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ED4D" w14:textId="77777777" w:rsidR="00200BEF" w:rsidRDefault="00200BEF" w:rsidP="00187D67">
      <w:pPr>
        <w:spacing w:line="360" w:lineRule="auto"/>
        <w:jc w:val="center"/>
        <w:rPr>
          <w:b/>
          <w:u w:val="single"/>
        </w:rPr>
      </w:pPr>
    </w:p>
    <w:p w14:paraId="51B4394F" w14:textId="7D7F9283" w:rsidR="00107D3C" w:rsidRPr="00187D67" w:rsidRDefault="00EB1FBD" w:rsidP="00187D67">
      <w:pPr>
        <w:spacing w:line="360" w:lineRule="auto"/>
        <w:jc w:val="center"/>
        <w:rPr>
          <w:b/>
          <w:bCs/>
          <w:u w:val="single"/>
        </w:rPr>
      </w:pPr>
      <w:ins w:id="0" w:author="Cassie Craze" w:date="2025-10-14T14:05:00Z" w16du:dateUtc="2025-10-14T18:05:00Z">
        <w:r>
          <w:rPr>
            <w:b/>
            <w:bCs/>
            <w:u w:val="single"/>
          </w:rPr>
          <w:t xml:space="preserve">RESTATED AND AMENDED </w:t>
        </w:r>
      </w:ins>
      <w:r w:rsidR="00107D3C" w:rsidRPr="00187D67">
        <w:rPr>
          <w:b/>
          <w:bCs/>
          <w:u w:val="single"/>
        </w:rPr>
        <w:t>DECLARATION OF</w:t>
      </w:r>
    </w:p>
    <w:p w14:paraId="0A07780D" w14:textId="77777777" w:rsidR="00107D3C" w:rsidRDefault="00107D3C" w:rsidP="00187D67">
      <w:pPr>
        <w:spacing w:line="360" w:lineRule="auto"/>
        <w:jc w:val="center"/>
        <w:rPr>
          <w:b/>
          <w:bCs/>
          <w:u w:val="single"/>
        </w:rPr>
      </w:pPr>
      <w:r w:rsidRPr="00187D67">
        <w:rPr>
          <w:b/>
          <w:bCs/>
          <w:u w:val="single"/>
        </w:rPr>
        <w:t>COVENANTS, CONDITIONS, RESTRICTIONS AND EASEMENTS</w:t>
      </w:r>
    </w:p>
    <w:p w14:paraId="5B9547DD" w14:textId="756D2700" w:rsidR="00107D3C" w:rsidRPr="006F5BB2" w:rsidRDefault="006F5BB2" w:rsidP="006F5BB2">
      <w:pPr>
        <w:spacing w:line="360" w:lineRule="auto"/>
        <w:jc w:val="center"/>
        <w:rPr>
          <w:b/>
          <w:bCs/>
          <w:u w:val="single"/>
        </w:rPr>
      </w:pPr>
      <w:r>
        <w:rPr>
          <w:b/>
          <w:bCs/>
          <w:u w:val="single"/>
        </w:rPr>
        <w:t>OF WESTLAKE AT MILL MOUNT</w:t>
      </w:r>
      <w:del w:id="1" w:author="Cassie Craze" w:date="2025-10-14T14:05:00Z" w16du:dateUtc="2025-10-14T18:05:00Z">
        <w:r w:rsidR="00C91138" w:rsidDel="00EB1FBD">
          <w:rPr>
            <w:b/>
            <w:bCs/>
            <w:u w:val="single"/>
          </w:rPr>
          <w:delText>, PHASE 2</w:delText>
        </w:r>
      </w:del>
    </w:p>
    <w:p w14:paraId="08F2CB85" w14:textId="77777777" w:rsidR="00107D3C" w:rsidRPr="00187D67" w:rsidRDefault="00107D3C" w:rsidP="00187D67">
      <w:pPr>
        <w:spacing w:line="360" w:lineRule="auto"/>
        <w:jc w:val="both"/>
        <w:rPr>
          <w:b/>
          <w:bCs/>
        </w:rPr>
      </w:pPr>
    </w:p>
    <w:p w14:paraId="0A2CB4C2" w14:textId="04EBE20C" w:rsidR="00107D3C" w:rsidRPr="00187D67" w:rsidRDefault="00EB1FBD" w:rsidP="00EB1FBD">
      <w:pPr>
        <w:spacing w:line="360" w:lineRule="auto"/>
        <w:ind w:firstLine="720"/>
        <w:jc w:val="both"/>
      </w:pPr>
      <w:commentRangeStart w:id="2"/>
      <w:ins w:id="3" w:author="Cassie Craze" w:date="2025-10-14T14:05:00Z" w16du:dateUtc="2025-10-14T18:05:00Z">
        <w:r>
          <w:t>THIS RESTATED AND AMENDED DECLARATION OF COVENANTS, CONDITIONS</w:t>
        </w:r>
      </w:ins>
      <w:ins w:id="4" w:author="Cassie Craze" w:date="2025-10-14T15:41:00Z" w16du:dateUtc="2025-10-14T19:41:00Z">
        <w:r w:rsidR="002360BF">
          <w:t>, RESTRICTIONS</w:t>
        </w:r>
      </w:ins>
      <w:ins w:id="5" w:author="Cassie Craze" w:date="2025-10-14T14:05:00Z" w16du:dateUtc="2025-10-14T18:05:00Z">
        <w:r>
          <w:t xml:space="preserve"> AND EASEMENTS OF WESTLAKE AT MILL MOUNT </w:t>
        </w:r>
      </w:ins>
      <w:ins w:id="6" w:author="Cassie Craze" w:date="2025-10-14T14:21:00Z" w16du:dateUtc="2025-10-14T18:21:00Z">
        <w:r w:rsidR="00B97C39">
          <w:t>(</w:t>
        </w:r>
      </w:ins>
      <w:ins w:id="7" w:author="Cassie Craze" w:date="2025-10-14T14:22:00Z" w16du:dateUtc="2025-10-14T18:22:00Z">
        <w:r w:rsidR="00B97C39">
          <w:t xml:space="preserve">“Declaration”) </w:t>
        </w:r>
      </w:ins>
      <w:ins w:id="8" w:author="Cassie Craze" w:date="2025-10-14T14:05:00Z" w16du:dateUtc="2025-10-14T18:05:00Z">
        <w:r>
          <w:t xml:space="preserve">was made on the date </w:t>
        </w:r>
      </w:ins>
      <w:ins w:id="9" w:author="Cassie Craze" w:date="2025-10-14T14:06:00Z" w16du:dateUtc="2025-10-14T18:06:00Z">
        <w:r>
          <w:t xml:space="preserve">set forth on the signature pages hereto by </w:t>
        </w:r>
        <w:r w:rsidRPr="00EB1FBD">
          <w:rPr>
            <w:u w:val="single"/>
          </w:rPr>
          <w:t>WESTLAKE AT MILLMOUNT HOMEOWNERS’ ASSOCIATION, INC.</w:t>
        </w:r>
        <w:r>
          <w:t xml:space="preserve">, a Virginia nonstock corporation and </w:t>
        </w:r>
        <w:r w:rsidRPr="00EB1FBD">
          <w:rPr>
            <w:u w:val="single"/>
          </w:rPr>
          <w:t>WESTLAKE AT MILL MOUNT, PHASE 2 HOMEOWNERS’ ASSOCIATION, INC.</w:t>
        </w:r>
        <w:r>
          <w:t>, a Virginia nonstock corporation (both “Grantor” for indexing purpose</w:t>
        </w:r>
      </w:ins>
      <w:ins w:id="10" w:author="Cassie Craze" w:date="2025-10-14T14:07:00Z" w16du:dateUtc="2025-10-14T18:07:00Z">
        <w:r>
          <w:t>s</w:t>
        </w:r>
      </w:ins>
      <w:ins w:id="11" w:author="Cassie Craze" w:date="2025-10-14T14:08:00Z" w16du:dateUtc="2025-10-14T18:08:00Z">
        <w:r>
          <w:t>)</w:t>
        </w:r>
      </w:ins>
      <w:ins w:id="12" w:author="Cassie Craze" w:date="2025-10-14T15:42:00Z" w16du:dateUtc="2025-10-14T19:42:00Z">
        <w:r w:rsidR="002360BF">
          <w:t>,</w:t>
        </w:r>
      </w:ins>
      <w:ins w:id="13" w:author="Cassie Craze" w:date="2025-10-14T14:08:00Z" w16du:dateUtc="2025-10-14T18:08:00Z">
        <w:r>
          <w:t xml:space="preserve"> to apply </w:t>
        </w:r>
      </w:ins>
      <w:ins w:id="14" w:author="Cassie Craze" w:date="2025-10-14T14:09:00Z" w16du:dateUtc="2025-10-14T18:09:00Z">
        <w:r>
          <w:t xml:space="preserve">to the real property in the </w:t>
        </w:r>
        <w:r w:rsidRPr="00EB1FBD">
          <w:rPr>
            <w:u w:val="single"/>
          </w:rPr>
          <w:t>WESTLAKE AT MILL MOUNT</w:t>
        </w:r>
        <w:r>
          <w:t xml:space="preserve"> subdivision (“Grantee” for indexing purposes)</w:t>
        </w:r>
      </w:ins>
      <w:ins w:id="15" w:author="Cassie Craze" w:date="2025-10-14T14:07:00Z" w16du:dateUtc="2025-10-14T18:07:00Z">
        <w:r>
          <w:t>.</w:t>
        </w:r>
      </w:ins>
    </w:p>
    <w:p w14:paraId="701F21EF" w14:textId="77777777" w:rsidR="00107D3C" w:rsidRPr="00187D67" w:rsidRDefault="00107D3C" w:rsidP="00135743">
      <w:pPr>
        <w:spacing w:line="360" w:lineRule="auto"/>
        <w:jc w:val="center"/>
        <w:rPr>
          <w:b/>
          <w:bCs/>
        </w:rPr>
      </w:pPr>
      <w:r w:rsidRPr="00187D67">
        <w:rPr>
          <w:b/>
          <w:bCs/>
        </w:rPr>
        <w:t xml:space="preserve">W I T N E S </w:t>
      </w:r>
      <w:proofErr w:type="spellStart"/>
      <w:r w:rsidRPr="00187D67">
        <w:rPr>
          <w:b/>
          <w:bCs/>
        </w:rPr>
        <w:t>S</w:t>
      </w:r>
      <w:proofErr w:type="spellEnd"/>
      <w:r w:rsidRPr="00187D67">
        <w:rPr>
          <w:b/>
          <w:bCs/>
        </w:rPr>
        <w:t xml:space="preserve"> E T H:</w:t>
      </w:r>
      <w:commentRangeEnd w:id="2"/>
      <w:r w:rsidR="00B97C39">
        <w:rPr>
          <w:rStyle w:val="CommentReference"/>
        </w:rPr>
        <w:commentReference w:id="2"/>
      </w:r>
    </w:p>
    <w:p w14:paraId="6571CCC9" w14:textId="137CC5EF" w:rsidR="00B97C39" w:rsidRDefault="00B97C39" w:rsidP="00B97C39">
      <w:pPr>
        <w:spacing w:line="360" w:lineRule="auto"/>
        <w:ind w:firstLine="720"/>
        <w:jc w:val="both"/>
      </w:pPr>
      <w:ins w:id="16" w:author="Cassie Craze" w:date="2025-10-14T14:16:00Z" w16du:dateUtc="2025-10-14T18:16:00Z">
        <w:r>
          <w:t xml:space="preserve">WHEREAS, the property located in the Westlake at Mill Mount subdivision (herein the “Property”), which is more particularly described </w:t>
        </w:r>
      </w:ins>
      <w:ins w:id="17" w:author="Cassie Craze" w:date="2025-10-14T15:43:00Z" w16du:dateUtc="2025-10-14T19:43:00Z">
        <w:r w:rsidR="002360BF">
          <w:t>i</w:t>
        </w:r>
      </w:ins>
      <w:ins w:id="18" w:author="Cassie Craze" w:date="2025-10-14T14:16:00Z" w16du:dateUtc="2025-10-14T18:16:00Z">
        <w:r>
          <w:t xml:space="preserve">n Schedule A attached hereto and recorded herewith, is subject to: (1) the Westlake at Mill Mount Declaration of Covenants, Conditions, Restrictions and Easements, which was recorded in the Clerk’s Office of the Circuit Court of Powhatan County, Virginia (“Clerk’s Office”) by Mill Mount Development Corporation, the </w:t>
        </w:r>
        <w:del w:id="19" w:author="Cassie Craze" w:date="2025-10-14T14:14:00Z" w16du:dateUtc="2025-10-14T18:14:00Z">
          <w:r w:rsidDel="00B97C39">
            <w:delText xml:space="preserve">prior </w:delText>
          </w:r>
        </w:del>
        <w:r>
          <w:t xml:space="preserve">then owner of </w:t>
        </w:r>
      </w:ins>
      <w:ins w:id="20" w:author="Cassie Craze" w:date="2025-10-14T15:46:00Z" w16du:dateUtc="2025-10-14T19:46:00Z">
        <w:r w:rsidR="002360BF">
          <w:t xml:space="preserve">the </w:t>
        </w:r>
      </w:ins>
      <w:ins w:id="21" w:author="Cassie Craze" w:date="2025-10-14T14:16:00Z" w16du:dateUtc="2025-10-14T18:16:00Z">
        <w:r>
          <w:t>portion of the Property</w:t>
        </w:r>
      </w:ins>
      <w:ins w:id="22" w:author="Cassie Craze" w:date="2025-10-14T15:46:00Z" w16du:dateUtc="2025-10-14T19:46:00Z">
        <w:r w:rsidR="002360BF">
          <w:t xml:space="preserve"> subject to such Declaration</w:t>
        </w:r>
      </w:ins>
      <w:ins w:id="23" w:author="Cassie Craze" w:date="2025-10-14T14:16:00Z" w16du:dateUtc="2025-10-14T18:16:00Z">
        <w:r>
          <w:t>, on June 21, 2006 in Deed Book 689, Page 375</w:t>
        </w:r>
        <w:del w:id="24" w:author="Cassie Craze" w:date="2025-10-14T14:12:00Z" w16du:dateUtc="2025-10-14T18:12:00Z">
          <w:r w:rsidDel="00EB1FBD">
            <w:delText xml:space="preserve"> (“Westlake at Mill Mount Declaration”)</w:delText>
          </w:r>
        </w:del>
        <w:r>
          <w:t>; and/or (2) the Declaration of Covenants, Conditions</w:t>
        </w:r>
      </w:ins>
      <w:ins w:id="25" w:author="Cassie Craze" w:date="2025-10-14T15:45:00Z" w16du:dateUtc="2025-10-14T19:45:00Z">
        <w:r w:rsidR="002360BF">
          <w:t>,</w:t>
        </w:r>
      </w:ins>
      <w:ins w:id="26" w:author="Cassie Craze" w:date="2025-10-14T14:16:00Z" w16du:dateUtc="2025-10-14T18:16:00Z">
        <w:r>
          <w:t xml:space="preserve"> Restrictions and Easements of Westlake at Mill Mount, Phase 2, which was recorded in the Clerk’s Office by Three Bridge Investments, LLC, Aquest, LLC, Jason L. Holder, Mark Walke, and Michelle Walke, the then owners of </w:t>
        </w:r>
      </w:ins>
      <w:ins w:id="27" w:author="Cassie Craze" w:date="2025-10-14T15:46:00Z" w16du:dateUtc="2025-10-14T19:46:00Z">
        <w:r w:rsidR="002360BF">
          <w:t>the</w:t>
        </w:r>
      </w:ins>
      <w:ins w:id="28" w:author="Cassie Craze" w:date="2025-10-14T14:16:00Z" w16du:dateUtc="2025-10-14T18:16:00Z">
        <w:r>
          <w:t xml:space="preserve"> portion of the Property</w:t>
        </w:r>
      </w:ins>
      <w:ins w:id="29" w:author="Cassie Craze" w:date="2025-10-14T15:46:00Z" w16du:dateUtc="2025-10-14T19:46:00Z">
        <w:r w:rsidR="002360BF">
          <w:t xml:space="preserve"> subject to such Declaration</w:t>
        </w:r>
      </w:ins>
      <w:ins w:id="30" w:author="Cassie Craze" w:date="2025-10-14T14:16:00Z" w16du:dateUtc="2025-10-14T18:16:00Z">
        <w:r>
          <w:t>, on February 24, 2014 in Deed Book 849, Pages 1402</w:t>
        </w:r>
      </w:ins>
      <w:ins w:id="31" w:author="Cassie Craze" w:date="2025-10-14T14:18:00Z" w16du:dateUtc="2025-10-14T18:18:00Z">
        <w:r>
          <w:t xml:space="preserve"> (collectively, the “Original Declarations”)</w:t>
        </w:r>
      </w:ins>
      <w:ins w:id="32" w:author="Cassie Craze" w:date="2025-10-14T14:16:00Z" w16du:dateUtc="2025-10-14T18:16:00Z">
        <w:r>
          <w:t>.</w:t>
        </w:r>
      </w:ins>
    </w:p>
    <w:p w14:paraId="5B2BDB75" w14:textId="60CE4989" w:rsidR="00B97C39" w:rsidRDefault="00B97C39" w:rsidP="00B97C39">
      <w:pPr>
        <w:spacing w:line="360" w:lineRule="auto"/>
        <w:ind w:firstLine="720"/>
        <w:jc w:val="both"/>
        <w:rPr>
          <w:ins w:id="33" w:author="Cassie Craze" w:date="2025-10-14T14:19:00Z" w16du:dateUtc="2025-10-14T18:19:00Z"/>
        </w:rPr>
      </w:pPr>
      <w:ins w:id="34" w:author="Cassie Craze" w:date="2025-10-14T14:18:00Z" w16du:dateUtc="2025-10-14T18:18:00Z">
        <w:r>
          <w:t xml:space="preserve">WHEREAS, the Original Declarations created two separate property owners’ associations to govern different portions of the Property: (1) Westlake at </w:t>
        </w:r>
        <w:proofErr w:type="spellStart"/>
        <w:r>
          <w:t>Millmount</w:t>
        </w:r>
        <w:proofErr w:type="spellEnd"/>
        <w:r>
          <w:t xml:space="preserve"> Homeowners’ Associat</w:t>
        </w:r>
      </w:ins>
      <w:ins w:id="35" w:author="Cassie Craze" w:date="2025-10-14T14:19:00Z" w16du:dateUtc="2025-10-14T18:19:00Z">
        <w:r>
          <w:t>ion, Inc.</w:t>
        </w:r>
      </w:ins>
      <w:ins w:id="36" w:author="Cassie Craze" w:date="2025-10-14T15:47:00Z" w16du:dateUtc="2025-10-14T19:47:00Z">
        <w:r w:rsidR="002360BF">
          <w:t xml:space="preserve"> to govern the Phase 1/West portion of the Property</w:t>
        </w:r>
      </w:ins>
      <w:ins w:id="37" w:author="Cassie Craze" w:date="2025-10-14T14:19:00Z" w16du:dateUtc="2025-10-14T18:19:00Z">
        <w:r>
          <w:t>; and (2) Westlake at Mill Mount, Phase 2 Homeowners’ Association, Inc.</w:t>
        </w:r>
      </w:ins>
      <w:ins w:id="38" w:author="Cassie Craze" w:date="2025-10-14T14:20:00Z" w16du:dateUtc="2025-10-14T18:20:00Z">
        <w:r>
          <w:t xml:space="preserve"> </w:t>
        </w:r>
      </w:ins>
      <w:ins w:id="39" w:author="Cassie Craze" w:date="2025-10-14T15:47:00Z" w16du:dateUtc="2025-10-14T19:47:00Z">
        <w:r w:rsidR="002360BF">
          <w:t xml:space="preserve">to govern the Phase 2/East portion of the Property </w:t>
        </w:r>
      </w:ins>
      <w:ins w:id="40" w:author="Cassie Craze" w:date="2025-10-14T14:21:00Z" w16du:dateUtc="2025-10-14T18:21:00Z">
        <w:r>
          <w:t>(collectively, the “Associations”).</w:t>
        </w:r>
      </w:ins>
    </w:p>
    <w:p w14:paraId="41DDEF56" w14:textId="6EAF01FD" w:rsidR="00B97C39" w:rsidRDefault="00B97C39" w:rsidP="00B97C39">
      <w:pPr>
        <w:spacing w:line="360" w:lineRule="auto"/>
        <w:ind w:firstLine="720"/>
        <w:jc w:val="both"/>
        <w:rPr>
          <w:ins w:id="41" w:author="Cassie Craze" w:date="2025-10-14T14:21:00Z" w16du:dateUtc="2025-10-14T18:21:00Z"/>
        </w:rPr>
      </w:pPr>
      <w:ins w:id="42" w:author="Cassie Craze" w:date="2025-10-14T14:19:00Z" w16du:dateUtc="2025-10-14T18:19:00Z">
        <w:r>
          <w:lastRenderedPageBreak/>
          <w:t>WHEREAS, pursuant to</w:t>
        </w:r>
      </w:ins>
      <w:ins w:id="43" w:author="Cassie Craze" w:date="2025-10-14T14:20:00Z" w16du:dateUtc="2025-10-14T18:20:00Z">
        <w:r>
          <w:t xml:space="preserve"> Article XI, Section 7 of</w:t>
        </w:r>
      </w:ins>
      <w:ins w:id="44" w:author="Cassie Craze" w:date="2025-10-14T14:19:00Z" w16du:dateUtc="2025-10-14T18:19:00Z">
        <w:r>
          <w:t xml:space="preserve"> </w:t>
        </w:r>
      </w:ins>
      <w:proofErr w:type="gramStart"/>
      <w:ins w:id="45" w:author="Cassie Craze" w:date="2025-10-14T15:47:00Z" w16du:dateUtc="2025-10-14T19:47:00Z">
        <w:r w:rsidR="002360BF">
          <w:t xml:space="preserve">both of </w:t>
        </w:r>
      </w:ins>
      <w:ins w:id="46" w:author="Cassie Craze" w:date="2025-10-14T14:19:00Z" w16du:dateUtc="2025-10-14T18:19:00Z">
        <w:r>
          <w:t>the Original</w:t>
        </w:r>
        <w:proofErr w:type="gramEnd"/>
        <w:r>
          <w:t xml:space="preserve"> Declarations, each of the Original Declarations may be amended </w:t>
        </w:r>
      </w:ins>
      <w:ins w:id="47" w:author="Cassie Craze" w:date="2025-10-14T14:20:00Z" w16du:dateUtc="2025-10-14T18:20:00Z">
        <w:r>
          <w:t xml:space="preserve">by “an instrument signed by not less than two-thirds (2/3) of the Members” of each of </w:t>
        </w:r>
      </w:ins>
      <w:ins w:id="48" w:author="Cassie Craze" w:date="2025-10-14T14:21:00Z" w16du:dateUtc="2025-10-14T18:21:00Z">
        <w:r>
          <w:t>such Associations.</w:t>
        </w:r>
      </w:ins>
    </w:p>
    <w:p w14:paraId="474A5CD2" w14:textId="387745FF" w:rsidR="00B97C39" w:rsidRDefault="00B97C39" w:rsidP="00B97C39">
      <w:pPr>
        <w:spacing w:line="360" w:lineRule="auto"/>
        <w:ind w:firstLine="720"/>
        <w:jc w:val="both"/>
      </w:pPr>
      <w:ins w:id="49" w:author="Cassie Craze" w:date="2025-10-14T14:21:00Z" w16du:dateUtc="2025-10-14T18:21:00Z">
        <w:r>
          <w:t xml:space="preserve">WHEREAS, </w:t>
        </w:r>
      </w:ins>
      <w:ins w:id="50" w:author="Cassie Craze" w:date="2025-10-14T14:22:00Z" w16du:dateUtc="2025-10-14T18:22:00Z">
        <w:r>
          <w:t xml:space="preserve">the members of the Associations have approved the merger of the two Associations, with the surviving entity to be referred to as Westlake at </w:t>
        </w:r>
        <w:proofErr w:type="spellStart"/>
        <w:r>
          <w:t>Millmount</w:t>
        </w:r>
        <w:proofErr w:type="spellEnd"/>
        <w:r>
          <w:t xml:space="preserve"> Hom</w:t>
        </w:r>
      </w:ins>
      <w:ins w:id="51" w:author="Cassie Craze" w:date="2025-10-14T14:23:00Z" w16du:dateUtc="2025-10-14T18:23:00Z">
        <w:r>
          <w:t>eowners’ Association, Inc., and</w:t>
        </w:r>
        <w:r w:rsidR="000743C1">
          <w:t xml:space="preserve"> so that all portions of the Property are operating under the same covenants, conditions, and restrictions and to facilitate such merger, </w:t>
        </w:r>
      </w:ins>
      <w:ins w:id="52" w:author="Cassie Craze" w:date="2025-10-14T14:21:00Z" w16du:dateUtc="2025-10-14T18:21:00Z">
        <w:r>
          <w:t>at least two-thirds (2/3) of the Members of each of the Associations has signed an instrument to approve this Declaration</w:t>
        </w:r>
      </w:ins>
      <w:ins w:id="53" w:author="Cassie Craze" w:date="2025-10-14T14:22:00Z" w16du:dateUtc="2025-10-14T18:22:00Z">
        <w:r>
          <w:t xml:space="preserve"> and the amendments set forth herein.</w:t>
        </w:r>
      </w:ins>
    </w:p>
    <w:p w14:paraId="4484D546" w14:textId="54BFE2D6" w:rsidR="00107D3C" w:rsidRPr="00187D67" w:rsidRDefault="00DF45B7" w:rsidP="00135743">
      <w:pPr>
        <w:spacing w:line="360" w:lineRule="auto"/>
        <w:ind w:firstLine="720"/>
        <w:jc w:val="both"/>
      </w:pPr>
      <w:r w:rsidRPr="00187D67">
        <w:t xml:space="preserve">WHEREAS, </w:t>
      </w:r>
      <w:del w:id="54" w:author="Cassie Craze" w:date="2025-10-14T14:23:00Z" w16du:dateUtc="2025-10-14T18:23:00Z">
        <w:r w:rsidRPr="00187D67" w:rsidDel="000743C1">
          <w:delText xml:space="preserve">Declarant </w:delText>
        </w:r>
      </w:del>
      <w:r w:rsidRPr="00187D67">
        <w:t xml:space="preserve">in accordance with the applicable zoning of the Property, </w:t>
      </w:r>
      <w:del w:id="55" w:author="Cassie Craze" w:date="2025-10-14T14:23:00Z" w16du:dateUtc="2025-10-14T18:23:00Z">
        <w:r w:rsidRPr="00187D67" w:rsidDel="000743C1">
          <w:delText xml:space="preserve">has plans to subdivide </w:delText>
        </w:r>
      </w:del>
      <w:r w:rsidRPr="00187D67">
        <w:t>the Property</w:t>
      </w:r>
      <w:ins w:id="56" w:author="Cassie Craze" w:date="2025-10-14T14:24:00Z" w16du:dateUtc="2025-10-14T18:24:00Z">
        <w:r w:rsidR="000743C1">
          <w:t xml:space="preserve">  has been developed</w:t>
        </w:r>
      </w:ins>
      <w:r w:rsidRPr="00187D67">
        <w:t xml:space="preserve"> into common area and </w:t>
      </w:r>
      <w:del w:id="57" w:author="Cassie Craze" w:date="2025-10-14T14:24:00Z" w16du:dateUtc="2025-10-14T18:24:00Z">
        <w:r w:rsidR="00A86372" w:rsidDel="000743C1">
          <w:delText>fifty-</w:delText>
        </w:r>
        <w:commentRangeStart w:id="58"/>
        <w:r w:rsidR="00A86372" w:rsidDel="000743C1">
          <w:delText>six</w:delText>
        </w:r>
      </w:del>
      <w:ins w:id="59" w:author="Cassie Craze" w:date="2025-10-14T14:24:00Z" w16du:dateUtc="2025-10-14T18:24:00Z">
        <w:r w:rsidR="000743C1">
          <w:t>one hundred three</w:t>
        </w:r>
      </w:ins>
      <w:r w:rsidR="00A86372">
        <w:t xml:space="preserve"> (</w:t>
      </w:r>
      <w:ins w:id="60" w:author="Cassie Craze" w:date="2025-10-14T14:24:00Z" w16du:dateUtc="2025-10-14T18:24:00Z">
        <w:r w:rsidR="000743C1">
          <w:t>103</w:t>
        </w:r>
      </w:ins>
      <w:del w:id="61" w:author="Cassie Craze" w:date="2025-10-14T14:24:00Z" w16du:dateUtc="2025-10-14T18:24:00Z">
        <w:r w:rsidR="00A86372" w:rsidDel="000743C1">
          <w:delText>56</w:delText>
        </w:r>
      </w:del>
      <w:commentRangeEnd w:id="58"/>
      <w:r w:rsidR="002360BF">
        <w:rPr>
          <w:rStyle w:val="CommentReference"/>
        </w:rPr>
        <w:commentReference w:id="58"/>
      </w:r>
      <w:r w:rsidR="00A86372">
        <w:t xml:space="preserve">) </w:t>
      </w:r>
      <w:r w:rsidRPr="00187D67">
        <w:t>lots to be served by public roads with access to State Route 615</w:t>
      </w:r>
      <w:ins w:id="62" w:author="Cassie Craze" w:date="2025-10-14T14:24:00Z" w16du:dateUtc="2025-10-14T18:24:00Z">
        <w:r w:rsidR="000743C1">
          <w:t>.</w:t>
        </w:r>
      </w:ins>
      <w:del w:id="63" w:author="Cassie Craze" w:date="2025-10-14T14:24:00Z" w16du:dateUtc="2025-10-14T18:24:00Z">
        <w:r w:rsidRPr="00187D67" w:rsidDel="000743C1">
          <w:delText>; and</w:delText>
        </w:r>
      </w:del>
      <w:r w:rsidRPr="00187D67">
        <w:t xml:space="preserve"> </w:t>
      </w:r>
    </w:p>
    <w:p w14:paraId="36F6C143" w14:textId="0074E1BB" w:rsidR="00107D3C" w:rsidRPr="00187D67" w:rsidRDefault="00107D3C" w:rsidP="00135743">
      <w:pPr>
        <w:spacing w:line="360" w:lineRule="auto"/>
        <w:ind w:firstLine="720"/>
        <w:jc w:val="both"/>
      </w:pPr>
      <w:proofErr w:type="gramStart"/>
      <w:r w:rsidRPr="00187D67">
        <w:t>WHEREAS,</w:t>
      </w:r>
      <w:proofErr w:type="gramEnd"/>
      <w:r w:rsidRPr="00187D67">
        <w:t xml:space="preserve"> </w:t>
      </w:r>
      <w:r w:rsidR="00A86372">
        <w:t xml:space="preserve">the Property </w:t>
      </w:r>
      <w:r w:rsidRPr="00187D67">
        <w:t>shall</w:t>
      </w:r>
      <w:r w:rsidR="00A86372">
        <w:t xml:space="preserve"> be</w:t>
      </w:r>
      <w:r w:rsidRPr="00187D67">
        <w:t xml:space="preserve"> convey</w:t>
      </w:r>
      <w:r w:rsidR="00A86372">
        <w:t>ed</w:t>
      </w:r>
      <w:r w:rsidRPr="00187D67">
        <w:t xml:space="preserve"> subject to certain covenants, conditions, restrictions, easements, </w:t>
      </w:r>
      <w:proofErr w:type="gramStart"/>
      <w:r w:rsidRPr="00187D67">
        <w:t>reservations</w:t>
      </w:r>
      <w:proofErr w:type="gramEnd"/>
      <w:r w:rsidRPr="00187D67">
        <w:t xml:space="preserve">, </w:t>
      </w:r>
      <w:proofErr w:type="gramStart"/>
      <w:r w:rsidR="00DF45B7" w:rsidRPr="00187D67">
        <w:t>easements</w:t>
      </w:r>
      <w:proofErr w:type="gramEnd"/>
      <w:r w:rsidR="00DF45B7" w:rsidRPr="00187D67">
        <w:t>, reservations, liens and charges</w:t>
      </w:r>
      <w:r w:rsidRPr="00187D67">
        <w:t xml:space="preserve"> as hereinafter set forth</w:t>
      </w:r>
      <w:ins w:id="64" w:author="Cassie Craze" w:date="2025-10-14T14:24:00Z" w16du:dateUtc="2025-10-14T18:24:00Z">
        <w:r w:rsidR="000743C1">
          <w:t>.</w:t>
        </w:r>
      </w:ins>
      <w:del w:id="65" w:author="Cassie Craze" w:date="2025-10-14T14:24:00Z" w16du:dateUtc="2025-10-14T18:24:00Z">
        <w:r w:rsidRPr="00187D67" w:rsidDel="000743C1">
          <w:delText>;</w:delText>
        </w:r>
      </w:del>
    </w:p>
    <w:p w14:paraId="51995547" w14:textId="35557383" w:rsidR="00135743" w:rsidRPr="00187D67" w:rsidRDefault="00107D3C" w:rsidP="000743C1">
      <w:pPr>
        <w:spacing w:line="360" w:lineRule="auto"/>
        <w:ind w:firstLine="720"/>
        <w:jc w:val="both"/>
      </w:pPr>
      <w:r w:rsidRPr="00187D67">
        <w:t xml:space="preserve">NOW, THEREFORE, </w:t>
      </w:r>
      <w:del w:id="66" w:author="Cassie Craze" w:date="2025-10-14T14:25:00Z" w16du:dateUtc="2025-10-14T18:25:00Z">
        <w:r w:rsidR="00A86372" w:rsidDel="000743C1">
          <w:delText xml:space="preserve">the Parties </w:delText>
        </w:r>
        <w:r w:rsidRPr="00187D67" w:rsidDel="000743C1">
          <w:delText xml:space="preserve">hereby declare that </w:delText>
        </w:r>
      </w:del>
      <w:r w:rsidRPr="00187D67">
        <w:t>all of the properties described above shall be held, sold and conveyed subject to the following covenants, conditions, restrictions, easements, reservations, liens and charges (and any valid amendments or supplements hereto), all of which are for the purpose of enhancing and protecting the value, desirability, and attractiveness of the Property and which shall run with the Property and shall be binding on all parties having or acquiring any right, title or interest in the Property or any part thereof, and shall inure to the benefit of each owner thereof.</w:t>
      </w:r>
    </w:p>
    <w:p w14:paraId="02697650" w14:textId="77777777" w:rsidR="00135743" w:rsidRDefault="00DF45B7" w:rsidP="00135743">
      <w:pPr>
        <w:spacing w:line="360" w:lineRule="auto"/>
        <w:jc w:val="center"/>
        <w:rPr>
          <w:b/>
          <w:bCs/>
        </w:rPr>
      </w:pPr>
      <w:r w:rsidRPr="00187D67">
        <w:rPr>
          <w:b/>
          <w:bCs/>
        </w:rPr>
        <w:t>ARTICLE I</w:t>
      </w:r>
    </w:p>
    <w:p w14:paraId="22EC95A9" w14:textId="77777777" w:rsidR="00107D3C" w:rsidRPr="00135743" w:rsidRDefault="00107D3C" w:rsidP="00135743">
      <w:pPr>
        <w:spacing w:line="360" w:lineRule="auto"/>
        <w:jc w:val="center"/>
        <w:rPr>
          <w:b/>
          <w:bCs/>
          <w:u w:val="single"/>
        </w:rPr>
      </w:pPr>
      <w:r w:rsidRPr="00187D67">
        <w:rPr>
          <w:b/>
          <w:bCs/>
        </w:rPr>
        <w:t xml:space="preserve"> </w:t>
      </w:r>
      <w:r w:rsidRPr="00135743">
        <w:rPr>
          <w:b/>
          <w:bCs/>
          <w:u w:val="single"/>
        </w:rPr>
        <w:t>DEFINITIONS</w:t>
      </w:r>
    </w:p>
    <w:p w14:paraId="69362985" w14:textId="77777777" w:rsidR="00107D3C" w:rsidRPr="00187D67" w:rsidRDefault="00107D3C" w:rsidP="00135743">
      <w:pPr>
        <w:spacing w:line="360" w:lineRule="auto"/>
        <w:ind w:firstLine="720"/>
        <w:jc w:val="both"/>
      </w:pPr>
      <w:r w:rsidRPr="00187D67">
        <w:t>The following words, when used in this Declaration, shall have the following meanings:</w:t>
      </w:r>
    </w:p>
    <w:p w14:paraId="5DE3BBD7" w14:textId="77777777" w:rsidR="00DF45B7" w:rsidRPr="00187D67" w:rsidRDefault="00107D3C" w:rsidP="00135743">
      <w:pPr>
        <w:spacing w:line="360" w:lineRule="auto"/>
        <w:ind w:firstLine="720"/>
        <w:jc w:val="both"/>
      </w:pPr>
      <w:r w:rsidRPr="00135743">
        <w:rPr>
          <w:u w:val="single"/>
        </w:rPr>
        <w:t>Section 1.</w:t>
      </w:r>
      <w:r w:rsidRPr="00187D67">
        <w:t xml:space="preserve">  “Architectural Control Board” or “ACB” shall mean and refer to the board established in Article VI</w:t>
      </w:r>
      <w:r w:rsidR="00DF45B7" w:rsidRPr="00187D67">
        <w:t>I</w:t>
      </w:r>
      <w:r w:rsidRPr="00187D67">
        <w:t xml:space="preserve">I herein for the purpose of regulating the </w:t>
      </w:r>
      <w:r w:rsidR="00DF45B7" w:rsidRPr="00187D67">
        <w:t>site plans, external d</w:t>
      </w:r>
      <w:r w:rsidRPr="00187D67">
        <w:t>esign</w:t>
      </w:r>
      <w:r w:rsidR="00DF45B7" w:rsidRPr="00187D67">
        <w:t xml:space="preserve"> of the structures, appearance of Lots and improvements thereon and the construction of improvements on the Common Area after the Declarant Control Period.</w:t>
      </w:r>
    </w:p>
    <w:p w14:paraId="04AA0FDC" w14:textId="7E8EA7E0" w:rsidR="00107D3C" w:rsidRPr="00187D67" w:rsidRDefault="00107D3C" w:rsidP="00135743">
      <w:pPr>
        <w:spacing w:line="360" w:lineRule="auto"/>
        <w:ind w:firstLine="720"/>
        <w:jc w:val="both"/>
      </w:pPr>
      <w:r w:rsidRPr="00135743">
        <w:rPr>
          <w:u w:val="single"/>
        </w:rPr>
        <w:t>Section 2</w:t>
      </w:r>
      <w:r w:rsidRPr="00187D67">
        <w:t xml:space="preserve">.  “Association” shall mean and refer to </w:t>
      </w:r>
      <w:ins w:id="67" w:author="Cassie Craze" w:date="2025-10-14T14:25:00Z" w16du:dateUtc="2025-10-14T18:25:00Z">
        <w:r w:rsidR="000743C1">
          <w:t xml:space="preserve">Westlake at </w:t>
        </w:r>
        <w:proofErr w:type="spellStart"/>
        <w:r w:rsidR="000743C1">
          <w:t>Millmount</w:t>
        </w:r>
        <w:proofErr w:type="spellEnd"/>
        <w:r w:rsidR="000743C1">
          <w:t xml:space="preserve"> Homeowners’ Association, Inc., </w:t>
        </w:r>
      </w:ins>
      <w:ins w:id="68" w:author="Cassie Craze" w:date="2025-10-14T14:26:00Z" w16du:dateUtc="2025-10-14T18:26:00Z">
        <w:r w:rsidR="000743C1">
          <w:t xml:space="preserve">a Virginia nonstock corporation, and its successors and assigns, </w:t>
        </w:r>
      </w:ins>
      <w:ins w:id="69" w:author="Cassie Craze" w:date="2025-10-14T14:25:00Z" w16du:dateUtc="2025-10-14T18:25:00Z">
        <w:r w:rsidR="000743C1">
          <w:t>which</w:t>
        </w:r>
      </w:ins>
      <w:ins w:id="70" w:author="Cassie Craze" w:date="2025-10-14T14:26:00Z" w16du:dateUtc="2025-10-14T18:26:00Z">
        <w:r w:rsidR="000743C1">
          <w:t xml:space="preserve"> </w:t>
        </w:r>
        <w:r w:rsidR="000743C1">
          <w:lastRenderedPageBreak/>
          <w:t>Association</w:t>
        </w:r>
      </w:ins>
      <w:ins w:id="71" w:author="Cassie Craze" w:date="2025-10-14T14:25:00Z" w16du:dateUtc="2025-10-14T18:25:00Z">
        <w:r w:rsidR="000743C1">
          <w:t xml:space="preserve"> is the name of the surviving entity resulting from the merger of Westlake </w:t>
        </w:r>
      </w:ins>
      <w:ins w:id="72" w:author="Cassie Craze" w:date="2025-10-14T14:26:00Z" w16du:dateUtc="2025-10-14T18:26:00Z">
        <w:r w:rsidR="000743C1">
          <w:t xml:space="preserve">at </w:t>
        </w:r>
        <w:proofErr w:type="spellStart"/>
        <w:r w:rsidR="000743C1">
          <w:t>Millmount</w:t>
        </w:r>
        <w:proofErr w:type="spellEnd"/>
        <w:r w:rsidR="000743C1">
          <w:t xml:space="preserve"> Homeowners’ Association, Inc. and </w:t>
        </w:r>
      </w:ins>
      <w:r w:rsidR="00C43418" w:rsidRPr="00187D67">
        <w:t>Westlake at Mill</w:t>
      </w:r>
      <w:r w:rsidR="00DF45B7" w:rsidRPr="00187D67">
        <w:t xml:space="preserve"> M</w:t>
      </w:r>
      <w:r w:rsidR="00C43418" w:rsidRPr="00187D67">
        <w:t>ount</w:t>
      </w:r>
      <w:r w:rsidR="00C91138">
        <w:t>, Phase 2</w:t>
      </w:r>
      <w:r w:rsidR="00C43418" w:rsidRPr="00187D67">
        <w:t xml:space="preserve"> Homeo</w:t>
      </w:r>
      <w:r w:rsidRPr="00187D67">
        <w:t>wners’ Association, Inc.</w:t>
      </w:r>
      <w:del w:id="73" w:author="Cassie Craze" w:date="2025-10-14T14:26:00Z" w16du:dateUtc="2025-10-14T18:26:00Z">
        <w:r w:rsidRPr="00187D67" w:rsidDel="000743C1">
          <w:delText>, a Virginia non-stock corporation, its successors and assigns</w:delText>
        </w:r>
      </w:del>
      <w:r w:rsidRPr="00187D67">
        <w:t xml:space="preserve">. </w:t>
      </w:r>
    </w:p>
    <w:p w14:paraId="0B2F1BDB" w14:textId="77777777" w:rsidR="00107D3C" w:rsidRPr="00187D67" w:rsidRDefault="00107D3C" w:rsidP="00135743">
      <w:pPr>
        <w:spacing w:line="360" w:lineRule="auto"/>
        <w:ind w:firstLine="720"/>
        <w:jc w:val="both"/>
      </w:pPr>
      <w:r w:rsidRPr="00135743">
        <w:rPr>
          <w:u w:val="single"/>
        </w:rPr>
        <w:t>Section 3.</w:t>
      </w:r>
      <w:r w:rsidRPr="00187D67">
        <w:t xml:space="preserve">  “Board of Directors” shall mean and refer to the Board of Directors of the Association. </w:t>
      </w:r>
    </w:p>
    <w:p w14:paraId="294C4520" w14:textId="1FCD872A" w:rsidR="00DF45B7" w:rsidRPr="00187D67" w:rsidRDefault="00107D3C" w:rsidP="00135743">
      <w:pPr>
        <w:spacing w:line="360" w:lineRule="auto"/>
        <w:ind w:firstLine="720"/>
        <w:jc w:val="both"/>
      </w:pPr>
      <w:r w:rsidRPr="00135743">
        <w:rPr>
          <w:u w:val="single"/>
        </w:rPr>
        <w:t xml:space="preserve">Section </w:t>
      </w:r>
      <w:r w:rsidR="00DF45B7" w:rsidRPr="00135743">
        <w:rPr>
          <w:u w:val="single"/>
        </w:rPr>
        <w:t>4</w:t>
      </w:r>
      <w:r w:rsidRPr="00135743">
        <w:rPr>
          <w:u w:val="single"/>
        </w:rPr>
        <w:t>.</w:t>
      </w:r>
      <w:r w:rsidRPr="00187D67">
        <w:t xml:space="preserve">  “Common Area” shall mean and refer to all real </w:t>
      </w:r>
      <w:r w:rsidR="00C43418" w:rsidRPr="00187D67">
        <w:t xml:space="preserve">or personal property now or hereafter owned by the Association for the common use </w:t>
      </w:r>
      <w:r w:rsidRPr="00187D67">
        <w:t>and enjoyment of the members of the Association</w:t>
      </w:r>
      <w:r w:rsidR="00C43418" w:rsidRPr="00187D67">
        <w:t>, subject to the limitations set forth herein.  The recordation by Declarant of a subdivision plat, or any other plat</w:t>
      </w:r>
      <w:r w:rsidR="00DF45B7" w:rsidRPr="00187D67">
        <w:t xml:space="preserve"> or the designation and grant contained herein, recorded by the Declarant in the Clerk’s Office shall constitute the granting by Declarant to the Association of the real and personal property designated as Common Area on such plats, together with nonexclusive easement in common with the Declarant for the use, benefit, and enjoyment of all areas designated as common areas or subject to easements from the use, benefit and enjoyment of all Member</w:t>
      </w:r>
      <w:ins w:id="74" w:author="Cassie Craze" w:date="2025-10-14T14:28:00Z" w16du:dateUtc="2025-10-14T18:28:00Z">
        <w:r w:rsidR="000743C1">
          <w:t>s</w:t>
        </w:r>
      </w:ins>
      <w:r w:rsidR="00DF45B7" w:rsidRPr="00187D67">
        <w:t xml:space="preserve"> and shall also cause such property to be maintained by the Association, irrespective of conveyance of such property to the Association by recorded Deed, provided that Declarant shall have the right to amend, relocate or terminate any such easement or remove or add property comprising the Common Area by recording an amendment to such plat or an amendment or supplement to this Declaration in the Clerk’s Office at any time prior to the termination of the Declarant Control Period. The Association shall be obligated to accept as Common Area any property or interest therein conveyed to it by the Declarant and the Declarant shall have the unilateral right to convey Common Area property to the Association through Declarant’s</w:t>
      </w:r>
      <w:ins w:id="75" w:author="Cassie Craze" w:date="2025-10-14T14:31:00Z" w16du:dateUtc="2025-10-14T18:31:00Z">
        <w:r w:rsidR="000743C1" w:rsidRPr="000743C1">
          <w:rPr>
            <w:rFonts w:ascii="Segoe UI" w:hAnsi="Segoe UI" w:cs="Segoe UI"/>
            <w:sz w:val="18"/>
            <w:szCs w:val="18"/>
          </w:rPr>
          <w:t xml:space="preserve"> </w:t>
        </w:r>
      </w:ins>
      <w:commentRangeStart w:id="76"/>
      <w:ins w:id="77" w:author="Cassie Craze" w:date="2025-10-14T14:31:00Z">
        <w:r w:rsidR="000743C1" w:rsidRPr="000743C1">
          <w:t>recordation of a Deed of Conveyance. The term “Common Area” shall also include any</w:t>
        </w:r>
      </w:ins>
      <w:r w:rsidR="00DF45B7" w:rsidRPr="00187D67">
        <w:t xml:space="preserve"> </w:t>
      </w:r>
      <w:commentRangeEnd w:id="76"/>
      <w:r w:rsidR="000743C1">
        <w:rPr>
          <w:rStyle w:val="CommentReference"/>
        </w:rPr>
        <w:commentReference w:id="76"/>
      </w:r>
      <w:r w:rsidR="00DF45B7" w:rsidRPr="00187D67">
        <w:t xml:space="preserve">personal property acquired or leased by the Association if said property is so designated. The Property contains a lake which is owned by the Lots abutting the </w:t>
      </w:r>
      <w:proofErr w:type="gramStart"/>
      <w:r w:rsidR="00DF45B7" w:rsidRPr="00187D67">
        <w:t>lake</w:t>
      </w:r>
      <w:proofErr w:type="gramEnd"/>
      <w:r w:rsidR="00DF45B7" w:rsidRPr="00187D67">
        <w:t xml:space="preserve"> but which is subject to an easement granted by this Declaration for the use, benefit and enjoyment of all Members. </w:t>
      </w:r>
    </w:p>
    <w:p w14:paraId="6E04A8AD" w14:textId="79484DA6" w:rsidR="00107D3C" w:rsidRPr="00187D67" w:rsidRDefault="00107D3C" w:rsidP="00135743">
      <w:pPr>
        <w:spacing w:line="360" w:lineRule="auto"/>
        <w:ind w:firstLine="720"/>
        <w:jc w:val="both"/>
      </w:pPr>
      <w:r w:rsidRPr="00135743">
        <w:rPr>
          <w:u w:val="single"/>
        </w:rPr>
        <w:t xml:space="preserve">Section </w:t>
      </w:r>
      <w:r w:rsidR="003F09A0" w:rsidRPr="00135743">
        <w:rPr>
          <w:u w:val="single"/>
        </w:rPr>
        <w:t>5</w:t>
      </w:r>
      <w:r w:rsidRPr="00187D67">
        <w:t>.  “Decl</w:t>
      </w:r>
      <w:r w:rsidR="004652F7" w:rsidRPr="00187D67">
        <w:t xml:space="preserve">arant” shall mean and refer to </w:t>
      </w:r>
      <w:ins w:id="78" w:author="Cassie Craze" w:date="2025-10-14T15:53:00Z" w16du:dateUtc="2025-10-14T19:53:00Z">
        <w:r w:rsidR="003E0294">
          <w:t>Mill Mount Development Corporation</w:t>
        </w:r>
      </w:ins>
      <w:ins w:id="79" w:author="Cassie Craze" w:date="2025-10-14T15:56:00Z" w16du:dateUtc="2025-10-14T19:56:00Z">
        <w:r w:rsidR="003E0294">
          <w:t>, a Virginia corporation,</w:t>
        </w:r>
      </w:ins>
      <w:ins w:id="80" w:author="Cassie Craze" w:date="2025-10-14T15:53:00Z" w16du:dateUtc="2025-10-14T19:53:00Z">
        <w:r w:rsidR="003E0294">
          <w:t xml:space="preserve"> for the Phase 1/West p</w:t>
        </w:r>
      </w:ins>
      <w:ins w:id="81" w:author="Cassie Craze" w:date="2025-10-14T15:54:00Z" w16du:dateUtc="2025-10-14T19:54:00Z">
        <w:r w:rsidR="003E0294">
          <w:t>ortion of the Prop</w:t>
        </w:r>
      </w:ins>
      <w:ins w:id="82" w:author="Cassie Craze" w:date="2025-10-14T15:55:00Z" w16du:dateUtc="2025-10-14T19:55:00Z">
        <w:r w:rsidR="003E0294">
          <w:t>e</w:t>
        </w:r>
      </w:ins>
      <w:ins w:id="83" w:author="Cassie Craze" w:date="2025-10-14T15:54:00Z" w16du:dateUtc="2025-10-14T19:54:00Z">
        <w:r w:rsidR="003E0294">
          <w:t xml:space="preserve">rty and </w:t>
        </w:r>
      </w:ins>
      <w:r w:rsidR="0007569F">
        <w:t>Three Bridge Investments, LLC</w:t>
      </w:r>
      <w:r w:rsidR="004652F7" w:rsidRPr="00187D67">
        <w:t>,</w:t>
      </w:r>
      <w:r w:rsidRPr="00187D67">
        <w:t xml:space="preserve"> a Virginia</w:t>
      </w:r>
      <w:r w:rsidR="0007569F">
        <w:t xml:space="preserve"> limited liability company</w:t>
      </w:r>
      <w:ins w:id="84" w:author="Cassie Craze" w:date="2025-10-14T15:56:00Z" w16du:dateUtc="2025-10-14T19:56:00Z">
        <w:r w:rsidR="003E0294">
          <w:t>,</w:t>
        </w:r>
      </w:ins>
      <w:ins w:id="85" w:author="Cassie Craze" w:date="2025-10-14T15:54:00Z" w16du:dateUtc="2025-10-14T19:54:00Z">
        <w:r w:rsidR="003E0294">
          <w:t xml:space="preserve"> for the Phase 2/East portion of the Property</w:t>
        </w:r>
      </w:ins>
      <w:ins w:id="86" w:author="Cassie Craze" w:date="2025-10-14T15:57:00Z" w16du:dateUtc="2025-10-14T19:57:00Z">
        <w:r w:rsidR="003E0294">
          <w:t>.</w:t>
        </w:r>
      </w:ins>
      <w:del w:id="87" w:author="Cassie Craze" w:date="2025-10-14T15:54:00Z" w16du:dateUtc="2025-10-14T19:54:00Z">
        <w:r w:rsidRPr="00187D67" w:rsidDel="003E0294">
          <w:delText xml:space="preserve">, </w:delText>
        </w:r>
      </w:del>
      <w:ins w:id="88" w:author="Cassie Craze" w:date="2025-10-14T14:34:00Z" w16du:dateUtc="2025-10-14T18:34:00Z">
        <w:r w:rsidR="000743C1">
          <w:t>.</w:t>
        </w:r>
      </w:ins>
      <w:del w:id="89" w:author="Cassie Craze" w:date="2025-10-14T14:33:00Z" w16du:dateUtc="2025-10-14T18:33:00Z">
        <w:r w:rsidRPr="00187D67" w:rsidDel="000743C1">
          <w:delText>its successors and assigns</w:delText>
        </w:r>
      </w:del>
      <w:del w:id="90" w:author="Cassie Craze" w:date="2025-10-14T15:57:00Z" w16du:dateUtc="2025-10-14T19:57:00Z">
        <w:r w:rsidRPr="00187D67" w:rsidDel="003E0294">
          <w:delText>.</w:delText>
        </w:r>
      </w:del>
    </w:p>
    <w:p w14:paraId="43C7DCB3" w14:textId="4BD35015" w:rsidR="009210F6" w:rsidRPr="00187D67" w:rsidRDefault="003F09A0" w:rsidP="00135743">
      <w:pPr>
        <w:spacing w:line="360" w:lineRule="auto"/>
        <w:ind w:firstLine="720"/>
        <w:jc w:val="both"/>
      </w:pPr>
      <w:r w:rsidRPr="00135743">
        <w:rPr>
          <w:u w:val="single"/>
        </w:rPr>
        <w:t>Section 6</w:t>
      </w:r>
      <w:r w:rsidR="009210F6" w:rsidRPr="00135743">
        <w:rPr>
          <w:u w:val="single"/>
        </w:rPr>
        <w:t>.</w:t>
      </w:r>
      <w:r w:rsidR="009210F6" w:rsidRPr="00187D67">
        <w:t xml:space="preserve">  "Declarant Control Period" shall mean and refer to the period of time beginning upon the date that this Declaration is put of record in the Clerk's Office and ending upon the first </w:t>
      </w:r>
      <w:r w:rsidR="009210F6" w:rsidRPr="00187D67">
        <w:lastRenderedPageBreak/>
        <w:t>to occur of either (</w:t>
      </w:r>
      <w:proofErr w:type="spellStart"/>
      <w:r w:rsidR="009210F6" w:rsidRPr="00187D67">
        <w:t>i</w:t>
      </w:r>
      <w:proofErr w:type="spellEnd"/>
      <w:r w:rsidR="009210F6" w:rsidRPr="00187D67">
        <w:t xml:space="preserve">) the day after the Declarant has transferred legal and equitable ownership of all of its interest in the Property, as hereafter expanded or contracted as permitted by this Declaration, </w:t>
      </w:r>
      <w:r w:rsidRPr="00187D67">
        <w:t>to parties other than a successor or assign of the Declarant or builders/developers holding title for the purpose of constr</w:t>
      </w:r>
      <w:r w:rsidR="0007569F">
        <w:t>uct</w:t>
      </w:r>
      <w:r w:rsidRPr="00187D67">
        <w:t xml:space="preserve">ion and resale, or (ii) fifteen (15) years </w:t>
      </w:r>
      <w:r w:rsidR="009210F6" w:rsidRPr="00187D67">
        <w:t>after the date at which th</w:t>
      </w:r>
      <w:ins w:id="91" w:author="Cassie Craze" w:date="2025-10-14T15:57:00Z" w16du:dateUtc="2025-10-14T19:57:00Z">
        <w:r w:rsidR="003E0294">
          <w:t>e</w:t>
        </w:r>
      </w:ins>
      <w:del w:id="92" w:author="Cassie Craze" w:date="2025-10-14T15:57:00Z" w16du:dateUtc="2025-10-14T19:57:00Z">
        <w:r w:rsidR="009210F6" w:rsidRPr="00187D67" w:rsidDel="003E0294">
          <w:delText>is</w:delText>
        </w:r>
      </w:del>
      <w:ins w:id="93" w:author="Cassie Craze" w:date="2025-10-14T15:57:00Z" w16du:dateUtc="2025-10-14T19:57:00Z">
        <w:r w:rsidR="003E0294">
          <w:t xml:space="preserve"> Original</w:t>
        </w:r>
      </w:ins>
      <w:r w:rsidR="009210F6" w:rsidRPr="00187D67">
        <w:t xml:space="preserve"> Declaration</w:t>
      </w:r>
      <w:ins w:id="94" w:author="Cassie Craze" w:date="2025-10-14T15:57:00Z" w16du:dateUtc="2025-10-14T19:57:00Z">
        <w:r w:rsidR="003E0294">
          <w:t>s</w:t>
        </w:r>
      </w:ins>
      <w:r w:rsidR="009210F6" w:rsidRPr="00187D67">
        <w:t xml:space="preserve"> </w:t>
      </w:r>
      <w:ins w:id="95" w:author="Cassie Craze" w:date="2025-10-14T15:57:00Z" w16du:dateUtc="2025-10-14T19:57:00Z">
        <w:r w:rsidR="003E0294">
          <w:t>were</w:t>
        </w:r>
      </w:ins>
      <w:del w:id="96" w:author="Cassie Craze" w:date="2025-10-14T15:57:00Z" w16du:dateUtc="2025-10-14T19:57:00Z">
        <w:r w:rsidR="009210F6" w:rsidRPr="00187D67" w:rsidDel="003E0294">
          <w:delText>is</w:delText>
        </w:r>
      </w:del>
      <w:r w:rsidR="009210F6" w:rsidRPr="00187D67">
        <w:t xml:space="preserve"> put of record in the Clerk's Office, or (iii) </w:t>
      </w:r>
      <w:r w:rsidRPr="00187D67">
        <w:t xml:space="preserve">two years after the Declarant ceases to be a Class </w:t>
      </w:r>
      <w:r w:rsidR="005A3084" w:rsidRPr="00187D67">
        <w:t xml:space="preserve">B Member </w:t>
      </w:r>
      <w:r w:rsidRPr="00187D67">
        <w:t xml:space="preserve">in accordance with Article III, or </w:t>
      </w:r>
      <w:r w:rsidR="009210F6" w:rsidRPr="00187D67">
        <w:t>(i</w:t>
      </w:r>
      <w:r w:rsidRPr="00187D67">
        <w:t xml:space="preserve">v) when the Declarant, in its discretion, terminates the </w:t>
      </w:r>
      <w:r w:rsidR="009210F6" w:rsidRPr="00187D67">
        <w:t>Declarant Control Period.</w:t>
      </w:r>
    </w:p>
    <w:p w14:paraId="656A8F93" w14:textId="77777777" w:rsidR="009210F6" w:rsidRPr="00187D67" w:rsidRDefault="009210F6" w:rsidP="00187D67">
      <w:pPr>
        <w:spacing w:line="360" w:lineRule="auto"/>
        <w:jc w:val="both"/>
      </w:pPr>
      <w:r w:rsidRPr="00187D67">
        <w:tab/>
      </w:r>
      <w:r w:rsidR="003F09A0" w:rsidRPr="00135743">
        <w:rPr>
          <w:u w:val="single"/>
        </w:rPr>
        <w:t>Section 7</w:t>
      </w:r>
      <w:r w:rsidR="003F09A0" w:rsidRPr="00187D67">
        <w:t xml:space="preserve">. </w:t>
      </w:r>
      <w:r w:rsidRPr="00187D67">
        <w:t>“Declarant’s Utility Rights” is defined as the exclusive, alienable and assignable rights, powers, easements and privileges hereby reserved by the Declarant to go on, over, under and upon every portion of the Property, including the Common Area, to erect, lay, implant, construct, maintain, extend, use and repair electric, television and telephone poles, wires, cables and conduits, drainage ways, sewers, water mains and other suitable equipment for the conveyance and use of electricity, telephone equipment, gas</w:t>
      </w:r>
      <w:r w:rsidR="0007569F">
        <w:t>,</w:t>
      </w:r>
      <w:r w:rsidRPr="00187D67">
        <w:t xml:space="preserve"> water, sewer drainage and other public and private conveniences and utilities, including  right to locate, construct, maintain, use and repair wells, pumping stations and water pressure regulating vaults.  These rights include the right to cut any trees, bushes or shrubbery, and the right to make any grading of the soil or take any similar action reasonably necessary to provide and extend economical and safe installation and maintain reasonable standards of health, safety and appearance.  The Declarant’s Utility Rights shall also include the exclusive and alienable right to sell, grant and convey or dedicate storm drainage and run-off retention rights to owners of land adjacent to or near the Development or to extent permitted, and pursuant to any conditions imposed by, the County of Powhatan, Virginia, as well as roadways and other means of vehicular and pedestrian ingress and egr</w:t>
      </w:r>
      <w:r w:rsidR="0007569F">
        <w:t xml:space="preserve">ess throughout the Development.  </w:t>
      </w:r>
      <w:r w:rsidRPr="00187D67">
        <w:t xml:space="preserve">The Declarant’s Utility Rights are and shall be in addition to all other easements reserved herein, in any easement agreement recorded in the Clerk’s Office, and upon any subdivision plat.  The Declarant’s Utility Rights shall continue to remain vested exclusively in the Declarant even after such time as the Declarant has conveyed some or </w:t>
      </w:r>
      <w:proofErr w:type="gramStart"/>
      <w:r w:rsidRPr="00187D67">
        <w:t>all of</w:t>
      </w:r>
      <w:proofErr w:type="gramEnd"/>
      <w:r w:rsidRPr="00187D67">
        <w:t xml:space="preserve"> its other rights, title and interest in and to the Common Area and all other portions of the Property, unless specifically assigned or conveyed.</w:t>
      </w:r>
    </w:p>
    <w:p w14:paraId="4412DE5B" w14:textId="77777777" w:rsidR="00107D3C" w:rsidRPr="00187D67" w:rsidRDefault="00107D3C" w:rsidP="00135743">
      <w:pPr>
        <w:spacing w:line="360" w:lineRule="auto"/>
        <w:ind w:firstLine="720"/>
        <w:jc w:val="both"/>
      </w:pPr>
      <w:r w:rsidRPr="00135743">
        <w:rPr>
          <w:u w:val="single"/>
        </w:rPr>
        <w:t xml:space="preserve">Section </w:t>
      </w:r>
      <w:r w:rsidR="003F09A0" w:rsidRPr="00135743">
        <w:rPr>
          <w:u w:val="single"/>
        </w:rPr>
        <w:t>8</w:t>
      </w:r>
      <w:r w:rsidRPr="00135743">
        <w:rPr>
          <w:u w:val="single"/>
        </w:rPr>
        <w:t>.</w:t>
      </w:r>
      <w:r w:rsidRPr="00187D67">
        <w:t xml:space="preserve">  “Declaration” shall mean and refer to the covenants, conditions, restrictions, easements, reservations, liens and charges and all other provisions herein set forth in this entire document, as the same may from time to time be amended or supplemented.</w:t>
      </w:r>
    </w:p>
    <w:p w14:paraId="22E92EBD" w14:textId="00D08F1C" w:rsidR="00301C3E" w:rsidRPr="00187D67" w:rsidRDefault="003F09A0" w:rsidP="00135743">
      <w:pPr>
        <w:spacing w:line="360" w:lineRule="auto"/>
        <w:ind w:firstLine="720"/>
        <w:jc w:val="both"/>
      </w:pPr>
      <w:r w:rsidRPr="00135743">
        <w:rPr>
          <w:u w:val="single"/>
        </w:rPr>
        <w:lastRenderedPageBreak/>
        <w:t>Section 9</w:t>
      </w:r>
      <w:r w:rsidR="009210F6" w:rsidRPr="00135743">
        <w:rPr>
          <w:u w:val="single"/>
        </w:rPr>
        <w:t>.</w:t>
      </w:r>
      <w:r w:rsidR="002F69EC">
        <w:t xml:space="preserve">   </w:t>
      </w:r>
      <w:r w:rsidR="009210F6" w:rsidRPr="00187D67">
        <w:t>“Development” shall mean and refer to</w:t>
      </w:r>
      <w:r w:rsidR="00C91138">
        <w:t xml:space="preserve"> </w:t>
      </w:r>
      <w:ins w:id="97" w:author="Cassie Craze" w:date="2025-10-14T14:36:00Z" w16du:dateUtc="2025-10-14T18:36:00Z">
        <w:r w:rsidR="006A190A">
          <w:t xml:space="preserve">all </w:t>
        </w:r>
      </w:ins>
      <w:r w:rsidR="00C91138">
        <w:t xml:space="preserve">Sections </w:t>
      </w:r>
      <w:del w:id="98" w:author="Cassie Craze" w:date="2025-10-14T14:36:00Z" w16du:dateUtc="2025-10-14T18:36:00Z">
        <w:r w:rsidR="00C91138" w:rsidDel="006A190A">
          <w:delText xml:space="preserve">2, 4 and 5 </w:delText>
        </w:r>
      </w:del>
      <w:r w:rsidR="00C91138">
        <w:t>of</w:t>
      </w:r>
      <w:r w:rsidR="009210F6" w:rsidRPr="00187D67">
        <w:t xml:space="preserve"> the residential subdivision known as Westlake</w:t>
      </w:r>
      <w:r w:rsidRPr="00187D67">
        <w:t xml:space="preserve"> at Mill M</w:t>
      </w:r>
      <w:r w:rsidR="009210F6" w:rsidRPr="00187D67">
        <w:t>ount</w:t>
      </w:r>
      <w:ins w:id="99" w:author="Cassie Craze" w:date="2025-10-14T14:37:00Z" w16du:dateUtc="2025-10-14T18:37:00Z">
        <w:r w:rsidR="006A190A">
          <w:t xml:space="preserve"> </w:t>
        </w:r>
      </w:ins>
      <w:del w:id="100" w:author="Cassie Craze" w:date="2025-10-14T14:37:00Z" w16du:dateUtc="2025-10-14T18:37:00Z">
        <w:r w:rsidR="00C3134F" w:rsidDel="006A190A">
          <w:delText>, which may also be known at Westlake at Mill Mount, Phase 2,</w:delText>
        </w:r>
        <w:r w:rsidR="00C91138" w:rsidDel="006A190A">
          <w:delText xml:space="preserve"> </w:delText>
        </w:r>
      </w:del>
      <w:r w:rsidR="009210F6" w:rsidRPr="00187D67">
        <w:t>as shown on the subdivision plat</w:t>
      </w:r>
      <w:r w:rsidRPr="00187D67">
        <w:t xml:space="preserve"> or subdivision plats, which may be developed in sections or phases, and which shall include any </w:t>
      </w:r>
      <w:r w:rsidR="009210F6" w:rsidRPr="00187D67">
        <w:t xml:space="preserve">additions, supplements, and amendments </w:t>
      </w:r>
      <w:r w:rsidRPr="00187D67">
        <w:t>to plats recorded or to be recorded.</w:t>
      </w:r>
      <w:r w:rsidR="00C91138">
        <w:t xml:space="preserve">  </w:t>
      </w:r>
      <w:r w:rsidRPr="00187D67">
        <w:t xml:space="preserve">The Development will be governed by and </w:t>
      </w:r>
      <w:r w:rsidR="00301C3E" w:rsidRPr="00187D67">
        <w:t>subject to be these covenants, as amended and supplemented from time to time. All plats related to the su</w:t>
      </w:r>
      <w:r w:rsidR="00A86372">
        <w:t>bdivision of the Property to for</w:t>
      </w:r>
      <w:r w:rsidR="00301C3E" w:rsidRPr="00187D67">
        <w:t xml:space="preserve">m the Development are referred to herein collectively as the “plats” or the “subdivision plat” unless the context otherwise requires. </w:t>
      </w:r>
    </w:p>
    <w:p w14:paraId="66B2CECA" w14:textId="05C2077D" w:rsidR="000C4A0C" w:rsidRPr="00187D67" w:rsidRDefault="00107D3C" w:rsidP="00135743">
      <w:pPr>
        <w:spacing w:line="360" w:lineRule="auto"/>
        <w:ind w:firstLine="720"/>
        <w:jc w:val="both"/>
      </w:pPr>
      <w:r w:rsidRPr="00135743">
        <w:rPr>
          <w:u w:val="single"/>
        </w:rPr>
        <w:t xml:space="preserve">Section </w:t>
      </w:r>
      <w:r w:rsidR="00301C3E" w:rsidRPr="00135743">
        <w:rPr>
          <w:u w:val="single"/>
        </w:rPr>
        <w:t>10</w:t>
      </w:r>
      <w:r w:rsidRPr="00187D67">
        <w:t xml:space="preserve">.  </w:t>
      </w:r>
      <w:r w:rsidR="000C4A0C" w:rsidRPr="00187D67">
        <w:t xml:space="preserve">“Improved Lot” shall mean and refer to a Lot improved by a completed structure upon which a certificate of occupancy has been issued conveyed to an </w:t>
      </w:r>
      <w:r w:rsidR="004031E1">
        <w:t>o</w:t>
      </w:r>
      <w:r w:rsidR="000C4A0C" w:rsidRPr="00187D67">
        <w:t xml:space="preserve">wner other than the Declarant or a builder holding such Lot for sale with no intention of residing on such Lot leasing such Improved Lot to a resident. </w:t>
      </w:r>
    </w:p>
    <w:p w14:paraId="74B41C2F" w14:textId="28A9DC94" w:rsidR="00107D3C" w:rsidRPr="00187D67" w:rsidRDefault="000C4A0C" w:rsidP="00CF2063">
      <w:pPr>
        <w:spacing w:line="360" w:lineRule="auto"/>
        <w:ind w:firstLine="720"/>
        <w:jc w:val="both"/>
      </w:pPr>
      <w:r w:rsidRPr="00CF2063">
        <w:rPr>
          <w:u w:val="single"/>
        </w:rPr>
        <w:t>Section 1</w:t>
      </w:r>
      <w:r w:rsidR="00CF2063">
        <w:t>1</w:t>
      </w:r>
      <w:r w:rsidRPr="00187D67">
        <w:t xml:space="preserve">. </w:t>
      </w:r>
      <w:r w:rsidR="00107D3C" w:rsidRPr="00187D67">
        <w:t xml:space="preserve">“Lot” shall mean and refer to </w:t>
      </w:r>
      <w:r w:rsidRPr="00187D67">
        <w:t>each</w:t>
      </w:r>
      <w:r w:rsidR="000415AD">
        <w:t xml:space="preserve"> plot or</w:t>
      </w:r>
      <w:r w:rsidR="00107D3C" w:rsidRPr="00187D67">
        <w:t xml:space="preserve"> </w:t>
      </w:r>
      <w:r w:rsidRPr="00187D67">
        <w:t>lot zoned to be used as a residential dwelling site for the Development under applicable zoning ordi</w:t>
      </w:r>
      <w:r w:rsidR="00CF2063">
        <w:t>n</w:t>
      </w:r>
      <w:r w:rsidRPr="00187D67">
        <w:t xml:space="preserve">ances and to any separate numerically designated plot of land within </w:t>
      </w:r>
      <w:r w:rsidR="00107D3C" w:rsidRPr="00187D67">
        <w:t xml:space="preserve">the Property </w:t>
      </w:r>
      <w:r w:rsidRPr="00187D67">
        <w:t xml:space="preserve">shown </w:t>
      </w:r>
      <w:r w:rsidR="00107D3C" w:rsidRPr="00187D67">
        <w:t xml:space="preserve">or described on any recorded plat of </w:t>
      </w:r>
      <w:r w:rsidR="004652F7" w:rsidRPr="00187D67">
        <w:t>Westlake at Mill</w:t>
      </w:r>
      <w:r w:rsidRPr="00187D67">
        <w:t xml:space="preserve"> M</w:t>
      </w:r>
      <w:r w:rsidR="004652F7" w:rsidRPr="00187D67">
        <w:t>ount</w:t>
      </w:r>
      <w:r w:rsidR="00107D3C" w:rsidRPr="00187D67">
        <w:t xml:space="preserve"> </w:t>
      </w:r>
      <w:proofErr w:type="gramStart"/>
      <w:r w:rsidR="00107D3C" w:rsidRPr="00187D67">
        <w:t>with the exception of</w:t>
      </w:r>
      <w:proofErr w:type="gramEnd"/>
      <w:r w:rsidR="00107D3C" w:rsidRPr="00187D67">
        <w:t xml:space="preserve"> Common Area.</w:t>
      </w:r>
    </w:p>
    <w:p w14:paraId="3CAA1A21" w14:textId="177FEF09" w:rsidR="00107D3C" w:rsidRPr="00187D67" w:rsidRDefault="00107D3C" w:rsidP="00135743">
      <w:pPr>
        <w:spacing w:line="360" w:lineRule="auto"/>
        <w:ind w:firstLine="720"/>
        <w:jc w:val="both"/>
      </w:pPr>
      <w:r w:rsidRPr="00135743">
        <w:rPr>
          <w:u w:val="single"/>
        </w:rPr>
        <w:t xml:space="preserve">Section </w:t>
      </w:r>
      <w:r w:rsidR="000C4A0C" w:rsidRPr="00135743">
        <w:rPr>
          <w:u w:val="single"/>
        </w:rPr>
        <w:t>1</w:t>
      </w:r>
      <w:r w:rsidR="00CF2063">
        <w:rPr>
          <w:u w:val="single"/>
        </w:rPr>
        <w:t>2</w:t>
      </w:r>
      <w:r w:rsidRPr="00187D67">
        <w:t>.  “Member” shall mean and refer to every person or entity who holds membership in the Association.</w:t>
      </w:r>
    </w:p>
    <w:p w14:paraId="64B942EC" w14:textId="77777777" w:rsidR="00F72D4D" w:rsidRPr="00187D67" w:rsidRDefault="00F72D4D" w:rsidP="00135743">
      <w:pPr>
        <w:pStyle w:val="ListParagraph"/>
        <w:numPr>
          <w:ilvl w:val="0"/>
          <w:numId w:val="11"/>
        </w:numPr>
        <w:spacing w:line="360" w:lineRule="auto"/>
        <w:jc w:val="both"/>
      </w:pPr>
      <w:r w:rsidRPr="00187D67">
        <w:t>“Class A Member</w:t>
      </w:r>
      <w:r w:rsidR="000C4A0C" w:rsidRPr="00187D67">
        <w:t>” shall mean and refer to an Own</w:t>
      </w:r>
      <w:r w:rsidRPr="00187D67">
        <w:t>er.</w:t>
      </w:r>
    </w:p>
    <w:p w14:paraId="324936E5" w14:textId="77777777" w:rsidR="00F72D4D" w:rsidRPr="00187D67" w:rsidRDefault="00F72D4D" w:rsidP="00135743">
      <w:pPr>
        <w:pStyle w:val="ListParagraph"/>
        <w:numPr>
          <w:ilvl w:val="0"/>
          <w:numId w:val="11"/>
        </w:numPr>
        <w:spacing w:line="360" w:lineRule="auto"/>
        <w:jc w:val="both"/>
      </w:pPr>
      <w:r w:rsidRPr="00187D67">
        <w:t>“Class B Member” shall mean and refer to the Declarant, its successors and assigns.</w:t>
      </w:r>
    </w:p>
    <w:p w14:paraId="3DCBBCE4" w14:textId="2201FADF" w:rsidR="00F72D4D" w:rsidRPr="00187D67" w:rsidRDefault="000C4A0C" w:rsidP="00135743">
      <w:pPr>
        <w:spacing w:line="360" w:lineRule="auto"/>
        <w:ind w:firstLine="720"/>
        <w:jc w:val="both"/>
      </w:pPr>
      <w:r w:rsidRPr="00135743">
        <w:rPr>
          <w:u w:val="single"/>
        </w:rPr>
        <w:t>Section 1</w:t>
      </w:r>
      <w:r w:rsidR="00CF2063">
        <w:rPr>
          <w:u w:val="single"/>
        </w:rPr>
        <w:t>3</w:t>
      </w:r>
      <w:r w:rsidR="00F72D4D" w:rsidRPr="00135743">
        <w:rPr>
          <w:u w:val="single"/>
        </w:rPr>
        <w:t>.</w:t>
      </w:r>
      <w:r w:rsidR="00F72D4D" w:rsidRPr="00187D67">
        <w:tab/>
        <w:t>“Mortgage” shall mean and refer to a mortgage, a deed of trust, a deed to secure debt, or any other form of security deed.</w:t>
      </w:r>
    </w:p>
    <w:p w14:paraId="4C1A5E87" w14:textId="4102053E" w:rsidR="00F72D4D" w:rsidRPr="00187D67" w:rsidRDefault="00F72D4D" w:rsidP="00135743">
      <w:pPr>
        <w:spacing w:line="360" w:lineRule="auto"/>
        <w:ind w:firstLine="720"/>
        <w:jc w:val="both"/>
      </w:pPr>
      <w:r w:rsidRPr="00135743">
        <w:rPr>
          <w:u w:val="single"/>
        </w:rPr>
        <w:t xml:space="preserve">Section </w:t>
      </w:r>
      <w:r w:rsidR="000C4A0C" w:rsidRPr="00135743">
        <w:rPr>
          <w:u w:val="single"/>
        </w:rPr>
        <w:t>1</w:t>
      </w:r>
      <w:r w:rsidR="00CF2063">
        <w:rPr>
          <w:u w:val="single"/>
        </w:rPr>
        <w:t>4</w:t>
      </w:r>
      <w:r w:rsidRPr="00135743">
        <w:rPr>
          <w:u w:val="single"/>
        </w:rPr>
        <w:t>.</w:t>
      </w:r>
      <w:r w:rsidRPr="00187D67">
        <w:t xml:space="preserve">  “Mortgagee” shall mean and refer to a beneficiary or holder of a Mortgage.</w:t>
      </w:r>
    </w:p>
    <w:p w14:paraId="2AA949DF" w14:textId="058FF943" w:rsidR="00F72D4D" w:rsidRPr="00187D67" w:rsidRDefault="00107D3C" w:rsidP="00135743">
      <w:pPr>
        <w:spacing w:line="360" w:lineRule="auto"/>
        <w:ind w:firstLine="720"/>
        <w:jc w:val="both"/>
      </w:pPr>
      <w:r w:rsidRPr="00135743">
        <w:rPr>
          <w:u w:val="single"/>
        </w:rPr>
        <w:t>Section 1</w:t>
      </w:r>
      <w:r w:rsidR="00CF2063">
        <w:rPr>
          <w:u w:val="single"/>
        </w:rPr>
        <w:t>5</w:t>
      </w:r>
      <w:r w:rsidRPr="00135743">
        <w:rPr>
          <w:u w:val="single"/>
        </w:rPr>
        <w:t>.</w:t>
      </w:r>
      <w:r w:rsidRPr="00187D67">
        <w:t xml:space="preserve">  “Owner” shall mean and refer to the record owner, whether </w:t>
      </w:r>
      <w:proofErr w:type="gramStart"/>
      <w:r w:rsidRPr="00187D67">
        <w:t>one or more persons or entities,</w:t>
      </w:r>
      <w:proofErr w:type="gramEnd"/>
      <w:r w:rsidRPr="00187D67">
        <w:t xml:space="preserve"> of fee simple title to any Lot, including contract sellers, but excluding </w:t>
      </w:r>
      <w:r w:rsidR="000C4A0C" w:rsidRPr="00187D67">
        <w:t xml:space="preserve">Declarant and those having </w:t>
      </w:r>
      <w:r w:rsidRPr="00187D67">
        <w:t>such interest merely as security for the performance of an obligation.</w:t>
      </w:r>
      <w:r w:rsidR="00F72D4D" w:rsidRPr="00187D67">
        <w:t xml:space="preserve">  </w:t>
      </w:r>
    </w:p>
    <w:p w14:paraId="3B83A7E9" w14:textId="587E24D6" w:rsidR="00107D3C" w:rsidRPr="00187D67" w:rsidRDefault="00107D3C" w:rsidP="00135743">
      <w:pPr>
        <w:spacing w:line="360" w:lineRule="auto"/>
        <w:ind w:firstLine="720"/>
        <w:jc w:val="both"/>
      </w:pPr>
      <w:r w:rsidRPr="00135743">
        <w:rPr>
          <w:u w:val="single"/>
        </w:rPr>
        <w:t>Section 1</w:t>
      </w:r>
      <w:r w:rsidR="00CF2063">
        <w:rPr>
          <w:u w:val="single"/>
        </w:rPr>
        <w:t>6</w:t>
      </w:r>
      <w:r w:rsidRPr="00187D67">
        <w:t>.  “Property” shall mean and refer to that certain real property herein described on Schedule A, and such additions thereto as may hereafter be brought within the jurisdiction of the Association, all of which may be designated as</w:t>
      </w:r>
      <w:r w:rsidR="000415AD">
        <w:t xml:space="preserve"> </w:t>
      </w:r>
      <w:ins w:id="101" w:author="Cassie Craze" w:date="2025-10-14T14:38:00Z" w16du:dateUtc="2025-10-14T18:38:00Z">
        <w:r w:rsidR="006A190A">
          <w:t xml:space="preserve">being a part of the </w:t>
        </w:r>
      </w:ins>
      <w:r w:rsidR="000C4A0C" w:rsidRPr="00187D67">
        <w:t>Westlake</w:t>
      </w:r>
      <w:r w:rsidR="006F5BB2">
        <w:t xml:space="preserve"> at Mill Mount</w:t>
      </w:r>
      <w:ins w:id="102" w:author="Cassie Craze" w:date="2025-10-14T14:38:00Z" w16du:dateUtc="2025-10-14T18:38:00Z">
        <w:r w:rsidR="006A190A">
          <w:t xml:space="preserve"> subdivision</w:t>
        </w:r>
      </w:ins>
      <w:del w:id="103" w:author="Cassie Craze" w:date="2025-10-14T14:38:00Z" w16du:dateUtc="2025-10-14T18:38:00Z">
        <w:r w:rsidR="006F5BB2" w:rsidDel="006A190A">
          <w:delText>, Sections 2, 4 and 5 or</w:delText>
        </w:r>
        <w:r w:rsidR="00C91138" w:rsidDel="006A190A">
          <w:delText xml:space="preserve"> Westlake at Mill Mount, Phase 2</w:delText>
        </w:r>
      </w:del>
      <w:r w:rsidRPr="00187D67">
        <w:t>.</w:t>
      </w:r>
      <w:r w:rsidR="000C4A0C" w:rsidRPr="00187D67">
        <w:t xml:space="preserve"> The Property may be more </w:t>
      </w:r>
      <w:r w:rsidR="000C4A0C" w:rsidRPr="00187D67">
        <w:lastRenderedPageBreak/>
        <w:t xml:space="preserve">specifically described by certain subdivision plats </w:t>
      </w:r>
      <w:del w:id="104" w:author="Cassie Craze" w:date="2025-10-14T14:38:00Z" w16du:dateUtc="2025-10-14T18:38:00Z">
        <w:r w:rsidR="000C4A0C" w:rsidRPr="00187D67" w:rsidDel="006A190A">
          <w:delText xml:space="preserve">to be </w:delText>
        </w:r>
      </w:del>
      <w:r w:rsidR="000C4A0C" w:rsidRPr="00187D67">
        <w:t xml:space="preserve">recorded in the Clerk’s Office with deeds or “Supplementary Declarations” executed and acknowledged by the Declarant. The Property is zoned to include </w:t>
      </w:r>
      <w:del w:id="105" w:author="Cassie Craze" w:date="2025-10-14T14:39:00Z" w16du:dateUtc="2025-10-14T18:39:00Z">
        <w:r w:rsidR="00CF2063" w:rsidDel="006A190A">
          <w:delText>fifty-six</w:delText>
        </w:r>
      </w:del>
      <w:ins w:id="106" w:author="Cassie Craze" w:date="2025-10-14T14:39:00Z" w16du:dateUtc="2025-10-14T18:39:00Z">
        <w:r w:rsidR="006A190A">
          <w:t>one hundred three</w:t>
        </w:r>
      </w:ins>
      <w:r w:rsidR="00CF2063">
        <w:t xml:space="preserve"> (</w:t>
      </w:r>
      <w:ins w:id="107" w:author="Cassie Craze" w:date="2025-10-14T14:39:00Z" w16du:dateUtc="2025-10-14T18:39:00Z">
        <w:r w:rsidR="006A190A">
          <w:t>103</w:t>
        </w:r>
      </w:ins>
      <w:del w:id="108" w:author="Cassie Craze" w:date="2025-10-14T14:39:00Z" w16du:dateUtc="2025-10-14T18:39:00Z">
        <w:r w:rsidR="00CF2063" w:rsidDel="006A190A">
          <w:delText>56</w:delText>
        </w:r>
      </w:del>
      <w:r w:rsidR="00CF2063">
        <w:t xml:space="preserve">) </w:t>
      </w:r>
      <w:r w:rsidR="000C4A0C" w:rsidRPr="00187D67">
        <w:t xml:space="preserve">lots </w:t>
      </w:r>
      <w:del w:id="109" w:author="Cassie Craze" w:date="2025-10-14T14:39:00Z" w16du:dateUtc="2025-10-14T18:39:00Z">
        <w:r w:rsidR="000C4A0C" w:rsidRPr="00187D67" w:rsidDel="006A190A">
          <w:delText xml:space="preserve">and the Declarant anticipates subdividing the Property in accordance with the zoning into </w:delText>
        </w:r>
        <w:r w:rsidR="00CF2063" w:rsidDel="006A190A">
          <w:delText>fifty-six (56)</w:delText>
        </w:r>
        <w:r w:rsidR="00CF2063" w:rsidRPr="00187D67" w:rsidDel="006A190A">
          <w:delText xml:space="preserve"> </w:delText>
        </w:r>
        <w:r w:rsidR="000C4A0C" w:rsidRPr="00187D67" w:rsidDel="006A190A">
          <w:delText>lots by sections or phases, including with each such section or phase,</w:delText>
        </w:r>
      </w:del>
      <w:ins w:id="110" w:author="Cassie Craze" w:date="2025-10-14T14:39:00Z" w16du:dateUtc="2025-10-14T18:39:00Z">
        <w:r w:rsidR="006A190A">
          <w:t>with</w:t>
        </w:r>
      </w:ins>
      <w:r w:rsidR="000C4A0C" w:rsidRPr="00187D67">
        <w:t xml:space="preserve"> the Common Area contained in </w:t>
      </w:r>
      <w:ins w:id="111" w:author="Cassie Craze" w:date="2025-10-14T14:39:00Z" w16du:dateUtc="2025-10-14T18:39:00Z">
        <w:r w:rsidR="006A190A">
          <w:t xml:space="preserve">all or some </w:t>
        </w:r>
      </w:ins>
      <w:r w:rsidR="000C4A0C" w:rsidRPr="00187D67">
        <w:t>such section</w:t>
      </w:r>
      <w:ins w:id="112" w:author="Cassie Craze" w:date="2025-10-14T14:39:00Z" w16du:dateUtc="2025-10-14T18:39:00Z">
        <w:r w:rsidR="006A190A">
          <w:t>s</w:t>
        </w:r>
      </w:ins>
      <w:r w:rsidR="000C4A0C" w:rsidRPr="00187D67">
        <w:t xml:space="preserve"> or phase</w:t>
      </w:r>
      <w:ins w:id="113" w:author="Cassie Craze" w:date="2025-10-14T14:39:00Z" w16du:dateUtc="2025-10-14T18:39:00Z">
        <w:r w:rsidR="006A190A">
          <w:t>s</w:t>
        </w:r>
      </w:ins>
      <w:r w:rsidR="000C4A0C" w:rsidRPr="00187D67">
        <w:t xml:space="preserve">. </w:t>
      </w:r>
    </w:p>
    <w:p w14:paraId="44CD5C74" w14:textId="68498F8C" w:rsidR="00107D3C" w:rsidRPr="00187D67" w:rsidRDefault="00107D3C" w:rsidP="00135743">
      <w:pPr>
        <w:spacing w:line="360" w:lineRule="auto"/>
        <w:ind w:firstLine="720"/>
        <w:jc w:val="both"/>
      </w:pPr>
      <w:r w:rsidRPr="00135743">
        <w:rPr>
          <w:u w:val="single"/>
        </w:rPr>
        <w:t>Section 1</w:t>
      </w:r>
      <w:r w:rsidR="000C4A0C" w:rsidRPr="00135743">
        <w:rPr>
          <w:u w:val="single"/>
        </w:rPr>
        <w:t>6</w:t>
      </w:r>
      <w:r w:rsidRPr="00135743">
        <w:rPr>
          <w:u w:val="single"/>
        </w:rPr>
        <w:t>.</w:t>
      </w:r>
      <w:r w:rsidRPr="00187D67">
        <w:t xml:space="preserve">  “Public Roads” shall mean and refer to the entire platted right of way for the public roads on the Property as described on the subdivision plats</w:t>
      </w:r>
      <w:ins w:id="114" w:author="Cassie Craze" w:date="2025-10-14T14:40:00Z" w16du:dateUtc="2025-10-14T18:40:00Z">
        <w:r w:rsidR="006A190A">
          <w:t xml:space="preserve"> of Westlake at Mill Mount</w:t>
        </w:r>
      </w:ins>
      <w:r w:rsidRPr="00187D67">
        <w:t>, together with such additional public roads as may be hereafter dedicated to serve such additional real property as may be added by Supplemental Declaration.</w:t>
      </w:r>
    </w:p>
    <w:p w14:paraId="15609A92" w14:textId="7E51F282" w:rsidR="00107D3C" w:rsidRPr="00187D67" w:rsidRDefault="00702CD1" w:rsidP="00135743">
      <w:pPr>
        <w:spacing w:line="360" w:lineRule="auto"/>
        <w:ind w:firstLine="720"/>
        <w:jc w:val="both"/>
      </w:pPr>
      <w:r w:rsidRPr="00135743">
        <w:rPr>
          <w:u w:val="single"/>
        </w:rPr>
        <w:t>Section 17.</w:t>
      </w:r>
      <w:r w:rsidRPr="00187D67">
        <w:t xml:space="preserve"> “Recreational Facilities</w:t>
      </w:r>
      <w:r w:rsidR="00CF2063">
        <w:t>”</w:t>
      </w:r>
      <w:r w:rsidRPr="00187D67">
        <w:t xml:space="preserve"> shall mean and refer to the lake to which the Members paying Assessments shall have an easement for use and enjoyment, the parcel of land which shall be dedicated as common area abutting the lake for access and recreational purposes any land, buildings, structures, docks, associated personal property, and other amenities and related supporting equipment and improvements, which are initially privately owned by Declarant, its successors and assigns, and which will be conveyed to the Association as part of the Common Area. </w:t>
      </w:r>
    </w:p>
    <w:p w14:paraId="36169101" w14:textId="77777777" w:rsidR="00702CD1" w:rsidRPr="00187D67" w:rsidRDefault="00107D3C" w:rsidP="00135743">
      <w:pPr>
        <w:spacing w:line="360" w:lineRule="auto"/>
        <w:jc w:val="center"/>
        <w:rPr>
          <w:b/>
          <w:bCs/>
        </w:rPr>
      </w:pPr>
      <w:r w:rsidRPr="00187D67">
        <w:rPr>
          <w:b/>
          <w:bCs/>
        </w:rPr>
        <w:t xml:space="preserve">ARTICLE II </w:t>
      </w:r>
    </w:p>
    <w:p w14:paraId="1AC5B586" w14:textId="77777777" w:rsidR="00107D3C" w:rsidRPr="00135743" w:rsidRDefault="00107D3C" w:rsidP="00135743">
      <w:pPr>
        <w:spacing w:line="360" w:lineRule="auto"/>
        <w:jc w:val="center"/>
        <w:rPr>
          <w:b/>
          <w:bCs/>
          <w:u w:val="single"/>
        </w:rPr>
      </w:pPr>
      <w:r w:rsidRPr="00135743">
        <w:rPr>
          <w:b/>
          <w:bCs/>
          <w:u w:val="single"/>
        </w:rPr>
        <w:t>PROPERTY SUBJECT TO DECLARATION</w:t>
      </w:r>
    </w:p>
    <w:p w14:paraId="2DD18735" w14:textId="77777777" w:rsidR="00107D3C" w:rsidRPr="00187D67" w:rsidRDefault="00107D3C" w:rsidP="00187D67">
      <w:pPr>
        <w:spacing w:line="360" w:lineRule="auto"/>
        <w:jc w:val="both"/>
      </w:pPr>
    </w:p>
    <w:p w14:paraId="5A3CD890" w14:textId="1A8649A2" w:rsidR="00880D21" w:rsidRPr="00187D67" w:rsidRDefault="00107D3C" w:rsidP="002C13D8">
      <w:pPr>
        <w:spacing w:line="360" w:lineRule="auto"/>
        <w:ind w:firstLine="720"/>
        <w:jc w:val="both"/>
      </w:pPr>
      <w:r w:rsidRPr="002C13D8">
        <w:rPr>
          <w:u w:val="single"/>
        </w:rPr>
        <w:t>Section 1</w:t>
      </w:r>
      <w:r w:rsidR="008318F2">
        <w:t xml:space="preserve">. </w:t>
      </w:r>
      <w:r w:rsidRPr="00187D67">
        <w:t xml:space="preserve"> </w:t>
      </w:r>
      <w:r w:rsidRPr="002C13D8">
        <w:rPr>
          <w:u w:val="single"/>
        </w:rPr>
        <w:t>Existing Property.</w:t>
      </w:r>
      <w:r w:rsidRPr="00187D67">
        <w:t xml:space="preserve">  The real property </w:t>
      </w:r>
      <w:r w:rsidR="00702CD1" w:rsidRPr="00187D67">
        <w:t xml:space="preserve">described on Schedule A </w:t>
      </w:r>
      <w:r w:rsidRPr="00187D67">
        <w:t xml:space="preserve">which at this time is and shall be held, transferred, sold, conveyed, given, leased, devised, inherited and occupied subject to the covenants, conditions, restrictions, easements, reservations, liens and charges set forth in the Declaration is the Property </w:t>
      </w:r>
      <w:r w:rsidR="00880D21" w:rsidRPr="00187D67">
        <w:t xml:space="preserve">defined above as the Property. </w:t>
      </w:r>
    </w:p>
    <w:p w14:paraId="6B4D041F" w14:textId="40A5DA56" w:rsidR="00C81CC4" w:rsidRPr="00187D67" w:rsidRDefault="00107D3C" w:rsidP="002C13D8">
      <w:pPr>
        <w:spacing w:line="360" w:lineRule="auto"/>
        <w:ind w:firstLine="720"/>
        <w:jc w:val="both"/>
      </w:pPr>
      <w:r w:rsidRPr="002C13D8">
        <w:rPr>
          <w:u w:val="single"/>
        </w:rPr>
        <w:t>Section 2</w:t>
      </w:r>
      <w:r w:rsidR="008318F2">
        <w:t xml:space="preserve">. </w:t>
      </w:r>
      <w:r w:rsidRPr="00187D67">
        <w:t xml:space="preserve"> </w:t>
      </w:r>
      <w:r w:rsidRPr="002C13D8">
        <w:rPr>
          <w:u w:val="single"/>
        </w:rPr>
        <w:t>Additions to Existing Property.</w:t>
      </w:r>
      <w:r w:rsidRPr="00187D67">
        <w:t xml:space="preserve">  </w:t>
      </w:r>
      <w:r w:rsidR="00880D21" w:rsidRPr="00187D67">
        <w:t xml:space="preserve">During the </w:t>
      </w:r>
      <w:r w:rsidRPr="00187D67">
        <w:t xml:space="preserve">Declarant </w:t>
      </w:r>
      <w:r w:rsidR="00880D21" w:rsidRPr="00187D67">
        <w:t xml:space="preserve">Control Period, Declarant </w:t>
      </w:r>
      <w:r w:rsidRPr="00187D67">
        <w:t xml:space="preserve">shall have the right (but not the obligation) without further consent of the </w:t>
      </w:r>
      <w:r w:rsidR="00880D21" w:rsidRPr="00187D67">
        <w:t xml:space="preserve">Class A Members </w:t>
      </w:r>
      <w:r w:rsidRPr="00187D67">
        <w:t xml:space="preserve">to bring within the plan and operation of the Declaration and the jurisdiction of the Association other real property in the vicinity of the Property.  To accomplish this, the Declarant shall first obtain the approval of the County of </w:t>
      </w:r>
      <w:r w:rsidR="00C81CC4" w:rsidRPr="00187D67">
        <w:t>Powhatan</w:t>
      </w:r>
      <w:r w:rsidRPr="00187D67">
        <w:t>, if required, and then shall record one or more Supplementary Declarations with respect to the real property being added.</w:t>
      </w:r>
      <w:r w:rsidR="00C81CC4" w:rsidRPr="00187D67">
        <w:t xml:space="preserve"> </w:t>
      </w:r>
      <w:r w:rsidR="00880D21" w:rsidRPr="00187D67">
        <w:t xml:space="preserve">After the Declarant Control Period, the </w:t>
      </w:r>
      <w:r w:rsidR="00C81CC4" w:rsidRPr="00187D67">
        <w:t xml:space="preserve">Association, with the approval of the County of Powhatan, if required, may </w:t>
      </w:r>
      <w:r w:rsidR="00C81CC4" w:rsidRPr="00187D67">
        <w:lastRenderedPageBreak/>
        <w:t xml:space="preserve">annex additional property pursuant to the vote of two-thirds (2/3) of the </w:t>
      </w:r>
      <w:r w:rsidR="00880D21" w:rsidRPr="00187D67">
        <w:t>Members,</w:t>
      </w:r>
      <w:r w:rsidR="00C81CC4" w:rsidRPr="00187D67">
        <w:t xml:space="preserve"> if any, at a meeting duly called for such purpose.  Such annexation shall not be effective without the filing for record in the Clerk's Office of a supplemental declaration with respect to such additional land together with a plat showing the newly annexed land.</w:t>
      </w:r>
    </w:p>
    <w:p w14:paraId="04A4041D" w14:textId="52552491" w:rsidR="00533BDA" w:rsidRPr="00187D67" w:rsidRDefault="00880D21" w:rsidP="002C13D8">
      <w:pPr>
        <w:spacing w:line="360" w:lineRule="auto"/>
        <w:ind w:firstLine="720"/>
        <w:jc w:val="both"/>
      </w:pPr>
      <w:r w:rsidRPr="002C13D8">
        <w:rPr>
          <w:u w:val="single"/>
        </w:rPr>
        <w:t>Section 3</w:t>
      </w:r>
      <w:r w:rsidR="008318F2">
        <w:rPr>
          <w:u w:val="single"/>
        </w:rPr>
        <w:t>.</w:t>
      </w:r>
      <w:r w:rsidRPr="00187D67">
        <w:t xml:space="preserve">  </w:t>
      </w:r>
      <w:r w:rsidR="00C81CC4" w:rsidRPr="002C13D8">
        <w:rPr>
          <w:u w:val="single"/>
        </w:rPr>
        <w:t>Effect of Annexation</w:t>
      </w:r>
      <w:r w:rsidR="00C57CEB" w:rsidRPr="002C13D8">
        <w:rPr>
          <w:u w:val="single"/>
        </w:rPr>
        <w:fldChar w:fldCharType="begin"/>
      </w:r>
      <w:r w:rsidR="00C81CC4" w:rsidRPr="002C13D8">
        <w:rPr>
          <w:u w:val="single"/>
        </w:rPr>
        <w:instrText xml:space="preserve"> TC "</w:instrText>
      </w:r>
      <w:bookmarkStart w:id="115" w:name="_Toc90437689"/>
      <w:r w:rsidR="00C81CC4" w:rsidRPr="002C13D8">
        <w:rPr>
          <w:u w:val="single"/>
        </w:rPr>
        <w:instrText>Section 6.  Effect of Annexation</w:instrText>
      </w:r>
      <w:bookmarkEnd w:id="115"/>
      <w:r w:rsidR="00C81CC4" w:rsidRPr="002C13D8">
        <w:rPr>
          <w:u w:val="single"/>
        </w:rPr>
        <w:instrText xml:space="preserve">" \f C \l "2" </w:instrText>
      </w:r>
      <w:r w:rsidR="00C57CEB" w:rsidRPr="002C13D8">
        <w:rPr>
          <w:u w:val="single"/>
        </w:rPr>
        <w:fldChar w:fldCharType="end"/>
      </w:r>
      <w:r w:rsidR="00C81CC4" w:rsidRPr="00187D67">
        <w:t xml:space="preserve">   In the event that any additional lands are annexed to the Property pursuant to this Article II:</w:t>
      </w:r>
    </w:p>
    <w:p w14:paraId="233E80EA" w14:textId="77777777" w:rsidR="00C81CC4" w:rsidRPr="00187D67" w:rsidRDefault="00C81CC4" w:rsidP="002C13D8">
      <w:pPr>
        <w:pStyle w:val="ListParagraph"/>
        <w:numPr>
          <w:ilvl w:val="0"/>
          <w:numId w:val="12"/>
        </w:numPr>
        <w:spacing w:line="360" w:lineRule="auto"/>
        <w:jc w:val="both"/>
      </w:pPr>
      <w:r w:rsidRPr="00187D67">
        <w:t xml:space="preserve">Such additional lands shall be considered within the definition of the Property for all purposes of this Declaration and amendments hereto; and </w:t>
      </w:r>
    </w:p>
    <w:p w14:paraId="2FE44336" w14:textId="77777777" w:rsidR="00C81CC4" w:rsidRPr="00187D67" w:rsidRDefault="00C81CC4" w:rsidP="002C13D8">
      <w:pPr>
        <w:pStyle w:val="ListParagraph"/>
        <w:numPr>
          <w:ilvl w:val="0"/>
          <w:numId w:val="12"/>
        </w:numPr>
        <w:spacing w:line="360" w:lineRule="auto"/>
        <w:jc w:val="both"/>
      </w:pPr>
      <w:r w:rsidRPr="00187D67">
        <w:t>All voting of each class of the</w:t>
      </w:r>
      <w:r w:rsidR="00533BDA" w:rsidRPr="00187D67">
        <w:t xml:space="preserve"> membership of the Association, </w:t>
      </w:r>
      <w:r w:rsidRPr="00187D67">
        <w:t xml:space="preserve">shall be aggregated, being </w:t>
      </w:r>
      <w:r w:rsidR="00533BDA" w:rsidRPr="00187D67">
        <w:t xml:space="preserve">the total votes for the existing and annexed Lots, it being </w:t>
      </w:r>
      <w:r w:rsidRPr="00187D67">
        <w:t>intended that (</w:t>
      </w:r>
      <w:proofErr w:type="spellStart"/>
      <w:r w:rsidRPr="00187D67">
        <w:t>i</w:t>
      </w:r>
      <w:proofErr w:type="spellEnd"/>
      <w:r w:rsidRPr="00187D67">
        <w:t xml:space="preserve">) any voting requirements </w:t>
      </w:r>
      <w:r w:rsidR="00533BDA" w:rsidRPr="00187D67">
        <w:t>would</w:t>
      </w:r>
      <w:r w:rsidRPr="00187D67">
        <w:t xml:space="preserve"> not be fulfilled separately for the real property described in a supplemental declaration and (ii)</w:t>
      </w:r>
      <w:r w:rsidR="00533BDA" w:rsidRPr="00187D67">
        <w:t xml:space="preserve"> any Class B Member shall have </w:t>
      </w:r>
      <w:r w:rsidRPr="00187D67">
        <w:t xml:space="preserve">the votes </w:t>
      </w:r>
      <w:r w:rsidR="00533BDA" w:rsidRPr="00187D67">
        <w:t>set forth in the Ar</w:t>
      </w:r>
      <w:r w:rsidR="00B436CA" w:rsidRPr="00187D67">
        <w:t>ticle III, Section</w:t>
      </w:r>
      <w:r w:rsidR="00533BDA" w:rsidRPr="00187D67">
        <w:t xml:space="preserve"> 3 </w:t>
      </w:r>
      <w:r w:rsidRPr="00187D67">
        <w:t>below</w:t>
      </w:r>
      <w:r w:rsidR="00533BDA" w:rsidRPr="00187D67">
        <w:t xml:space="preserve"> with respect to each annexed Lot</w:t>
      </w:r>
      <w:r w:rsidRPr="00187D67">
        <w:t xml:space="preserve">.  </w:t>
      </w:r>
    </w:p>
    <w:p w14:paraId="62F33CEA" w14:textId="77777777" w:rsidR="00107D3C" w:rsidRPr="00187D67" w:rsidRDefault="00533BDA" w:rsidP="00EE5848">
      <w:pPr>
        <w:spacing w:line="360" w:lineRule="auto"/>
        <w:ind w:firstLine="720"/>
        <w:jc w:val="both"/>
      </w:pPr>
      <w:r w:rsidRPr="002C13D8">
        <w:rPr>
          <w:u w:val="single"/>
        </w:rPr>
        <w:t>Section 4</w:t>
      </w:r>
      <w:r w:rsidR="00B436CA" w:rsidRPr="002C13D8">
        <w:rPr>
          <w:u w:val="single"/>
        </w:rPr>
        <w:t>.</w:t>
      </w:r>
      <w:r w:rsidR="00B436CA" w:rsidRPr="00187D67">
        <w:t xml:space="preserve">  </w:t>
      </w:r>
      <w:r w:rsidR="00B436CA" w:rsidRPr="002C13D8">
        <w:rPr>
          <w:u w:val="single"/>
        </w:rPr>
        <w:t>Contraction of the Property</w:t>
      </w:r>
      <w:r w:rsidR="00C57CEB" w:rsidRPr="002C13D8">
        <w:rPr>
          <w:u w:val="single"/>
        </w:rPr>
        <w:fldChar w:fldCharType="begin"/>
      </w:r>
      <w:r w:rsidR="00B436CA" w:rsidRPr="002C13D8">
        <w:rPr>
          <w:u w:val="single"/>
        </w:rPr>
        <w:instrText xml:space="preserve"> TC "</w:instrText>
      </w:r>
      <w:bookmarkStart w:id="116" w:name="_Toc90437690"/>
      <w:r w:rsidR="00B436CA" w:rsidRPr="002C13D8">
        <w:rPr>
          <w:u w:val="single"/>
        </w:rPr>
        <w:instrText>Section 7.  Contraction of the Property</w:instrText>
      </w:r>
      <w:bookmarkEnd w:id="116"/>
      <w:r w:rsidR="00B436CA" w:rsidRPr="002C13D8">
        <w:rPr>
          <w:u w:val="single"/>
        </w:rPr>
        <w:instrText xml:space="preserve">" \f C \l "2" </w:instrText>
      </w:r>
      <w:r w:rsidR="00C57CEB" w:rsidRPr="002C13D8">
        <w:rPr>
          <w:u w:val="single"/>
        </w:rPr>
        <w:fldChar w:fldCharType="end"/>
      </w:r>
      <w:r w:rsidR="00B436CA" w:rsidRPr="002C13D8">
        <w:rPr>
          <w:u w:val="single"/>
        </w:rPr>
        <w:t>.</w:t>
      </w:r>
      <w:r w:rsidR="00B436CA" w:rsidRPr="00187D67">
        <w:t xml:space="preserve">  At any time and from time to time during the Declarant’s Control Period, upon the approval of the County of Powhatan, if required, the Declarant or any of its successors or assigns owning any portion of the Property, shall have the right to remove portions of the Property and the Common Area from the plan of development </w:t>
      </w:r>
      <w:r w:rsidRPr="00187D67">
        <w:t xml:space="preserve">by filing a supplemental declaration with respect to such land together with a plat of survey describing the land withdrawn and describing the remaining lands retained as the Property and the Common Area. Upon withdrawal, the land withdrawn will no longer be governed by or subject to these covenants. </w:t>
      </w:r>
      <w:r w:rsidR="00B436CA" w:rsidRPr="00187D67">
        <w:t xml:space="preserve">Upon the filing of such supplemental declaration, the </w:t>
      </w:r>
      <w:r w:rsidRPr="00187D67">
        <w:t xml:space="preserve">withdrawn land </w:t>
      </w:r>
      <w:r w:rsidR="00B436CA" w:rsidRPr="00187D67">
        <w:t xml:space="preserve">shall not be included as a portion of the Property or the Common Area for any purpose whatsoever, and the </w:t>
      </w:r>
      <w:r w:rsidRPr="00187D67">
        <w:t>Members</w:t>
      </w:r>
      <w:r w:rsidR="00B436CA" w:rsidRPr="00187D67">
        <w:t xml:space="preserve"> and the Association shall have no rights or interest therein.</w:t>
      </w:r>
    </w:p>
    <w:p w14:paraId="2874D618" w14:textId="77777777" w:rsidR="00107D3C" w:rsidRPr="00187D67" w:rsidRDefault="00107D3C" w:rsidP="00187D67">
      <w:pPr>
        <w:spacing w:line="360" w:lineRule="auto"/>
        <w:jc w:val="both"/>
      </w:pPr>
    </w:p>
    <w:p w14:paraId="25461E94" w14:textId="77777777" w:rsidR="00533BDA" w:rsidRPr="00187D67" w:rsidRDefault="00107D3C" w:rsidP="002D77CF">
      <w:pPr>
        <w:spacing w:line="360" w:lineRule="auto"/>
        <w:jc w:val="center"/>
        <w:rPr>
          <w:b/>
          <w:bCs/>
        </w:rPr>
      </w:pPr>
      <w:r w:rsidRPr="00187D67">
        <w:rPr>
          <w:b/>
          <w:bCs/>
        </w:rPr>
        <w:t>ARTICLE III</w:t>
      </w:r>
    </w:p>
    <w:p w14:paraId="0E0FCEAA" w14:textId="46BFAC0D" w:rsidR="00107D3C" w:rsidRPr="002D77CF" w:rsidRDefault="00107D3C" w:rsidP="002D77CF">
      <w:pPr>
        <w:spacing w:line="360" w:lineRule="auto"/>
        <w:jc w:val="center"/>
        <w:rPr>
          <w:b/>
          <w:bCs/>
          <w:u w:val="single"/>
        </w:rPr>
      </w:pPr>
      <w:r w:rsidRPr="002D77CF">
        <w:rPr>
          <w:b/>
          <w:bCs/>
          <w:u w:val="single"/>
        </w:rPr>
        <w:t>ASSOCIATION</w:t>
      </w:r>
      <w:r w:rsidR="00404282" w:rsidRPr="002D77CF">
        <w:rPr>
          <w:b/>
          <w:bCs/>
          <w:u w:val="single"/>
        </w:rPr>
        <w:t>;</w:t>
      </w:r>
      <w:r w:rsidR="00A17813">
        <w:rPr>
          <w:b/>
          <w:bCs/>
          <w:u w:val="single"/>
        </w:rPr>
        <w:t xml:space="preserve"> </w:t>
      </w:r>
      <w:r w:rsidR="00404282" w:rsidRPr="002D77CF">
        <w:rPr>
          <w:b/>
          <w:bCs/>
          <w:u w:val="single"/>
        </w:rPr>
        <w:t>MEMBERSHIP; VOTING</w:t>
      </w:r>
    </w:p>
    <w:p w14:paraId="0F77FA65" w14:textId="77777777" w:rsidR="00107D3C" w:rsidRPr="00187D67" w:rsidRDefault="00107D3C" w:rsidP="00187D67">
      <w:pPr>
        <w:spacing w:line="360" w:lineRule="auto"/>
        <w:jc w:val="both"/>
      </w:pPr>
    </w:p>
    <w:p w14:paraId="08CDB5BC" w14:textId="423850A7" w:rsidR="00107D3C" w:rsidRPr="00187D67" w:rsidRDefault="00533BDA" w:rsidP="002D77CF">
      <w:pPr>
        <w:spacing w:line="360" w:lineRule="auto"/>
        <w:ind w:firstLine="720"/>
        <w:jc w:val="both"/>
      </w:pPr>
      <w:r w:rsidRPr="002D77CF">
        <w:rPr>
          <w:u w:val="single"/>
        </w:rPr>
        <w:t>Section 1</w:t>
      </w:r>
      <w:r w:rsidR="008318F2">
        <w:rPr>
          <w:u w:val="single"/>
        </w:rPr>
        <w:t xml:space="preserve">. </w:t>
      </w:r>
      <w:r w:rsidRPr="002D77CF">
        <w:rPr>
          <w:u w:val="single"/>
        </w:rPr>
        <w:t xml:space="preserve"> </w:t>
      </w:r>
      <w:r w:rsidR="00107D3C" w:rsidRPr="002D77CF">
        <w:rPr>
          <w:u w:val="single"/>
        </w:rPr>
        <w:t>Duties</w:t>
      </w:r>
      <w:r w:rsidR="00107D3C" w:rsidRPr="00187D67">
        <w:t>.  Declarant</w:t>
      </w:r>
      <w:ins w:id="117" w:author="Cassie Craze" w:date="2025-10-14T14:41:00Z" w16du:dateUtc="2025-10-14T18:41:00Z">
        <w:r w:rsidR="006A190A">
          <w:t>s</w:t>
        </w:r>
      </w:ins>
      <w:r w:rsidR="00107D3C" w:rsidRPr="00187D67">
        <w:t xml:space="preserve"> </w:t>
      </w:r>
      <w:del w:id="118" w:author="Cassie Craze" w:date="2025-10-14T14:41:00Z" w16du:dateUtc="2025-10-14T18:41:00Z">
        <w:r w:rsidR="00107D3C" w:rsidRPr="00187D67" w:rsidDel="006A190A">
          <w:delText xml:space="preserve">has </w:delText>
        </w:r>
      </w:del>
      <w:r w:rsidR="00107D3C" w:rsidRPr="00187D67">
        <w:t xml:space="preserve">incorporated </w:t>
      </w:r>
      <w:del w:id="119" w:author="Cassie Craze" w:date="2025-10-14T14:41:00Z" w16du:dateUtc="2025-10-14T18:41:00Z">
        <w:r w:rsidR="00107D3C" w:rsidRPr="00187D67" w:rsidDel="006A190A">
          <w:delText xml:space="preserve">or will incorporate </w:delText>
        </w:r>
      </w:del>
      <w:r w:rsidR="00107D3C" w:rsidRPr="00187D67">
        <w:t xml:space="preserve">under the laws of the Commonwealth of Virginia </w:t>
      </w:r>
      <w:del w:id="120" w:author="Cassie Craze" w:date="2025-10-14T14:41:00Z" w16du:dateUtc="2025-10-14T18:41:00Z">
        <w:r w:rsidR="00107D3C" w:rsidRPr="00187D67" w:rsidDel="006A190A">
          <w:delText xml:space="preserve">a </w:delText>
        </w:r>
      </w:del>
      <w:r w:rsidR="00107D3C" w:rsidRPr="00187D67">
        <w:t>non-stock corporation</w:t>
      </w:r>
      <w:ins w:id="121" w:author="Cassie Craze" w:date="2025-10-14T16:02:00Z" w16du:dateUtc="2025-10-14T20:02:00Z">
        <w:r w:rsidR="00A17813">
          <w:t>s</w:t>
        </w:r>
      </w:ins>
      <w:r w:rsidR="00107D3C" w:rsidRPr="00187D67">
        <w:t xml:space="preserve"> </w:t>
      </w:r>
      <w:del w:id="122" w:author="Cassie Craze" w:date="2025-10-14T14:41:00Z" w16du:dateUtc="2025-10-14T18:41:00Z">
        <w:r w:rsidR="00107D3C" w:rsidRPr="00187D67" w:rsidDel="006A190A">
          <w:delText xml:space="preserve">to be </w:delText>
        </w:r>
      </w:del>
      <w:r w:rsidR="00107D3C" w:rsidRPr="00187D67">
        <w:t>known as</w:t>
      </w:r>
      <w:ins w:id="123" w:author="Cassie Craze" w:date="2025-10-14T14:41:00Z" w16du:dateUtc="2025-10-14T18:41:00Z">
        <w:r w:rsidR="006A190A">
          <w:t xml:space="preserve"> Westlake at </w:t>
        </w:r>
        <w:proofErr w:type="spellStart"/>
        <w:r w:rsidR="006A190A">
          <w:t>Millmount</w:t>
        </w:r>
        <w:proofErr w:type="spellEnd"/>
        <w:r w:rsidR="006A190A">
          <w:t xml:space="preserve"> Homeowners’ Association, Inc. and</w:t>
        </w:r>
      </w:ins>
      <w:r w:rsidR="00107D3C" w:rsidRPr="00187D67">
        <w:t xml:space="preserve"> </w:t>
      </w:r>
      <w:r w:rsidR="00B635FC" w:rsidRPr="00187D67">
        <w:t>Westlake at Mill M</w:t>
      </w:r>
      <w:r w:rsidR="00404282" w:rsidRPr="00187D67">
        <w:t>ount</w:t>
      </w:r>
      <w:r w:rsidR="0097476B">
        <w:t>, Phase 2</w:t>
      </w:r>
      <w:r w:rsidR="00404282" w:rsidRPr="00187D67">
        <w:t xml:space="preserve"> Homeo</w:t>
      </w:r>
      <w:r w:rsidR="00107D3C" w:rsidRPr="00187D67">
        <w:t>wners</w:t>
      </w:r>
      <w:r w:rsidR="00B635FC" w:rsidRPr="00187D67">
        <w:t>’</w:t>
      </w:r>
      <w:r w:rsidR="00107D3C" w:rsidRPr="00187D67">
        <w:t xml:space="preserve"> Association, </w:t>
      </w:r>
      <w:r w:rsidR="00107D3C" w:rsidRPr="00187D67">
        <w:lastRenderedPageBreak/>
        <w:t>Inc.</w:t>
      </w:r>
      <w:del w:id="124" w:author="Cassie Craze" w:date="2025-10-14T14:41:00Z" w16du:dateUtc="2025-10-14T18:41:00Z">
        <w:r w:rsidR="00107D3C" w:rsidRPr="00187D67" w:rsidDel="006A190A">
          <w:delText>,</w:delText>
        </w:r>
      </w:del>
      <w:ins w:id="125" w:author="Cassie Craze" w:date="2025-10-14T14:41:00Z" w16du:dateUtc="2025-10-14T18:41:00Z">
        <w:r w:rsidR="006A190A">
          <w:t xml:space="preserve">  The m</w:t>
        </w:r>
      </w:ins>
      <w:ins w:id="126" w:author="Cassie Craze" w:date="2025-10-14T14:42:00Z" w16du:dateUtc="2025-10-14T18:42:00Z">
        <w:r w:rsidR="006A190A">
          <w:t xml:space="preserve">embers of such Associations have voted to merge, with the surviving Association to be known as Westlake at </w:t>
        </w:r>
        <w:proofErr w:type="spellStart"/>
        <w:r w:rsidR="006A190A">
          <w:t>Millmount</w:t>
        </w:r>
        <w:proofErr w:type="spellEnd"/>
        <w:r w:rsidR="006A190A">
          <w:t xml:space="preserve"> Homeowners’ Association, Inc.,</w:t>
        </w:r>
      </w:ins>
      <w:r w:rsidR="00107D3C" w:rsidRPr="00187D67">
        <w:t xml:space="preserve"> to which shall be delegated the powers of owning, maintaining and administering the </w:t>
      </w:r>
      <w:r w:rsidR="00B635FC" w:rsidRPr="00187D67">
        <w:t>(</w:t>
      </w:r>
      <w:proofErr w:type="spellStart"/>
      <w:r w:rsidR="00B635FC" w:rsidRPr="00187D67">
        <w:t>i</w:t>
      </w:r>
      <w:proofErr w:type="spellEnd"/>
      <w:r w:rsidR="00B635FC" w:rsidRPr="00187D67">
        <w:t xml:space="preserve">) </w:t>
      </w:r>
      <w:r w:rsidR="00107D3C" w:rsidRPr="00187D67">
        <w:t>Common Area</w:t>
      </w:r>
      <w:r w:rsidR="00B635FC" w:rsidRPr="00187D67">
        <w:t xml:space="preserve">, (ii) Recreational Facilities, and (iii) all easements with respect to the Development, </w:t>
      </w:r>
      <w:r w:rsidR="00107D3C" w:rsidRPr="00187D67">
        <w:t>including but not limited to on- or off-site storm water detention and runoff c</w:t>
      </w:r>
      <w:r w:rsidR="00AF2AFA" w:rsidRPr="00187D67">
        <w:t xml:space="preserve">ontrol. The Association will be responsible for </w:t>
      </w:r>
      <w:r w:rsidR="00107D3C" w:rsidRPr="00187D67">
        <w:t>administering and enforcing the covenants, cond</w:t>
      </w:r>
      <w:r w:rsidR="00AF2AFA" w:rsidRPr="00187D67">
        <w:t xml:space="preserve">itions, </w:t>
      </w:r>
      <w:ins w:id="127" w:author="Cassie Craze" w:date="2025-10-14T14:42:00Z" w16du:dateUtc="2025-10-14T18:42:00Z">
        <w:r w:rsidR="006A190A">
          <w:t xml:space="preserve">and </w:t>
        </w:r>
      </w:ins>
      <w:proofErr w:type="gramStart"/>
      <w:r w:rsidR="00AF2AFA" w:rsidRPr="00187D67">
        <w:t>restrictions,</w:t>
      </w:r>
      <w:proofErr w:type="gramEnd"/>
      <w:r w:rsidR="00AF2AFA" w:rsidRPr="00187D67">
        <w:t xml:space="preserve"> </w:t>
      </w:r>
      <w:r w:rsidR="00107D3C" w:rsidRPr="00187D67">
        <w:t>set forth herein</w:t>
      </w:r>
      <w:r w:rsidR="00AF2AFA" w:rsidRPr="00187D67">
        <w:t xml:space="preserve"> with respect to the improvements </w:t>
      </w:r>
      <w:proofErr w:type="gramStart"/>
      <w:r w:rsidR="00AF2AFA" w:rsidRPr="00187D67">
        <w:t>on</w:t>
      </w:r>
      <w:proofErr w:type="gramEnd"/>
      <w:r w:rsidR="00AF2AFA" w:rsidRPr="00187D67">
        <w:t xml:space="preserve"> Lots, for </w:t>
      </w:r>
      <w:r w:rsidR="00107D3C" w:rsidRPr="00187D67">
        <w:t>collecting and disbursing the assessments and charges created</w:t>
      </w:r>
      <w:r w:rsidR="00AF2AFA" w:rsidRPr="00187D67">
        <w:t xml:space="preserve"> by this Declaration; and for </w:t>
      </w:r>
      <w:r w:rsidR="00107D3C" w:rsidRPr="00187D67">
        <w:t>promoting the health, safety, common good and general welfare of the residents of</w:t>
      </w:r>
      <w:r w:rsidR="008318F2">
        <w:t xml:space="preserve"> the Property</w:t>
      </w:r>
      <w:r w:rsidR="00107D3C" w:rsidRPr="00187D67">
        <w:t>.</w:t>
      </w:r>
    </w:p>
    <w:p w14:paraId="56C193E2" w14:textId="164047B6" w:rsidR="00107D3C" w:rsidRPr="00187D67" w:rsidRDefault="00107D3C" w:rsidP="002D77CF">
      <w:pPr>
        <w:spacing w:line="360" w:lineRule="auto"/>
        <w:ind w:firstLine="720"/>
        <w:jc w:val="both"/>
      </w:pPr>
      <w:r w:rsidRPr="002D77CF">
        <w:rPr>
          <w:u w:val="single"/>
        </w:rPr>
        <w:t>Section 2</w:t>
      </w:r>
      <w:r w:rsidR="008318F2">
        <w:rPr>
          <w:u w:val="single"/>
        </w:rPr>
        <w:t>.</w:t>
      </w:r>
      <w:r w:rsidR="00AF2AFA" w:rsidRPr="002D77CF">
        <w:rPr>
          <w:u w:val="single"/>
        </w:rPr>
        <w:t xml:space="preserve"> </w:t>
      </w:r>
      <w:r w:rsidRPr="002D77CF">
        <w:rPr>
          <w:u w:val="single"/>
        </w:rPr>
        <w:t>Membership</w:t>
      </w:r>
      <w:r w:rsidRPr="00187D67">
        <w:t xml:space="preserve">.  Every Owner of a Lot shall be a </w:t>
      </w:r>
      <w:r w:rsidR="00AF2AFA" w:rsidRPr="00187D67">
        <w:t>Class A Member</w:t>
      </w:r>
      <w:r w:rsidRPr="00187D67">
        <w:t xml:space="preserve"> of the Association.  In addition, Declarant shall be a </w:t>
      </w:r>
      <w:r w:rsidR="00AF2AFA" w:rsidRPr="00187D67">
        <w:t>Class B Member</w:t>
      </w:r>
      <w:r w:rsidRPr="00187D67">
        <w:t xml:space="preserve"> of the Association so long as Dec</w:t>
      </w:r>
      <w:r w:rsidR="00AF2AFA" w:rsidRPr="00187D67">
        <w:t>larant owns any Lot or Property until the termination of the Class B Membership at which time the De</w:t>
      </w:r>
      <w:r w:rsidR="006F5BB2">
        <w:t>c</w:t>
      </w:r>
      <w:r w:rsidR="00AF2AFA" w:rsidRPr="00187D67">
        <w:t xml:space="preserve">larant shall be a Class A Member with respect to any Lot owned by it. </w:t>
      </w:r>
      <w:r w:rsidRPr="00187D67">
        <w:t>Membership shall be appurtenant to and may not be separated from ownership of any Lot.  Ownership of such Lot shall be the sole qualification for membership.</w:t>
      </w:r>
    </w:p>
    <w:p w14:paraId="5B5333D8" w14:textId="4C265696" w:rsidR="00107D3C" w:rsidRPr="00187D67" w:rsidRDefault="00AF2AFA" w:rsidP="002D77CF">
      <w:pPr>
        <w:spacing w:line="360" w:lineRule="auto"/>
        <w:ind w:firstLine="720"/>
        <w:jc w:val="both"/>
      </w:pPr>
      <w:r w:rsidRPr="002D77CF">
        <w:rPr>
          <w:u w:val="single"/>
        </w:rPr>
        <w:t>Section 3</w:t>
      </w:r>
      <w:r w:rsidR="008318F2">
        <w:rPr>
          <w:u w:val="single"/>
        </w:rPr>
        <w:t>.</w:t>
      </w:r>
      <w:r w:rsidRPr="002D77CF">
        <w:rPr>
          <w:u w:val="single"/>
        </w:rPr>
        <w:t xml:space="preserve"> </w:t>
      </w:r>
      <w:r w:rsidR="00107D3C" w:rsidRPr="002D77CF">
        <w:rPr>
          <w:u w:val="single"/>
        </w:rPr>
        <w:t>Voting Rights</w:t>
      </w:r>
      <w:r w:rsidR="00107D3C" w:rsidRPr="00187D67">
        <w:t>.  The Association shall have two classes of voting membership:</w:t>
      </w:r>
    </w:p>
    <w:p w14:paraId="21F8D125" w14:textId="77777777" w:rsidR="00107D3C" w:rsidRPr="00187D67" w:rsidRDefault="00107D3C" w:rsidP="002D77CF">
      <w:pPr>
        <w:spacing w:line="360" w:lineRule="auto"/>
        <w:ind w:left="720" w:firstLine="720"/>
        <w:jc w:val="both"/>
      </w:pPr>
      <w:r w:rsidRPr="002D77CF">
        <w:rPr>
          <w:u w:val="single"/>
        </w:rPr>
        <w:t>Class A.</w:t>
      </w:r>
      <w:r w:rsidRPr="00187D67">
        <w:t xml:space="preserve">  Class A Members shall be all Owners of Lots </w:t>
      </w:r>
      <w:proofErr w:type="gramStart"/>
      <w:r w:rsidRPr="00187D67">
        <w:t>with the exception of</w:t>
      </w:r>
      <w:proofErr w:type="gramEnd"/>
      <w:r w:rsidRPr="00187D67">
        <w:t xml:space="preserve"> Class B Members.  Class A Members shall be entitled to one vote for each Lot owned by said Class A Member.  In the event that more than one person or entity holds such interest in any Lot, all such persons or entities shall be Members but the vote for such Lot shall be exercised as they determine among themselves, but in no event shall more than one vote be cast with respect to any such Lot owned by a Class A Member.</w:t>
      </w:r>
    </w:p>
    <w:p w14:paraId="617C2C97" w14:textId="1B4F3AD6" w:rsidR="00107D3C" w:rsidRPr="00187D67" w:rsidRDefault="00107D3C" w:rsidP="002D77CF">
      <w:pPr>
        <w:spacing w:line="360" w:lineRule="auto"/>
        <w:ind w:left="720" w:firstLine="720"/>
        <w:jc w:val="both"/>
      </w:pPr>
      <w:r w:rsidRPr="002D77CF">
        <w:rPr>
          <w:u w:val="single"/>
        </w:rPr>
        <w:t>Class B.</w:t>
      </w:r>
      <w:r w:rsidRPr="00187D67">
        <w:t xml:space="preserve">  The Class B Member shall be the Declaran</w:t>
      </w:r>
      <w:r w:rsidR="00404282" w:rsidRPr="00187D67">
        <w:t>t or its successors and assigns</w:t>
      </w:r>
      <w:r w:rsidRPr="00187D67">
        <w:t xml:space="preserve">.  The Class B Member shall be entitled to </w:t>
      </w:r>
      <w:r w:rsidR="00725771" w:rsidRPr="00187D67">
        <w:t>ten</w:t>
      </w:r>
      <w:r w:rsidR="008921BE" w:rsidRPr="00187D67">
        <w:t xml:space="preserve"> (</w:t>
      </w:r>
      <w:r w:rsidR="00725771" w:rsidRPr="00187D67">
        <w:t>10</w:t>
      </w:r>
      <w:r w:rsidR="008921BE" w:rsidRPr="00187D67">
        <w:t>)</w:t>
      </w:r>
      <w:r w:rsidRPr="00187D67">
        <w:t xml:space="preserve"> votes for each Lot owned.  The Class B membership shall cease and be converted to Class A membership on the date </w:t>
      </w:r>
      <w:r w:rsidR="00725771" w:rsidRPr="00187D67">
        <w:t xml:space="preserve">which is the earlier of the date </w:t>
      </w:r>
      <w:r w:rsidRPr="00187D67">
        <w:t>on which the number of votes in Class A membership exceeds the number of votes in Class B membership</w:t>
      </w:r>
      <w:r w:rsidR="00725771" w:rsidRPr="00187D67">
        <w:t xml:space="preserve"> or the termination of the Declarant Control Period</w:t>
      </w:r>
      <w:r w:rsidRPr="00187D67">
        <w:t>.</w:t>
      </w:r>
      <w:r w:rsidR="003A0F89">
        <w:t xml:space="preserve"> </w:t>
      </w:r>
    </w:p>
    <w:p w14:paraId="73C786E0" w14:textId="75D49A45" w:rsidR="00107D3C" w:rsidRPr="00187D67" w:rsidRDefault="00AF2AFA" w:rsidP="002D77CF">
      <w:pPr>
        <w:spacing w:line="360" w:lineRule="auto"/>
        <w:ind w:firstLine="720"/>
        <w:jc w:val="both"/>
      </w:pPr>
      <w:r w:rsidRPr="002D77CF">
        <w:rPr>
          <w:u w:val="single"/>
        </w:rPr>
        <w:t>Section 4</w:t>
      </w:r>
      <w:r w:rsidR="008318F2">
        <w:rPr>
          <w:u w:val="single"/>
        </w:rPr>
        <w:t>.</w:t>
      </w:r>
      <w:r w:rsidRPr="002D77CF">
        <w:rPr>
          <w:u w:val="single"/>
        </w:rPr>
        <w:t xml:space="preserve">   </w:t>
      </w:r>
      <w:r w:rsidR="00107D3C" w:rsidRPr="002D77CF">
        <w:rPr>
          <w:u w:val="single"/>
        </w:rPr>
        <w:t>Board of Directors</w:t>
      </w:r>
      <w:r w:rsidR="00107D3C" w:rsidRPr="00187D67">
        <w:t>.  The Board of Directors of the Association shall be elected by the Members as set forth i</w:t>
      </w:r>
      <w:r w:rsidRPr="00187D67">
        <w:t xml:space="preserve">n the Bylaws of the Association; provided, however, that during the Declarant Control Period, the Declarant shall be entitled to appoint the members of the Board of Directors. </w:t>
      </w:r>
    </w:p>
    <w:p w14:paraId="488E4067" w14:textId="2EFF31C1" w:rsidR="00AF2AFA" w:rsidRPr="00187D67" w:rsidRDefault="00107D3C" w:rsidP="002D77CF">
      <w:pPr>
        <w:spacing w:line="360" w:lineRule="auto"/>
        <w:ind w:firstLine="720"/>
        <w:jc w:val="both"/>
      </w:pPr>
      <w:r w:rsidRPr="002D77CF">
        <w:rPr>
          <w:u w:val="single"/>
        </w:rPr>
        <w:lastRenderedPageBreak/>
        <w:t>Section 5</w:t>
      </w:r>
      <w:r w:rsidR="008318F2">
        <w:rPr>
          <w:u w:val="single"/>
        </w:rPr>
        <w:t>.</w:t>
      </w:r>
      <w:r w:rsidRPr="00187D67">
        <w:t xml:space="preserve"> </w:t>
      </w:r>
      <w:r w:rsidRPr="002D77CF">
        <w:rPr>
          <w:u w:val="single"/>
        </w:rPr>
        <w:t>Powers and Duties of the Board of Directors</w:t>
      </w:r>
      <w:r w:rsidR="00AF2AFA" w:rsidRPr="00187D67">
        <w:t xml:space="preserve">.  </w:t>
      </w:r>
      <w:commentRangeStart w:id="128"/>
      <w:ins w:id="129" w:author="Cassie Craze" w:date="2025-10-14T14:44:00Z">
        <w:r w:rsidR="006A190A" w:rsidRPr="006A190A">
          <w:t>The Board of Directors shall have all of the powers and duties necessary for the administration of the affairs of the Association and may take any such action on behalf of the Association except that required to be exercised or done by the Members of the Association</w:t>
        </w:r>
      </w:ins>
      <w:del w:id="130" w:author="Cassie Craze" w:date="2025-10-14T14:44:00Z" w16du:dateUtc="2025-10-14T18:44:00Z">
        <w:r w:rsidR="00AF2AFA" w:rsidRPr="00187D67" w:rsidDel="006A190A">
          <w:delText xml:space="preserve">The powers and duties of the Association shall be those set forth in this Declaration and in the Articles of </w:delText>
        </w:r>
        <w:r w:rsidR="002D77CF" w:rsidRPr="00187D67" w:rsidDel="006A190A">
          <w:delText>Incorporation</w:delText>
        </w:r>
        <w:r w:rsidR="00AF2AFA" w:rsidRPr="00187D67" w:rsidDel="006A190A">
          <w:delText xml:space="preserve"> and the By-Laws of the Association, as the same may be amended from time to time.</w:delText>
        </w:r>
      </w:del>
      <w:r w:rsidR="00AF2AFA" w:rsidRPr="00187D67">
        <w:t xml:space="preserve"> </w:t>
      </w:r>
      <w:commentRangeEnd w:id="128"/>
      <w:r w:rsidR="006A190A">
        <w:rPr>
          <w:rStyle w:val="CommentReference"/>
        </w:rPr>
        <w:commentReference w:id="128"/>
      </w:r>
    </w:p>
    <w:p w14:paraId="1449812B" w14:textId="20874320" w:rsidR="00107D3C" w:rsidRPr="00187D67" w:rsidRDefault="00107D3C" w:rsidP="002D77CF">
      <w:pPr>
        <w:spacing w:line="360" w:lineRule="auto"/>
        <w:ind w:firstLine="720"/>
        <w:jc w:val="both"/>
      </w:pPr>
      <w:r w:rsidRPr="002D77CF">
        <w:rPr>
          <w:u w:val="single"/>
        </w:rPr>
        <w:t>Section 6</w:t>
      </w:r>
      <w:r w:rsidR="008318F2">
        <w:rPr>
          <w:u w:val="single"/>
        </w:rPr>
        <w:t xml:space="preserve">. </w:t>
      </w:r>
      <w:r w:rsidRPr="00187D67">
        <w:t xml:space="preserve"> </w:t>
      </w:r>
      <w:r w:rsidRPr="002D77CF">
        <w:rPr>
          <w:u w:val="single"/>
        </w:rPr>
        <w:t>Powers and Duties of the Association</w:t>
      </w:r>
      <w:r w:rsidRPr="00187D67">
        <w:t>.  The powers and duties of the Association shall be those set forth in this Declaration and in the Articles of Incorporation and the By-Laws of the Association, as the same may be amended from time to time.</w:t>
      </w:r>
    </w:p>
    <w:p w14:paraId="3A705F81" w14:textId="42C9DD03" w:rsidR="00107D3C" w:rsidRPr="00187D67" w:rsidRDefault="00107D3C" w:rsidP="00A17813">
      <w:pPr>
        <w:spacing w:line="360" w:lineRule="auto"/>
        <w:ind w:firstLine="720"/>
        <w:jc w:val="both"/>
      </w:pPr>
      <w:r w:rsidRPr="002D77CF">
        <w:rPr>
          <w:u w:val="single"/>
        </w:rPr>
        <w:t>Section 7</w:t>
      </w:r>
      <w:r w:rsidR="008318F2">
        <w:rPr>
          <w:u w:val="single"/>
        </w:rPr>
        <w:t xml:space="preserve">. </w:t>
      </w:r>
      <w:r w:rsidRPr="00187D67">
        <w:t xml:space="preserve"> </w:t>
      </w:r>
      <w:r w:rsidRPr="002D77CF">
        <w:rPr>
          <w:u w:val="single"/>
        </w:rPr>
        <w:t>Quorum</w:t>
      </w:r>
      <w:r w:rsidRPr="00187D67">
        <w:t xml:space="preserve">.  At </w:t>
      </w:r>
      <w:proofErr w:type="gramStart"/>
      <w:r w:rsidRPr="00187D67">
        <w:t>any called</w:t>
      </w:r>
      <w:proofErr w:type="gramEnd"/>
      <w:r w:rsidRPr="00187D67">
        <w:t xml:space="preserve"> meeting of the Association, a quorum for the conduct of business shall exist, if at least fifty percent (50%) of the total possible votes (total votes of Class A and Class B) are represented either in person by Members or by written proxies signed by the Members.</w:t>
      </w:r>
    </w:p>
    <w:p w14:paraId="040CA3FF" w14:textId="77777777" w:rsidR="006729FE" w:rsidRPr="00187D67" w:rsidRDefault="00107D3C" w:rsidP="002D77CF">
      <w:pPr>
        <w:spacing w:line="360" w:lineRule="auto"/>
        <w:jc w:val="center"/>
        <w:rPr>
          <w:b/>
          <w:bCs/>
        </w:rPr>
      </w:pPr>
      <w:r w:rsidRPr="00187D67">
        <w:rPr>
          <w:b/>
          <w:bCs/>
        </w:rPr>
        <w:t>ARTICLE IV</w:t>
      </w:r>
    </w:p>
    <w:p w14:paraId="73FC0FBA" w14:textId="77777777" w:rsidR="00107D3C" w:rsidRPr="002D77CF" w:rsidRDefault="006729FE" w:rsidP="002D77CF">
      <w:pPr>
        <w:spacing w:line="360" w:lineRule="auto"/>
        <w:jc w:val="center"/>
        <w:rPr>
          <w:b/>
          <w:bCs/>
          <w:u w:val="single"/>
        </w:rPr>
      </w:pPr>
      <w:r w:rsidRPr="002D77CF">
        <w:rPr>
          <w:b/>
          <w:bCs/>
          <w:u w:val="single"/>
        </w:rPr>
        <w:t>PROPERTY RIGHTS</w:t>
      </w:r>
    </w:p>
    <w:p w14:paraId="27F44536" w14:textId="77777777" w:rsidR="00107D3C" w:rsidRPr="00187D67" w:rsidRDefault="00107D3C" w:rsidP="00187D67">
      <w:pPr>
        <w:spacing w:line="360" w:lineRule="auto"/>
        <w:jc w:val="both"/>
      </w:pPr>
    </w:p>
    <w:p w14:paraId="610FFF28" w14:textId="2EE7E540" w:rsidR="006729FE" w:rsidRPr="00187D67" w:rsidRDefault="00107D3C" w:rsidP="002D77CF">
      <w:pPr>
        <w:spacing w:line="360" w:lineRule="auto"/>
        <w:ind w:firstLine="720"/>
        <w:jc w:val="both"/>
      </w:pPr>
      <w:r w:rsidRPr="002D77CF">
        <w:rPr>
          <w:u w:val="single"/>
        </w:rPr>
        <w:t>Section 1</w:t>
      </w:r>
      <w:r w:rsidR="008318F2">
        <w:rPr>
          <w:u w:val="single"/>
        </w:rPr>
        <w:t>.</w:t>
      </w:r>
      <w:r w:rsidR="006729FE" w:rsidRPr="002D77CF">
        <w:rPr>
          <w:u w:val="single"/>
        </w:rPr>
        <w:t xml:space="preserve"> General</w:t>
      </w:r>
      <w:r w:rsidRPr="00187D67">
        <w:t xml:space="preserve">.  </w:t>
      </w:r>
      <w:r w:rsidR="006729FE" w:rsidRPr="00187D67">
        <w:t xml:space="preserve">Members shall have </w:t>
      </w:r>
      <w:proofErr w:type="gramStart"/>
      <w:r w:rsidR="006729FE" w:rsidRPr="00187D67">
        <w:t>a right</w:t>
      </w:r>
      <w:proofErr w:type="gramEnd"/>
      <w:r w:rsidR="006729FE" w:rsidRPr="00187D67">
        <w:t xml:space="preserve"> and nonexclusive easement of use, access and enjoyment in and to the Common </w:t>
      </w:r>
      <w:r w:rsidRPr="00187D67">
        <w:t xml:space="preserve">Area </w:t>
      </w:r>
      <w:r w:rsidR="006729FE" w:rsidRPr="00187D67">
        <w:t xml:space="preserve">and Recreational Facilities, and all such Members’ easements of enjoyment shall be appurtenant to and shall pass with the title to every Lot. The Members’ rights and easements are subject to the provisions set for the below, restricted as otherwise set forth in the Declaration and further subject to the rules and regulations promulgated by the Association from time to time: </w:t>
      </w:r>
    </w:p>
    <w:p w14:paraId="3DBC99DE" w14:textId="77777777" w:rsidR="006729FE" w:rsidRPr="00187D67" w:rsidRDefault="006729FE" w:rsidP="00187D67">
      <w:pPr>
        <w:spacing w:line="360" w:lineRule="auto"/>
        <w:jc w:val="both"/>
      </w:pPr>
    </w:p>
    <w:p w14:paraId="0767A88D" w14:textId="77777777" w:rsidR="006729FE" w:rsidRPr="00187D67" w:rsidRDefault="006729FE" w:rsidP="002D77CF">
      <w:pPr>
        <w:pStyle w:val="ListParagraph"/>
        <w:numPr>
          <w:ilvl w:val="0"/>
          <w:numId w:val="13"/>
        </w:numPr>
        <w:spacing w:line="360" w:lineRule="auto"/>
        <w:jc w:val="both"/>
      </w:pPr>
      <w:r w:rsidRPr="00187D67">
        <w:t xml:space="preserve">The right of the Association to charge reasonable fees for the use of any Recreational Facility or related amenity, which may be situated upon the Recreational Facility or Common Area from time to time. </w:t>
      </w:r>
    </w:p>
    <w:p w14:paraId="2EB9E6F7" w14:textId="77777777" w:rsidR="002D77CF" w:rsidRDefault="006729FE" w:rsidP="00187D67">
      <w:pPr>
        <w:pStyle w:val="ListParagraph"/>
        <w:numPr>
          <w:ilvl w:val="0"/>
          <w:numId w:val="13"/>
        </w:numPr>
        <w:spacing w:line="360" w:lineRule="auto"/>
        <w:jc w:val="both"/>
      </w:pPr>
      <w:r w:rsidRPr="00187D67">
        <w:t xml:space="preserve">The right of the Association to limit the number of Members or Owners or their invitees who may use a Common Area or Recreational Facility. </w:t>
      </w:r>
    </w:p>
    <w:p w14:paraId="2CDE5EFC" w14:textId="77777777" w:rsidR="002D77CF" w:rsidRDefault="006729FE" w:rsidP="00187D67">
      <w:pPr>
        <w:pStyle w:val="ListParagraph"/>
        <w:numPr>
          <w:ilvl w:val="0"/>
          <w:numId w:val="13"/>
        </w:numPr>
        <w:spacing w:line="360" w:lineRule="auto"/>
        <w:jc w:val="both"/>
      </w:pPr>
      <w:r w:rsidRPr="00187D67">
        <w:t xml:space="preserve">The Declarant’s Utility Rights. </w:t>
      </w:r>
    </w:p>
    <w:p w14:paraId="69EEA76F" w14:textId="77777777" w:rsidR="002D77CF" w:rsidRDefault="006729FE" w:rsidP="00187D67">
      <w:pPr>
        <w:pStyle w:val="ListParagraph"/>
        <w:numPr>
          <w:ilvl w:val="0"/>
          <w:numId w:val="13"/>
        </w:numPr>
        <w:spacing w:line="360" w:lineRule="auto"/>
        <w:jc w:val="both"/>
      </w:pPr>
      <w:r w:rsidRPr="00187D67">
        <w:t xml:space="preserve">The right of the Association, subject to Declarant’s Utility Rights and the provisions of any easement agreements of record, to dedicate or transfer all or </w:t>
      </w:r>
      <w:r w:rsidRPr="00187D67">
        <w:lastRenderedPageBreak/>
        <w:t xml:space="preserve">any part of the Common Area to any public agency, authority, or utility for such purposes and subject to such conditions as may be agreed to by the members of the Association. </w:t>
      </w:r>
    </w:p>
    <w:p w14:paraId="039A4EE1" w14:textId="77777777" w:rsidR="002D77CF" w:rsidRDefault="006729FE" w:rsidP="00187D67">
      <w:pPr>
        <w:pStyle w:val="ListParagraph"/>
        <w:numPr>
          <w:ilvl w:val="0"/>
          <w:numId w:val="13"/>
        </w:numPr>
        <w:spacing w:line="360" w:lineRule="auto"/>
        <w:jc w:val="both"/>
      </w:pPr>
      <w:r w:rsidRPr="00187D67">
        <w:t xml:space="preserve">The right of the Association to suspend a </w:t>
      </w:r>
      <w:proofErr w:type="gramStart"/>
      <w:r w:rsidRPr="00187D67">
        <w:t>Member</w:t>
      </w:r>
      <w:proofErr w:type="gramEnd"/>
      <w:r w:rsidRPr="00187D67">
        <w:t xml:space="preserve"> from the use of the Common Areas (i</w:t>
      </w:r>
      <w:r w:rsidR="0087684D" w:rsidRPr="00187D67">
        <w:t xml:space="preserve">ncluding the Recreational Facilities) during any period in which any assessment which is due against a Lot remains unpaid. </w:t>
      </w:r>
    </w:p>
    <w:p w14:paraId="51D0C363" w14:textId="77777777" w:rsidR="002D77CF" w:rsidRDefault="0087684D" w:rsidP="00187D67">
      <w:pPr>
        <w:pStyle w:val="ListParagraph"/>
        <w:numPr>
          <w:ilvl w:val="0"/>
          <w:numId w:val="13"/>
        </w:numPr>
        <w:spacing w:line="360" w:lineRule="auto"/>
        <w:jc w:val="both"/>
      </w:pPr>
      <w:r w:rsidRPr="00187D67">
        <w:t xml:space="preserve">The right of the Association, through its Board, to mortgage, pledge or hypothecate any or </w:t>
      </w:r>
      <w:proofErr w:type="gramStart"/>
      <w:r w:rsidRPr="00187D67">
        <w:t>all of</w:t>
      </w:r>
      <w:proofErr w:type="gramEnd"/>
      <w:r w:rsidRPr="00187D67">
        <w:t xml:space="preserve"> its real or personal property as security for money borrowed or debts incurred as permitted herein and in the Association’s bylaws. </w:t>
      </w:r>
    </w:p>
    <w:p w14:paraId="50E488E7" w14:textId="42F72A4C" w:rsidR="002D77CF" w:rsidRDefault="0087684D" w:rsidP="00187D67">
      <w:pPr>
        <w:pStyle w:val="ListParagraph"/>
        <w:numPr>
          <w:ilvl w:val="0"/>
          <w:numId w:val="13"/>
        </w:numPr>
        <w:spacing w:line="360" w:lineRule="auto"/>
        <w:jc w:val="both"/>
      </w:pPr>
      <w:r w:rsidRPr="00187D67">
        <w:t>The unilateral right of the Declarant, prior to the termination of the Declarant Control Period, to grant and reserve, easements and rights-of-way through, under, over</w:t>
      </w:r>
      <w:r w:rsidR="00350CF7">
        <w:t>,</w:t>
      </w:r>
      <w:r w:rsidRPr="00187D67">
        <w:t xml:space="preserve"> and across the Property for construction purposes and for the </w:t>
      </w:r>
      <w:del w:id="131" w:author="Cassie Craze" w:date="2025-10-14T14:45:00Z" w16du:dateUtc="2025-10-14T18:45:00Z">
        <w:r w:rsidRPr="00187D67" w:rsidDel="006A190A">
          <w:delText>illustration</w:delText>
        </w:r>
      </w:del>
      <w:ins w:id="132" w:author="Cassie Craze" w:date="2025-10-14T14:45:00Z" w16du:dateUtc="2025-10-14T18:45:00Z">
        <w:r w:rsidR="006A190A">
          <w:t>installa</w:t>
        </w:r>
      </w:ins>
      <w:ins w:id="133" w:author="Cassie Craze" w:date="2025-10-14T14:46:00Z" w16du:dateUtc="2025-10-14T18:46:00Z">
        <w:r w:rsidR="006A190A">
          <w:t>tion</w:t>
        </w:r>
      </w:ins>
      <w:r w:rsidRPr="00187D67">
        <w:t xml:space="preserve">, maintenance, and inspection </w:t>
      </w:r>
      <w:r w:rsidR="00350CF7">
        <w:t>of</w:t>
      </w:r>
      <w:r w:rsidRPr="00187D67">
        <w:t xml:space="preserve"> the lines and appurtenances for public or private water, sewer, drainage, gas, electricity, telephone, and other utilities. </w:t>
      </w:r>
    </w:p>
    <w:p w14:paraId="6A64DAE2" w14:textId="7BE178AE" w:rsidR="002D77CF" w:rsidRDefault="0087684D" w:rsidP="00187D67">
      <w:pPr>
        <w:pStyle w:val="ListParagraph"/>
        <w:numPr>
          <w:ilvl w:val="0"/>
          <w:numId w:val="13"/>
        </w:numPr>
        <w:spacing w:line="360" w:lineRule="auto"/>
        <w:jc w:val="both"/>
      </w:pPr>
      <w:r w:rsidRPr="00187D67">
        <w:t>The right of the Declarant, prior to the termination of the Declarant Control Period, to grant and reserve any other easements and rights-of-way required to facilitate sharing of services between one portion of the Property and any other portion of the Property</w:t>
      </w:r>
      <w:r w:rsidR="008318F2">
        <w:t>,</w:t>
      </w:r>
      <w:r w:rsidRPr="00187D67">
        <w:t xml:space="preserve"> future portion</w:t>
      </w:r>
      <w:r w:rsidR="008318F2">
        <w:t>s</w:t>
      </w:r>
      <w:r w:rsidRPr="00187D67">
        <w:t xml:space="preserve"> of the Property</w:t>
      </w:r>
      <w:r w:rsidR="008318F2">
        <w:t>,</w:t>
      </w:r>
      <w:r w:rsidRPr="00187D67">
        <w:t xml:space="preserve"> </w:t>
      </w:r>
      <w:r w:rsidR="008318F2">
        <w:t xml:space="preserve">or other property in the Westlake at Mill Mount subdivision; </w:t>
      </w:r>
      <w:r w:rsidRPr="00187D67">
        <w:t xml:space="preserve">provided, however, that the </w:t>
      </w:r>
      <w:r w:rsidR="008318F2">
        <w:t>o</w:t>
      </w:r>
      <w:r w:rsidRPr="00187D67">
        <w:t>wners of such other portions</w:t>
      </w:r>
      <w:r w:rsidR="008318F2">
        <w:t xml:space="preserve"> or properties</w:t>
      </w:r>
      <w:r w:rsidRPr="00187D67">
        <w:t xml:space="preserve"> may be required to bear a pro rata share of the cost thereof in proportion to the relative number of </w:t>
      </w:r>
      <w:r w:rsidR="008318F2">
        <w:t>l</w:t>
      </w:r>
      <w:r w:rsidRPr="00187D67">
        <w:t xml:space="preserve">ots on such portion </w:t>
      </w:r>
      <w:r w:rsidR="008318F2">
        <w:t>or property and the total number of lots subject to the easement or right-of-way.</w:t>
      </w:r>
      <w:r w:rsidRPr="00187D67">
        <w:t xml:space="preserve"> </w:t>
      </w:r>
    </w:p>
    <w:p w14:paraId="3A2E0F8E" w14:textId="4537829F" w:rsidR="0087684D" w:rsidRPr="00187D67" w:rsidRDefault="0087684D" w:rsidP="00187D67">
      <w:pPr>
        <w:pStyle w:val="ListParagraph"/>
        <w:numPr>
          <w:ilvl w:val="0"/>
          <w:numId w:val="13"/>
        </w:numPr>
        <w:spacing w:line="360" w:lineRule="auto"/>
        <w:jc w:val="both"/>
      </w:pPr>
      <w:r w:rsidRPr="00187D67">
        <w:t>The right of the Declarant, pri</w:t>
      </w:r>
      <w:r w:rsidR="003A0F89">
        <w:t>or to the termination of the De</w:t>
      </w:r>
      <w:r w:rsidRPr="00187D67">
        <w:t>c</w:t>
      </w:r>
      <w:r w:rsidR="003A0F89">
        <w:t>l</w:t>
      </w:r>
      <w:r w:rsidRPr="00187D67">
        <w:t xml:space="preserve">arant Control Period, to grant and reserve any other easements desirable for the efficient development of the Property. </w:t>
      </w:r>
    </w:p>
    <w:p w14:paraId="677ACD35" w14:textId="55308837" w:rsidR="002D77CF" w:rsidRPr="00187D67" w:rsidRDefault="00F2522D" w:rsidP="00A17813">
      <w:pPr>
        <w:spacing w:line="360" w:lineRule="auto"/>
        <w:ind w:firstLine="720"/>
        <w:jc w:val="both"/>
      </w:pPr>
      <w:r w:rsidRPr="002D77CF">
        <w:rPr>
          <w:u w:val="single"/>
        </w:rPr>
        <w:t>Section 2.  Delegation of Use.</w:t>
      </w:r>
      <w:r w:rsidRPr="00187D67">
        <w:t xml:space="preserve"> Any Member may delegate his or her right of use and enjoyment to the member</w:t>
      </w:r>
      <w:r w:rsidR="008318F2">
        <w:t>s</w:t>
      </w:r>
      <w:r w:rsidRPr="00187D67">
        <w:t xml:space="preserve"> of his or her family, lessees and social </w:t>
      </w:r>
      <w:r w:rsidR="00201727" w:rsidRPr="00187D67">
        <w:t>invitees</w:t>
      </w:r>
      <w:r w:rsidRPr="00187D67">
        <w:t xml:space="preserve">, as applicable, subject to the restrictions set forth herein and to the rules and regulations adopted by the Association. A Member who leases his or her Lot shall be deemed to have delegated all such rights established by this Article to the Lot’s lessee unless such Member notifies the Board in writing that he/she has </w:t>
      </w:r>
      <w:r w:rsidRPr="00187D67">
        <w:lastRenderedPageBreak/>
        <w:t xml:space="preserve">retained all or a portion of such rights. Should, however, any Member lease or rent its Lot, the lease or rental agreement shall contain specific conditions which require the lessee/renter to abide by this Declaration and by all Association covenants, rules and regulations and such Member agrees to provide </w:t>
      </w:r>
      <w:r w:rsidR="00201727" w:rsidRPr="00187D67">
        <w:t>its tenant with a complete set of covenants, rules and regulations. A tenant’s violation of the terms of the covenants, rules and</w:t>
      </w:r>
      <w:r w:rsidR="00350CF7">
        <w:t>/</w:t>
      </w:r>
      <w:r w:rsidR="00201727" w:rsidRPr="00187D67">
        <w:t xml:space="preserve">or regulations, shall constitute a default under the terms of the lease. The Association shall give notice to the Owner of such default and the Owner shall be responsible for curing the default and terminating the lease and evicting the tenant. In the event the Owner fails to </w:t>
      </w:r>
      <w:proofErr w:type="gramStart"/>
      <w:r w:rsidR="00201727" w:rsidRPr="00187D67">
        <w:t>take action</w:t>
      </w:r>
      <w:proofErr w:type="gramEnd"/>
      <w:r w:rsidR="00201727" w:rsidRPr="00187D67">
        <w:t xml:space="preserve"> within thirty (30) days after notice from the Association, the Association, on behalf of the Owner, may seek remedies available at law or in equity against the lessee and/or Owner. All Owners shall be obligated to notify the Association in writing, of any leases or tenants residing on his/her Lot. </w:t>
      </w:r>
    </w:p>
    <w:p w14:paraId="6D1F5B18" w14:textId="77777777" w:rsidR="00201727" w:rsidRPr="00187D67" w:rsidRDefault="00201727" w:rsidP="002D77CF">
      <w:pPr>
        <w:spacing w:line="360" w:lineRule="auto"/>
        <w:jc w:val="center"/>
        <w:rPr>
          <w:b/>
        </w:rPr>
      </w:pPr>
      <w:r w:rsidRPr="00187D67">
        <w:rPr>
          <w:b/>
        </w:rPr>
        <w:t>ARTICLE V</w:t>
      </w:r>
    </w:p>
    <w:p w14:paraId="66F696AF" w14:textId="77777777" w:rsidR="00201727" w:rsidRPr="002D77CF" w:rsidRDefault="00201727" w:rsidP="002D77CF">
      <w:pPr>
        <w:spacing w:line="360" w:lineRule="auto"/>
        <w:jc w:val="center"/>
        <w:rPr>
          <w:b/>
          <w:u w:val="single"/>
        </w:rPr>
      </w:pPr>
      <w:r w:rsidRPr="002D77CF">
        <w:rPr>
          <w:b/>
          <w:u w:val="single"/>
        </w:rPr>
        <w:t>COMMON AREA</w:t>
      </w:r>
    </w:p>
    <w:p w14:paraId="1CFFB83B" w14:textId="203A51B8" w:rsidR="00201727" w:rsidRPr="00187D67" w:rsidRDefault="00201727" w:rsidP="00187D67">
      <w:pPr>
        <w:spacing w:line="360" w:lineRule="auto"/>
        <w:jc w:val="both"/>
      </w:pPr>
      <w:r w:rsidRPr="00187D67">
        <w:tab/>
      </w:r>
      <w:r w:rsidRPr="00187D67">
        <w:tab/>
      </w:r>
      <w:r w:rsidRPr="002D77CF">
        <w:rPr>
          <w:u w:val="single"/>
        </w:rPr>
        <w:t>Section 1 – Composition</w:t>
      </w:r>
      <w:r w:rsidRPr="00187D67">
        <w:t>. The Common Area consists of all areas shown and described as Common Area as shown on an</w:t>
      </w:r>
      <w:r w:rsidR="00A04E9F">
        <w:t>y</w:t>
      </w:r>
      <w:r w:rsidRPr="00187D67">
        <w:t xml:space="preserve"> recorded </w:t>
      </w:r>
      <w:proofErr w:type="gramStart"/>
      <w:r w:rsidRPr="00187D67">
        <w:t>plat</w:t>
      </w:r>
      <w:proofErr w:type="gramEnd"/>
      <w:r w:rsidRPr="00187D67">
        <w:t xml:space="preserve"> of any portion of Westlake at Mill Mount</w:t>
      </w:r>
      <w:del w:id="134" w:author="Cassie Craze" w:date="2025-10-14T14:47:00Z" w16du:dateUtc="2025-10-14T18:47:00Z">
        <w:r w:rsidR="008318F2" w:rsidDel="006A190A">
          <w:delText>, Sec</w:delText>
        </w:r>
        <w:r w:rsidR="00BB2BF6" w:rsidDel="006A190A">
          <w:delText>tions 2, 4 or 5</w:delText>
        </w:r>
      </w:del>
      <w:r w:rsidRPr="00187D67">
        <w:t xml:space="preserve">. The Recreational Facilities, whether deeded to the Association, or subject to easements for non-exclusive common use and enjoyment (as in the case of the lake) and any other property which is brought under the control of the Association shall be maintained by the Association as if it is part of the Common Area. </w:t>
      </w:r>
    </w:p>
    <w:p w14:paraId="194B5E31" w14:textId="7AAA01B7" w:rsidR="00F17D2D" w:rsidRPr="00187D67" w:rsidRDefault="00F17D2D" w:rsidP="002D77CF">
      <w:pPr>
        <w:spacing w:line="360" w:lineRule="auto"/>
        <w:ind w:firstLine="720"/>
        <w:jc w:val="both"/>
      </w:pPr>
      <w:r w:rsidRPr="002D77CF">
        <w:rPr>
          <w:u w:val="single"/>
        </w:rPr>
        <w:t>Section</w:t>
      </w:r>
      <w:r w:rsidRPr="002D77CF">
        <w:rPr>
          <w:spacing w:val="28"/>
          <w:u w:val="single"/>
        </w:rPr>
        <w:t xml:space="preserve"> </w:t>
      </w:r>
      <w:r w:rsidRPr="002D77CF">
        <w:rPr>
          <w:u w:val="single"/>
        </w:rPr>
        <w:t xml:space="preserve">2.  </w:t>
      </w:r>
      <w:r w:rsidRPr="002D77CF">
        <w:rPr>
          <w:spacing w:val="1"/>
          <w:u w:val="single"/>
        </w:rPr>
        <w:t xml:space="preserve"> </w:t>
      </w:r>
      <w:proofErr w:type="gramStart"/>
      <w:r w:rsidRPr="002D77CF">
        <w:rPr>
          <w:u w:val="single"/>
        </w:rPr>
        <w:t xml:space="preserve">Title </w:t>
      </w:r>
      <w:r w:rsidRPr="002D77CF">
        <w:rPr>
          <w:spacing w:val="7"/>
          <w:u w:val="single"/>
        </w:rPr>
        <w:t xml:space="preserve"> </w:t>
      </w:r>
      <w:r w:rsidRPr="002D77CF">
        <w:rPr>
          <w:u w:val="single"/>
        </w:rPr>
        <w:t>to</w:t>
      </w:r>
      <w:proofErr w:type="gramEnd"/>
      <w:r w:rsidRPr="002D77CF">
        <w:rPr>
          <w:u w:val="single"/>
        </w:rPr>
        <w:t xml:space="preserve"> </w:t>
      </w:r>
      <w:r w:rsidRPr="002D77CF">
        <w:rPr>
          <w:spacing w:val="3"/>
          <w:u w:val="single"/>
        </w:rPr>
        <w:t xml:space="preserve"> </w:t>
      </w:r>
      <w:proofErr w:type="gramStart"/>
      <w:r w:rsidRPr="002D77CF">
        <w:rPr>
          <w:u w:val="single"/>
        </w:rPr>
        <w:t xml:space="preserve">Common </w:t>
      </w:r>
      <w:r w:rsidRPr="002D77CF">
        <w:rPr>
          <w:spacing w:val="9"/>
          <w:u w:val="single"/>
        </w:rPr>
        <w:t xml:space="preserve"> </w:t>
      </w:r>
      <w:r w:rsidRPr="002D77CF">
        <w:rPr>
          <w:u w:val="single"/>
        </w:rPr>
        <w:t>Area</w:t>
      </w:r>
      <w:proofErr w:type="gramEnd"/>
      <w:r w:rsidRPr="00187D67">
        <w:rPr>
          <w:u w:color="000000"/>
        </w:rPr>
        <w:t xml:space="preserve">.  </w:t>
      </w:r>
      <w:r w:rsidRPr="00187D67">
        <w:rPr>
          <w:spacing w:val="17"/>
          <w:u w:color="000000"/>
        </w:rPr>
        <w:t xml:space="preserve"> </w:t>
      </w:r>
      <w:r w:rsidRPr="00187D67">
        <w:t>Declarant</w:t>
      </w:r>
      <w:r w:rsidRPr="00187D67">
        <w:rPr>
          <w:spacing w:val="27"/>
        </w:rPr>
        <w:t xml:space="preserve"> </w:t>
      </w:r>
      <w:del w:id="135" w:author="Cassie Craze" w:date="2025-10-14T16:06:00Z" w16du:dateUtc="2025-10-14T20:06:00Z">
        <w:r w:rsidRPr="00187D67" w:rsidDel="00A17813">
          <w:delText>hereby</w:delText>
        </w:r>
        <w:r w:rsidRPr="00187D67" w:rsidDel="00A17813">
          <w:rPr>
            <w:spacing w:val="30"/>
          </w:rPr>
          <w:delText xml:space="preserve"> </w:delText>
        </w:r>
        <w:r w:rsidRPr="00187D67" w:rsidDel="00A17813">
          <w:delText>declares</w:delText>
        </w:r>
        <w:r w:rsidRPr="00187D67" w:rsidDel="00A17813">
          <w:rPr>
            <w:spacing w:val="28"/>
          </w:rPr>
          <w:delText xml:space="preserve"> </w:delText>
        </w:r>
        <w:r w:rsidRPr="00187D67" w:rsidDel="00A17813">
          <w:delText>that</w:delText>
        </w:r>
        <w:r w:rsidRPr="00187D67" w:rsidDel="00A17813">
          <w:rPr>
            <w:spacing w:val="31"/>
          </w:rPr>
          <w:delText xml:space="preserve"> </w:delText>
        </w:r>
        <w:r w:rsidRPr="00187D67" w:rsidDel="00A17813">
          <w:delText>it</w:delText>
        </w:r>
      </w:del>
      <w:ins w:id="136" w:author="Cassie Craze" w:date="2025-10-14T16:06:00Z" w16du:dateUtc="2025-10-14T20:06:00Z">
        <w:r w:rsidR="00A17813">
          <w:t>has or</w:t>
        </w:r>
      </w:ins>
      <w:r w:rsidRPr="00187D67">
        <w:rPr>
          <w:spacing w:val="21"/>
        </w:rPr>
        <w:t xml:space="preserve"> </w:t>
      </w:r>
      <w:r w:rsidRPr="00187D67">
        <w:t>will</w:t>
      </w:r>
      <w:r w:rsidRPr="00187D67">
        <w:rPr>
          <w:spacing w:val="29"/>
        </w:rPr>
        <w:t xml:space="preserve"> </w:t>
      </w:r>
      <w:r w:rsidRPr="00187D67">
        <w:t xml:space="preserve">convey </w:t>
      </w:r>
      <w:r w:rsidRPr="00187D67">
        <w:rPr>
          <w:spacing w:val="-14"/>
        </w:rPr>
        <w:t>fee</w:t>
      </w:r>
      <w:r w:rsidRPr="00187D67">
        <w:t xml:space="preserve"> simple</w:t>
      </w:r>
      <w:r w:rsidRPr="00187D67">
        <w:rPr>
          <w:spacing w:val="-1"/>
        </w:rPr>
        <w:t xml:space="preserve"> </w:t>
      </w:r>
      <w:r w:rsidRPr="00187D67">
        <w:t>title</w:t>
      </w:r>
      <w:r w:rsidRPr="00187D67">
        <w:rPr>
          <w:spacing w:val="2"/>
        </w:rPr>
        <w:t xml:space="preserve"> </w:t>
      </w:r>
      <w:r w:rsidRPr="00187D67">
        <w:t>to</w:t>
      </w:r>
      <w:r w:rsidRPr="00187D67">
        <w:rPr>
          <w:spacing w:val="3"/>
        </w:rPr>
        <w:t xml:space="preserve"> </w:t>
      </w:r>
      <w:r w:rsidRPr="00187D67">
        <w:t>the Common</w:t>
      </w:r>
      <w:r w:rsidRPr="00187D67">
        <w:rPr>
          <w:spacing w:val="11"/>
        </w:rPr>
        <w:t xml:space="preserve"> </w:t>
      </w:r>
      <w:r w:rsidRPr="00187D67">
        <w:t>Area</w:t>
      </w:r>
      <w:ins w:id="137" w:author="Cassie Craze" w:date="2025-10-14T14:48:00Z" w16du:dateUtc="2025-10-14T18:48:00Z">
        <w:r w:rsidR="008369CE">
          <w:t>s</w:t>
        </w:r>
      </w:ins>
      <w:r w:rsidRPr="00187D67">
        <w:rPr>
          <w:spacing w:val="12"/>
        </w:rPr>
        <w:t xml:space="preserve"> </w:t>
      </w:r>
      <w:r w:rsidRPr="00187D67">
        <w:t>to</w:t>
      </w:r>
      <w:r w:rsidRPr="00187D67">
        <w:rPr>
          <w:spacing w:val="-2"/>
        </w:rPr>
        <w:t xml:space="preserve"> </w:t>
      </w:r>
      <w:r w:rsidRPr="00187D67">
        <w:t>the</w:t>
      </w:r>
      <w:r w:rsidRPr="00187D67">
        <w:rPr>
          <w:spacing w:val="-1"/>
        </w:rPr>
        <w:t xml:space="preserve"> </w:t>
      </w:r>
      <w:r w:rsidRPr="00187D67">
        <w:t>Association</w:t>
      </w:r>
      <w:ins w:id="138" w:author="Cassie Craze" w:date="2025-10-14T14:48:00Z" w16du:dateUtc="2025-10-14T18:48:00Z">
        <w:r w:rsidR="008369CE">
          <w:t>s</w:t>
        </w:r>
      </w:ins>
      <w:r w:rsidRPr="00187D67">
        <w:t>,</w:t>
      </w:r>
      <w:r w:rsidRPr="00187D67">
        <w:rPr>
          <w:spacing w:val="18"/>
        </w:rPr>
        <w:t xml:space="preserve"> </w:t>
      </w:r>
      <w:r w:rsidRPr="00187D67">
        <w:t>at</w:t>
      </w:r>
      <w:r w:rsidRPr="00187D67">
        <w:rPr>
          <w:spacing w:val="5"/>
        </w:rPr>
        <w:t xml:space="preserve"> </w:t>
      </w:r>
      <w:r w:rsidRPr="00187D67">
        <w:t>or</w:t>
      </w:r>
      <w:r w:rsidRPr="00187D67">
        <w:rPr>
          <w:spacing w:val="-10"/>
        </w:rPr>
        <w:t xml:space="preserve"> </w:t>
      </w:r>
      <w:r w:rsidRPr="00187D67">
        <w:t>before</w:t>
      </w:r>
      <w:r w:rsidRPr="00187D67">
        <w:rPr>
          <w:spacing w:val="7"/>
        </w:rPr>
        <w:t xml:space="preserve"> </w:t>
      </w:r>
      <w:r w:rsidRPr="00187D67">
        <w:t>such</w:t>
      </w:r>
      <w:r w:rsidRPr="00187D67">
        <w:rPr>
          <w:spacing w:val="-5"/>
        </w:rPr>
        <w:t xml:space="preserve"> </w:t>
      </w:r>
      <w:r w:rsidRPr="00187D67">
        <w:t>time</w:t>
      </w:r>
      <w:r w:rsidRPr="00187D67">
        <w:rPr>
          <w:spacing w:val="2"/>
        </w:rPr>
        <w:t xml:space="preserve"> </w:t>
      </w:r>
      <w:r w:rsidRPr="00187D67">
        <w:t>as</w:t>
      </w:r>
      <w:r w:rsidRPr="00187D67">
        <w:rPr>
          <w:spacing w:val="-1"/>
        </w:rPr>
        <w:t xml:space="preserve"> </w:t>
      </w:r>
      <w:r w:rsidRPr="00187D67">
        <w:t>the last</w:t>
      </w:r>
      <w:r w:rsidRPr="00187D67">
        <w:rPr>
          <w:spacing w:val="7"/>
        </w:rPr>
        <w:t xml:space="preserve"> </w:t>
      </w:r>
      <w:r w:rsidRPr="00187D67">
        <w:t>Lot</w:t>
      </w:r>
      <w:r w:rsidRPr="00187D67">
        <w:rPr>
          <w:spacing w:val="-2"/>
        </w:rPr>
        <w:t xml:space="preserve"> </w:t>
      </w:r>
      <w:r w:rsidRPr="00187D67">
        <w:t>is</w:t>
      </w:r>
      <w:r w:rsidRPr="00187D67">
        <w:rPr>
          <w:spacing w:val="-7"/>
        </w:rPr>
        <w:t xml:space="preserve"> </w:t>
      </w:r>
      <w:r w:rsidRPr="00187D67">
        <w:t>sold,</w:t>
      </w:r>
      <w:r w:rsidRPr="00187D67">
        <w:rPr>
          <w:spacing w:val="1"/>
        </w:rPr>
        <w:t xml:space="preserve"> </w:t>
      </w:r>
      <w:r w:rsidRPr="00187D67">
        <w:t>free</w:t>
      </w:r>
      <w:r w:rsidRPr="00187D67">
        <w:rPr>
          <w:spacing w:val="5"/>
        </w:rPr>
        <w:t xml:space="preserve"> </w:t>
      </w:r>
      <w:r w:rsidRPr="00187D67">
        <w:t>and</w:t>
      </w:r>
      <w:r w:rsidRPr="00187D67">
        <w:rPr>
          <w:spacing w:val="12"/>
        </w:rPr>
        <w:t xml:space="preserve"> </w:t>
      </w:r>
      <w:r w:rsidRPr="00187D67">
        <w:t>clear of</w:t>
      </w:r>
      <w:r w:rsidRPr="00187D67">
        <w:rPr>
          <w:spacing w:val="3"/>
        </w:rPr>
        <w:t xml:space="preserve"> </w:t>
      </w:r>
      <w:r w:rsidRPr="00187D67">
        <w:t>all</w:t>
      </w:r>
      <w:r w:rsidRPr="00187D67">
        <w:rPr>
          <w:spacing w:val="6"/>
        </w:rPr>
        <w:t xml:space="preserve"> </w:t>
      </w:r>
      <w:proofErr w:type="gramStart"/>
      <w:r w:rsidRPr="00187D67">
        <w:t>liens</w:t>
      </w:r>
      <w:proofErr w:type="gramEnd"/>
      <w:r w:rsidRPr="00187D67">
        <w:rPr>
          <w:spacing w:val="6"/>
        </w:rPr>
        <w:t xml:space="preserve"> </w:t>
      </w:r>
      <w:r w:rsidRPr="00187D67">
        <w:t>and</w:t>
      </w:r>
      <w:r w:rsidRPr="00187D67">
        <w:rPr>
          <w:spacing w:val="7"/>
        </w:rPr>
        <w:t xml:space="preserve"> </w:t>
      </w:r>
      <w:r w:rsidRPr="00187D67">
        <w:t>encumbrances</w:t>
      </w:r>
      <w:r w:rsidRPr="00187D67">
        <w:rPr>
          <w:spacing w:val="24"/>
        </w:rPr>
        <w:t xml:space="preserve"> </w:t>
      </w:r>
      <w:r w:rsidRPr="00187D67">
        <w:t>except</w:t>
      </w:r>
      <w:r w:rsidRPr="00187D67">
        <w:rPr>
          <w:spacing w:val="12"/>
        </w:rPr>
        <w:t xml:space="preserve"> </w:t>
      </w:r>
      <w:r w:rsidRPr="00187D67">
        <w:t>those</w:t>
      </w:r>
      <w:r w:rsidRPr="00187D67">
        <w:rPr>
          <w:spacing w:val="8"/>
        </w:rPr>
        <w:t xml:space="preserve"> </w:t>
      </w:r>
      <w:r w:rsidRPr="00187D67">
        <w:t>of</w:t>
      </w:r>
      <w:r w:rsidRPr="00187D67">
        <w:rPr>
          <w:spacing w:val="-8"/>
        </w:rPr>
        <w:t xml:space="preserve"> </w:t>
      </w:r>
      <w:r w:rsidRPr="00187D67">
        <w:t>public</w:t>
      </w:r>
      <w:r w:rsidRPr="00187D67">
        <w:rPr>
          <w:spacing w:val="2"/>
        </w:rPr>
        <w:t xml:space="preserve"> </w:t>
      </w:r>
      <w:r w:rsidRPr="00187D67">
        <w:t>record.</w:t>
      </w:r>
      <w:ins w:id="139" w:author="Cassie Craze" w:date="2025-10-14T14:48:00Z" w16du:dateUtc="2025-10-14T18:48:00Z">
        <w:r w:rsidR="008369CE">
          <w:t xml:space="preserve">  All such property owned by either of the Associations shall now be owned by the merged Associat</w:t>
        </w:r>
      </w:ins>
      <w:ins w:id="140" w:author="Cassie Craze" w:date="2025-10-14T14:49:00Z" w16du:dateUtc="2025-10-14T18:49:00Z">
        <w:r w:rsidR="008369CE">
          <w:t>ion.</w:t>
        </w:r>
      </w:ins>
      <w:r w:rsidR="0097476B">
        <w:t xml:space="preserve">  </w:t>
      </w:r>
      <w:del w:id="141" w:author="Cassie Craze" w:date="2025-10-14T14:48:00Z" w16du:dateUtc="2025-10-14T18:48:00Z">
        <w:r w:rsidR="0097476B" w:rsidDel="008369CE">
          <w:delText>Title may be conveyed to both the Association and to</w:delText>
        </w:r>
        <w:r w:rsidR="00350DEB" w:rsidDel="008369CE">
          <w:delText xml:space="preserve"> the Westlake at Mill Mount Homeowners Association, Inc. to</w:delText>
        </w:r>
        <w:r w:rsidR="0097476B" w:rsidDel="008369CE">
          <w:delText xml:space="preserve"> provide for the sharing of ownership</w:delText>
        </w:r>
        <w:r w:rsidR="00350DEB" w:rsidDel="008369CE">
          <w:delText xml:space="preserve"> and use</w:delText>
        </w:r>
        <w:r w:rsidR="0097476B" w:rsidDel="008369CE">
          <w:delText xml:space="preserve"> of such Common Areas by those entities.</w:delText>
        </w:r>
        <w:r w:rsidRPr="00187D67" w:rsidDel="008369CE">
          <w:rPr>
            <w:spacing w:val="14"/>
          </w:rPr>
          <w:delText xml:space="preserve"> </w:delText>
        </w:r>
      </w:del>
      <w:r w:rsidRPr="00187D67">
        <w:t>Upon</w:t>
      </w:r>
      <w:r w:rsidRPr="00187D67">
        <w:rPr>
          <w:spacing w:val="19"/>
        </w:rPr>
        <w:t xml:space="preserve"> </w:t>
      </w:r>
      <w:r w:rsidRPr="00187D67">
        <w:t>conveyance</w:t>
      </w:r>
      <w:r w:rsidRPr="00187D67">
        <w:rPr>
          <w:spacing w:val="11"/>
        </w:rPr>
        <w:t xml:space="preserve"> </w:t>
      </w:r>
      <w:r w:rsidRPr="00187D67">
        <w:t>of</w:t>
      </w:r>
      <w:r w:rsidRPr="00187D67">
        <w:rPr>
          <w:spacing w:val="-2"/>
        </w:rPr>
        <w:t xml:space="preserve"> </w:t>
      </w:r>
      <w:r w:rsidRPr="00187D67">
        <w:t>any</w:t>
      </w:r>
      <w:r w:rsidRPr="00187D67">
        <w:rPr>
          <w:spacing w:val="4"/>
        </w:rPr>
        <w:t xml:space="preserve"> </w:t>
      </w:r>
      <w:r w:rsidRPr="00187D67">
        <w:t>land</w:t>
      </w:r>
      <w:r w:rsidRPr="00187D67">
        <w:rPr>
          <w:spacing w:val="12"/>
        </w:rPr>
        <w:t xml:space="preserve"> </w:t>
      </w:r>
      <w:r w:rsidRPr="00187D67">
        <w:t>or</w:t>
      </w:r>
      <w:r w:rsidRPr="00187D67">
        <w:rPr>
          <w:spacing w:val="9"/>
        </w:rPr>
        <w:t xml:space="preserve"> </w:t>
      </w:r>
      <w:r w:rsidRPr="00187D67">
        <w:t>improvements</w:t>
      </w:r>
      <w:r w:rsidRPr="00187D67">
        <w:rPr>
          <w:spacing w:val="9"/>
        </w:rPr>
        <w:t xml:space="preserve"> </w:t>
      </w:r>
      <w:r w:rsidRPr="00187D67">
        <w:t>by</w:t>
      </w:r>
      <w:r w:rsidRPr="00187D67">
        <w:rPr>
          <w:spacing w:val="4"/>
        </w:rPr>
        <w:t xml:space="preserve"> </w:t>
      </w:r>
      <w:r w:rsidRPr="00187D67">
        <w:t>the</w:t>
      </w:r>
      <w:r w:rsidRPr="00187D67">
        <w:rPr>
          <w:spacing w:val="4"/>
        </w:rPr>
        <w:t xml:space="preserve"> </w:t>
      </w:r>
      <w:r w:rsidRPr="00187D67">
        <w:t>Declarant</w:t>
      </w:r>
      <w:r w:rsidRPr="00187D67">
        <w:rPr>
          <w:spacing w:val="21"/>
        </w:rPr>
        <w:t xml:space="preserve"> </w:t>
      </w:r>
      <w:r w:rsidRPr="00187D67">
        <w:t>to</w:t>
      </w:r>
      <w:r w:rsidRPr="00187D67">
        <w:rPr>
          <w:spacing w:val="2"/>
        </w:rPr>
        <w:t xml:space="preserve"> </w:t>
      </w:r>
      <w:r w:rsidRPr="00187D67">
        <w:t xml:space="preserve">the Association </w:t>
      </w:r>
      <w:r w:rsidRPr="00187D67">
        <w:rPr>
          <w:spacing w:val="22"/>
        </w:rPr>
        <w:t>as</w:t>
      </w:r>
      <w:r w:rsidRPr="00187D67">
        <w:t xml:space="preserve"> </w:t>
      </w:r>
      <w:r w:rsidRPr="00187D67">
        <w:rPr>
          <w:spacing w:val="12"/>
        </w:rPr>
        <w:t>Common</w:t>
      </w:r>
      <w:r w:rsidRPr="00187D67">
        <w:t xml:space="preserve"> </w:t>
      </w:r>
      <w:r w:rsidRPr="00187D67">
        <w:rPr>
          <w:spacing w:val="12"/>
        </w:rPr>
        <w:t>Area</w:t>
      </w:r>
      <w:r w:rsidRPr="00187D67">
        <w:t>,</w:t>
      </w:r>
      <w:r w:rsidRPr="00187D67">
        <w:rPr>
          <w:spacing w:val="36"/>
        </w:rPr>
        <w:t xml:space="preserve"> </w:t>
      </w:r>
      <w:r w:rsidRPr="00187D67">
        <w:t>which conveyance</w:t>
      </w:r>
      <w:r w:rsidRPr="00187D67">
        <w:rPr>
          <w:spacing w:val="4"/>
        </w:rPr>
        <w:t xml:space="preserve"> </w:t>
      </w:r>
      <w:r w:rsidRPr="00187D67">
        <w:t>shall</w:t>
      </w:r>
      <w:r w:rsidRPr="00187D67">
        <w:rPr>
          <w:spacing w:val="35"/>
        </w:rPr>
        <w:t xml:space="preserve"> </w:t>
      </w:r>
      <w:r w:rsidRPr="00187D67">
        <w:t>not</w:t>
      </w:r>
      <w:r w:rsidRPr="00187D67">
        <w:rPr>
          <w:spacing w:val="30"/>
        </w:rPr>
        <w:t xml:space="preserve"> </w:t>
      </w:r>
      <w:r w:rsidRPr="00187D67">
        <w:t>be</w:t>
      </w:r>
      <w:r w:rsidRPr="00187D67">
        <w:rPr>
          <w:spacing w:val="30"/>
        </w:rPr>
        <w:t xml:space="preserve"> </w:t>
      </w:r>
      <w:r w:rsidRPr="00187D67">
        <w:t>refused,</w:t>
      </w:r>
      <w:r w:rsidRPr="00187D67">
        <w:rPr>
          <w:spacing w:val="39"/>
        </w:rPr>
        <w:t xml:space="preserve"> </w:t>
      </w:r>
      <w:r w:rsidRPr="00187D67">
        <w:t>the</w:t>
      </w:r>
      <w:r w:rsidRPr="00187D67">
        <w:rPr>
          <w:spacing w:val="29"/>
        </w:rPr>
        <w:t xml:space="preserve"> </w:t>
      </w:r>
      <w:r w:rsidRPr="00187D67">
        <w:t>Association</w:t>
      </w:r>
      <w:r w:rsidRPr="00187D67">
        <w:rPr>
          <w:spacing w:val="12"/>
        </w:rPr>
        <w:t xml:space="preserve"> </w:t>
      </w:r>
      <w:r w:rsidRPr="00187D67">
        <w:t>shall</w:t>
      </w:r>
      <w:r w:rsidRPr="00187D67">
        <w:rPr>
          <w:spacing w:val="32"/>
        </w:rPr>
        <w:t xml:space="preserve"> </w:t>
      </w:r>
      <w:r w:rsidRPr="00187D67">
        <w:t>immediately</w:t>
      </w:r>
      <w:r w:rsidRPr="00187D67">
        <w:rPr>
          <w:spacing w:val="2"/>
        </w:rPr>
        <w:t xml:space="preserve"> </w:t>
      </w:r>
      <w:r w:rsidRPr="00187D67">
        <w:t>become</w:t>
      </w:r>
      <w:r w:rsidRPr="00187D67">
        <w:rPr>
          <w:spacing w:val="37"/>
        </w:rPr>
        <w:t xml:space="preserve"> </w:t>
      </w:r>
      <w:r w:rsidRPr="00187D67">
        <w:t>responsible</w:t>
      </w:r>
      <w:r w:rsidRPr="00187D67">
        <w:rPr>
          <w:spacing w:val="5"/>
        </w:rPr>
        <w:t xml:space="preserve"> </w:t>
      </w:r>
      <w:r w:rsidRPr="00187D67">
        <w:t>for</w:t>
      </w:r>
      <w:r w:rsidRPr="00187D67">
        <w:rPr>
          <w:w w:val="101"/>
        </w:rPr>
        <w:t xml:space="preserve"> </w:t>
      </w:r>
      <w:r w:rsidRPr="00187D67">
        <w:t>maintenance</w:t>
      </w:r>
      <w:r w:rsidRPr="00187D67">
        <w:rPr>
          <w:spacing w:val="9"/>
        </w:rPr>
        <w:t xml:space="preserve"> </w:t>
      </w:r>
      <w:r w:rsidRPr="00187D67">
        <w:t>and</w:t>
      </w:r>
      <w:r w:rsidRPr="00187D67">
        <w:rPr>
          <w:spacing w:val="3"/>
        </w:rPr>
        <w:t xml:space="preserve"> </w:t>
      </w:r>
      <w:r w:rsidRPr="00187D67">
        <w:t>operation</w:t>
      </w:r>
      <w:r w:rsidRPr="00187D67">
        <w:rPr>
          <w:spacing w:val="5"/>
        </w:rPr>
        <w:t xml:space="preserve"> </w:t>
      </w:r>
      <w:r w:rsidRPr="00187D67">
        <w:t>of</w:t>
      </w:r>
      <w:r w:rsidRPr="00187D67">
        <w:rPr>
          <w:spacing w:val="39"/>
        </w:rPr>
        <w:t xml:space="preserve"> </w:t>
      </w:r>
      <w:r w:rsidRPr="00187D67">
        <w:t>said</w:t>
      </w:r>
      <w:r w:rsidRPr="00187D67">
        <w:rPr>
          <w:spacing w:val="32"/>
        </w:rPr>
        <w:t xml:space="preserve"> </w:t>
      </w:r>
      <w:r w:rsidRPr="00187D67">
        <w:t>property,</w:t>
      </w:r>
      <w:r w:rsidRPr="00187D67">
        <w:rPr>
          <w:spacing w:val="14"/>
        </w:rPr>
        <w:t xml:space="preserve"> </w:t>
      </w:r>
      <w:r w:rsidRPr="00187D67">
        <w:t>and</w:t>
      </w:r>
      <w:r w:rsidRPr="00187D67">
        <w:rPr>
          <w:spacing w:val="9"/>
        </w:rPr>
        <w:t xml:space="preserve"> </w:t>
      </w:r>
      <w:r w:rsidRPr="00187D67">
        <w:t>for</w:t>
      </w:r>
      <w:r w:rsidRPr="00187D67">
        <w:rPr>
          <w:spacing w:val="38"/>
        </w:rPr>
        <w:t xml:space="preserve"> </w:t>
      </w:r>
      <w:r w:rsidRPr="00187D67">
        <w:t>such</w:t>
      </w:r>
      <w:r w:rsidRPr="00187D67">
        <w:rPr>
          <w:spacing w:val="36"/>
        </w:rPr>
        <w:t xml:space="preserve"> </w:t>
      </w:r>
      <w:r w:rsidRPr="00187D67">
        <w:t>additional</w:t>
      </w:r>
      <w:r w:rsidRPr="00187D67">
        <w:rPr>
          <w:spacing w:val="9"/>
        </w:rPr>
        <w:t xml:space="preserve"> </w:t>
      </w:r>
      <w:r w:rsidRPr="00187D67">
        <w:t>construction</w:t>
      </w:r>
      <w:r w:rsidRPr="00187D67">
        <w:rPr>
          <w:spacing w:val="17"/>
        </w:rPr>
        <w:t xml:space="preserve"> </w:t>
      </w:r>
      <w:r w:rsidRPr="00187D67">
        <w:t>of</w:t>
      </w:r>
      <w:r w:rsidRPr="00187D67">
        <w:rPr>
          <w:w w:val="105"/>
        </w:rPr>
        <w:t xml:space="preserve"> </w:t>
      </w:r>
      <w:r w:rsidRPr="00187D67">
        <w:t>improvements</w:t>
      </w:r>
      <w:r w:rsidRPr="00187D67">
        <w:rPr>
          <w:spacing w:val="7"/>
        </w:rPr>
        <w:t xml:space="preserve"> </w:t>
      </w:r>
      <w:r w:rsidRPr="00187D67">
        <w:t>thereon</w:t>
      </w:r>
      <w:r w:rsidRPr="00187D67">
        <w:rPr>
          <w:spacing w:val="1"/>
        </w:rPr>
        <w:t xml:space="preserve"> </w:t>
      </w:r>
      <w:r w:rsidRPr="00187D67">
        <w:t>as</w:t>
      </w:r>
      <w:r w:rsidRPr="00187D67">
        <w:rPr>
          <w:spacing w:val="23"/>
        </w:rPr>
        <w:t xml:space="preserve"> </w:t>
      </w:r>
      <w:r w:rsidRPr="00187D67">
        <w:t>may</w:t>
      </w:r>
      <w:r w:rsidRPr="00187D67">
        <w:rPr>
          <w:spacing w:val="30"/>
        </w:rPr>
        <w:t xml:space="preserve"> </w:t>
      </w:r>
      <w:r w:rsidRPr="00187D67">
        <w:t>be</w:t>
      </w:r>
      <w:r w:rsidRPr="00187D67">
        <w:rPr>
          <w:spacing w:val="35"/>
        </w:rPr>
        <w:t xml:space="preserve"> </w:t>
      </w:r>
      <w:r w:rsidRPr="00187D67">
        <w:t>authorized</w:t>
      </w:r>
      <w:r w:rsidRPr="00187D67">
        <w:rPr>
          <w:spacing w:val="37"/>
        </w:rPr>
        <w:t xml:space="preserve"> </w:t>
      </w:r>
      <w:r w:rsidRPr="00187D67">
        <w:t>by</w:t>
      </w:r>
      <w:r w:rsidRPr="00187D67">
        <w:rPr>
          <w:spacing w:val="25"/>
        </w:rPr>
        <w:t xml:space="preserve"> </w:t>
      </w:r>
      <w:r w:rsidRPr="00187D67">
        <w:t>the</w:t>
      </w:r>
      <w:r w:rsidRPr="00187D67">
        <w:rPr>
          <w:spacing w:val="29"/>
        </w:rPr>
        <w:t xml:space="preserve"> </w:t>
      </w:r>
      <w:r w:rsidRPr="00187D67">
        <w:t>Association's</w:t>
      </w:r>
      <w:r w:rsidRPr="00187D67">
        <w:rPr>
          <w:spacing w:val="3"/>
        </w:rPr>
        <w:t xml:space="preserve"> </w:t>
      </w:r>
      <w:r w:rsidRPr="00187D67">
        <w:t>Board</w:t>
      </w:r>
      <w:r w:rsidRPr="00187D67">
        <w:rPr>
          <w:spacing w:val="37"/>
        </w:rPr>
        <w:t xml:space="preserve"> </w:t>
      </w:r>
      <w:r w:rsidRPr="00187D67">
        <w:t>of</w:t>
      </w:r>
      <w:r w:rsidRPr="00187D67">
        <w:rPr>
          <w:spacing w:val="17"/>
        </w:rPr>
        <w:t xml:space="preserve"> </w:t>
      </w:r>
      <w:r w:rsidRPr="00187D67">
        <w:t>Directors.</w:t>
      </w:r>
      <w:r w:rsidRPr="00187D67">
        <w:rPr>
          <w:w w:val="98"/>
        </w:rPr>
        <w:t xml:space="preserve"> </w:t>
      </w:r>
      <w:r w:rsidRPr="00187D67">
        <w:t>Notwithstanding</w:t>
      </w:r>
      <w:r w:rsidRPr="00187D67">
        <w:rPr>
          <w:spacing w:val="31"/>
        </w:rPr>
        <w:t xml:space="preserve"> </w:t>
      </w:r>
      <w:r w:rsidRPr="00187D67">
        <w:t>anything</w:t>
      </w:r>
      <w:r w:rsidRPr="00187D67">
        <w:rPr>
          <w:spacing w:val="8"/>
        </w:rPr>
        <w:t xml:space="preserve"> </w:t>
      </w:r>
      <w:r w:rsidRPr="00187D67">
        <w:t>in the</w:t>
      </w:r>
      <w:r w:rsidRPr="00187D67">
        <w:rPr>
          <w:spacing w:val="5"/>
        </w:rPr>
        <w:t xml:space="preserve"> </w:t>
      </w:r>
      <w:r w:rsidRPr="00187D67">
        <w:t>foregoing</w:t>
      </w:r>
      <w:r w:rsidRPr="00187D67">
        <w:rPr>
          <w:spacing w:val="11"/>
        </w:rPr>
        <w:t xml:space="preserve"> </w:t>
      </w:r>
      <w:r w:rsidRPr="00187D67">
        <w:t>to</w:t>
      </w:r>
      <w:r w:rsidRPr="00187D67">
        <w:rPr>
          <w:spacing w:val="9"/>
        </w:rPr>
        <w:t xml:space="preserve"> </w:t>
      </w:r>
      <w:r w:rsidRPr="00187D67">
        <w:t>the</w:t>
      </w:r>
      <w:r w:rsidRPr="00187D67">
        <w:rPr>
          <w:spacing w:val="9"/>
        </w:rPr>
        <w:t xml:space="preserve"> </w:t>
      </w:r>
      <w:r w:rsidRPr="00187D67">
        <w:t>contrary,</w:t>
      </w:r>
      <w:r w:rsidRPr="00187D67">
        <w:rPr>
          <w:spacing w:val="12"/>
        </w:rPr>
        <w:t xml:space="preserve"> </w:t>
      </w:r>
      <w:r w:rsidRPr="00187D67">
        <w:t>the</w:t>
      </w:r>
      <w:r w:rsidRPr="00187D67">
        <w:rPr>
          <w:spacing w:val="-1"/>
        </w:rPr>
        <w:t xml:space="preserve"> </w:t>
      </w:r>
      <w:r w:rsidRPr="00187D67">
        <w:t>Declarant</w:t>
      </w:r>
      <w:r w:rsidRPr="00187D67">
        <w:rPr>
          <w:spacing w:val="11"/>
        </w:rPr>
        <w:t xml:space="preserve"> </w:t>
      </w:r>
      <w:r w:rsidRPr="00187D67">
        <w:t>reserves</w:t>
      </w:r>
      <w:r w:rsidRPr="00187D67">
        <w:rPr>
          <w:spacing w:val="7"/>
        </w:rPr>
        <w:t xml:space="preserve"> </w:t>
      </w:r>
      <w:r w:rsidRPr="00187D67">
        <w:t>unto</w:t>
      </w:r>
      <w:r w:rsidRPr="00187D67">
        <w:rPr>
          <w:spacing w:val="13"/>
        </w:rPr>
        <w:t xml:space="preserve"> </w:t>
      </w:r>
      <w:r w:rsidRPr="00187D67">
        <w:t>itself,</w:t>
      </w:r>
      <w:r w:rsidRPr="00187D67">
        <w:rPr>
          <w:spacing w:val="13"/>
        </w:rPr>
        <w:t xml:space="preserve"> </w:t>
      </w:r>
      <w:r w:rsidRPr="00187D67">
        <w:t>its</w:t>
      </w:r>
      <w:r w:rsidRPr="00187D67">
        <w:rPr>
          <w:w w:val="103"/>
        </w:rPr>
        <w:t xml:space="preserve"> </w:t>
      </w:r>
      <w:r w:rsidRPr="00187D67">
        <w:t>successors,</w:t>
      </w:r>
      <w:r w:rsidRPr="00187D67">
        <w:rPr>
          <w:spacing w:val="18"/>
        </w:rPr>
        <w:t xml:space="preserve"> </w:t>
      </w:r>
      <w:r w:rsidRPr="00187D67">
        <w:t>assigns</w:t>
      </w:r>
      <w:r w:rsidRPr="00187D67">
        <w:rPr>
          <w:spacing w:val="19"/>
        </w:rPr>
        <w:t xml:space="preserve"> </w:t>
      </w:r>
      <w:r w:rsidRPr="00187D67">
        <w:t>and</w:t>
      </w:r>
      <w:r w:rsidRPr="00187D67">
        <w:rPr>
          <w:spacing w:val="-2"/>
        </w:rPr>
        <w:t xml:space="preserve"> </w:t>
      </w:r>
      <w:r w:rsidRPr="00187D67">
        <w:t>agents</w:t>
      </w:r>
      <w:r w:rsidRPr="00187D67">
        <w:rPr>
          <w:spacing w:val="7"/>
        </w:rPr>
        <w:t xml:space="preserve"> </w:t>
      </w:r>
      <w:r w:rsidRPr="00187D67">
        <w:t>the</w:t>
      </w:r>
      <w:r w:rsidRPr="00187D67">
        <w:rPr>
          <w:spacing w:val="9"/>
        </w:rPr>
        <w:t xml:space="preserve"> </w:t>
      </w:r>
      <w:r w:rsidRPr="00187D67">
        <w:t>right</w:t>
      </w:r>
      <w:r w:rsidRPr="00187D67">
        <w:rPr>
          <w:spacing w:val="18"/>
        </w:rPr>
        <w:t xml:space="preserve"> </w:t>
      </w:r>
      <w:r w:rsidRPr="00187D67">
        <w:t>to</w:t>
      </w:r>
      <w:r w:rsidRPr="00187D67">
        <w:rPr>
          <w:spacing w:val="16"/>
        </w:rPr>
        <w:t xml:space="preserve"> </w:t>
      </w:r>
      <w:r w:rsidRPr="00187D67">
        <w:t>enter</w:t>
      </w:r>
      <w:r w:rsidRPr="00187D67">
        <w:rPr>
          <w:spacing w:val="12"/>
        </w:rPr>
        <w:t xml:space="preserve"> </w:t>
      </w:r>
      <w:r w:rsidRPr="00187D67">
        <w:t>upon</w:t>
      </w:r>
      <w:r w:rsidRPr="00187D67">
        <w:rPr>
          <w:spacing w:val="26"/>
        </w:rPr>
        <w:t xml:space="preserve"> </w:t>
      </w:r>
      <w:r w:rsidRPr="00187D67">
        <w:t>any Common</w:t>
      </w:r>
      <w:r w:rsidRPr="00187D67">
        <w:rPr>
          <w:spacing w:val="16"/>
        </w:rPr>
        <w:t xml:space="preserve"> </w:t>
      </w:r>
      <w:r w:rsidRPr="00187D67">
        <w:t>Area</w:t>
      </w:r>
      <w:r w:rsidRPr="00187D67">
        <w:rPr>
          <w:spacing w:val="17"/>
        </w:rPr>
        <w:t xml:space="preserve"> </w:t>
      </w:r>
      <w:r w:rsidRPr="00187D67">
        <w:t>and</w:t>
      </w:r>
      <w:r w:rsidRPr="00187D67">
        <w:rPr>
          <w:spacing w:val="11"/>
        </w:rPr>
        <w:t xml:space="preserve"> </w:t>
      </w:r>
      <w:r w:rsidRPr="00187D67">
        <w:t>the</w:t>
      </w:r>
      <w:r w:rsidRPr="00187D67">
        <w:rPr>
          <w:spacing w:val="10"/>
        </w:rPr>
        <w:t xml:space="preserve"> </w:t>
      </w:r>
      <w:r w:rsidRPr="00187D67">
        <w:t>Recreational</w:t>
      </w:r>
      <w:r w:rsidRPr="00187D67">
        <w:rPr>
          <w:w w:val="98"/>
        </w:rPr>
        <w:t xml:space="preserve"> </w:t>
      </w:r>
      <w:r w:rsidRPr="00187D67">
        <w:lastRenderedPageBreak/>
        <w:t>Facilities</w:t>
      </w:r>
      <w:r w:rsidRPr="00187D67">
        <w:rPr>
          <w:spacing w:val="9"/>
        </w:rPr>
        <w:t xml:space="preserve"> </w:t>
      </w:r>
      <w:r w:rsidRPr="00187D67">
        <w:t>for</w:t>
      </w:r>
      <w:r w:rsidRPr="00187D67">
        <w:rPr>
          <w:spacing w:val="19"/>
        </w:rPr>
        <w:t xml:space="preserve"> </w:t>
      </w:r>
      <w:r w:rsidRPr="00187D67">
        <w:t>the</w:t>
      </w:r>
      <w:r w:rsidRPr="00187D67">
        <w:rPr>
          <w:spacing w:val="28"/>
        </w:rPr>
        <w:t xml:space="preserve"> </w:t>
      </w:r>
      <w:r w:rsidRPr="00187D67">
        <w:t>purpose</w:t>
      </w:r>
      <w:r w:rsidRPr="00187D67">
        <w:rPr>
          <w:spacing w:val="37"/>
        </w:rPr>
        <w:t xml:space="preserve"> </w:t>
      </w:r>
      <w:r w:rsidRPr="00187D67">
        <w:t>of</w:t>
      </w:r>
      <w:r w:rsidRPr="00187D67">
        <w:rPr>
          <w:spacing w:val="31"/>
        </w:rPr>
        <w:t xml:space="preserve"> </w:t>
      </w:r>
      <w:r w:rsidRPr="00187D67">
        <w:t>constructing</w:t>
      </w:r>
      <w:r w:rsidRPr="00187D67">
        <w:rPr>
          <w:spacing w:val="37"/>
        </w:rPr>
        <w:t xml:space="preserve"> </w:t>
      </w:r>
      <w:r w:rsidRPr="00187D67">
        <w:t>or</w:t>
      </w:r>
      <w:r w:rsidRPr="00187D67">
        <w:rPr>
          <w:spacing w:val="30"/>
        </w:rPr>
        <w:t xml:space="preserve"> </w:t>
      </w:r>
      <w:r w:rsidRPr="00187D67">
        <w:t>maintaining</w:t>
      </w:r>
      <w:r w:rsidRPr="00187D67">
        <w:rPr>
          <w:spacing w:val="5"/>
        </w:rPr>
        <w:t xml:space="preserve"> </w:t>
      </w:r>
      <w:r w:rsidRPr="00187D67">
        <w:t>indoor</w:t>
      </w:r>
      <w:r w:rsidRPr="00187D67">
        <w:rPr>
          <w:spacing w:val="39"/>
        </w:rPr>
        <w:t xml:space="preserve"> </w:t>
      </w:r>
      <w:r w:rsidRPr="00187D67">
        <w:t>or</w:t>
      </w:r>
      <w:r w:rsidRPr="00187D67">
        <w:rPr>
          <w:spacing w:val="29"/>
        </w:rPr>
        <w:t xml:space="preserve"> </w:t>
      </w:r>
      <w:r w:rsidRPr="00187D67">
        <w:t>outdoor</w:t>
      </w:r>
      <w:r w:rsidRPr="00187D67">
        <w:rPr>
          <w:spacing w:val="37"/>
        </w:rPr>
        <w:t xml:space="preserve"> </w:t>
      </w:r>
      <w:r w:rsidRPr="00187D67">
        <w:t>recreational</w:t>
      </w:r>
      <w:r w:rsidRPr="00187D67">
        <w:rPr>
          <w:spacing w:val="12"/>
        </w:rPr>
        <w:t xml:space="preserve"> </w:t>
      </w:r>
      <w:r w:rsidRPr="00187D67">
        <w:t>and</w:t>
      </w:r>
      <w:r w:rsidRPr="00187D67">
        <w:rPr>
          <w:w w:val="97"/>
        </w:rPr>
        <w:t xml:space="preserve"> </w:t>
      </w:r>
      <w:r w:rsidRPr="00187D67">
        <w:t>community</w:t>
      </w:r>
      <w:r w:rsidRPr="00187D67">
        <w:rPr>
          <w:spacing w:val="-1"/>
        </w:rPr>
        <w:t xml:space="preserve"> </w:t>
      </w:r>
      <w:r w:rsidRPr="00187D67">
        <w:t>facilities</w:t>
      </w:r>
      <w:r w:rsidRPr="00187D67">
        <w:rPr>
          <w:spacing w:val="-4"/>
        </w:rPr>
        <w:t xml:space="preserve"> </w:t>
      </w:r>
      <w:r w:rsidRPr="00187D67">
        <w:t>thereon.</w:t>
      </w:r>
    </w:p>
    <w:p w14:paraId="7B693E76" w14:textId="77777777" w:rsidR="000B3AE8" w:rsidRPr="002D77CF" w:rsidRDefault="000B3AE8" w:rsidP="002D77CF">
      <w:pPr>
        <w:spacing w:line="360" w:lineRule="auto"/>
        <w:ind w:firstLine="720"/>
        <w:jc w:val="both"/>
        <w:rPr>
          <w:u w:val="single"/>
        </w:rPr>
      </w:pPr>
      <w:r w:rsidRPr="002D77CF">
        <w:rPr>
          <w:u w:val="single"/>
        </w:rPr>
        <w:t xml:space="preserve">Section 3 – Maintenance of Common Areas.  </w:t>
      </w:r>
    </w:p>
    <w:p w14:paraId="0F8E2BB5" w14:textId="6F972F82" w:rsidR="00F17D2D" w:rsidRPr="00187D67" w:rsidRDefault="000B3AE8" w:rsidP="002D77CF">
      <w:pPr>
        <w:spacing w:line="360" w:lineRule="auto"/>
        <w:ind w:left="720" w:firstLine="720"/>
        <w:jc w:val="both"/>
        <w:rPr>
          <w:b/>
        </w:rPr>
      </w:pPr>
      <w:r w:rsidRPr="00187D67">
        <w:t xml:space="preserve">(a)  </w:t>
      </w:r>
      <w:r w:rsidR="00F17D2D" w:rsidRPr="002D77CF">
        <w:rPr>
          <w:u w:val="single"/>
        </w:rPr>
        <w:t>In</w:t>
      </w:r>
      <w:r w:rsidR="00F17D2D" w:rsidRPr="002D77CF">
        <w:rPr>
          <w:spacing w:val="18"/>
          <w:u w:val="single"/>
        </w:rPr>
        <w:t xml:space="preserve"> </w:t>
      </w:r>
      <w:r w:rsidR="00F17D2D" w:rsidRPr="002D77CF">
        <w:rPr>
          <w:u w:val="single"/>
        </w:rPr>
        <w:t>general</w:t>
      </w:r>
      <w:r w:rsidR="00F17D2D" w:rsidRPr="00187D67">
        <w:rPr>
          <w:u w:color="000000"/>
        </w:rPr>
        <w:t>.</w:t>
      </w:r>
      <w:r w:rsidR="00F17D2D" w:rsidRPr="00187D67">
        <w:rPr>
          <w:spacing w:val="32"/>
          <w:u w:color="000000"/>
        </w:rPr>
        <w:t xml:space="preserve"> </w:t>
      </w:r>
      <w:r w:rsidR="00F17D2D" w:rsidRPr="00187D67">
        <w:t>The</w:t>
      </w:r>
      <w:r w:rsidR="00F17D2D" w:rsidRPr="00187D67">
        <w:rPr>
          <w:spacing w:val="20"/>
        </w:rPr>
        <w:t xml:space="preserve"> </w:t>
      </w:r>
      <w:r w:rsidR="00F17D2D" w:rsidRPr="00187D67">
        <w:t>Common</w:t>
      </w:r>
      <w:r w:rsidR="00F17D2D" w:rsidRPr="00187D67">
        <w:rPr>
          <w:spacing w:val="15"/>
        </w:rPr>
        <w:t xml:space="preserve"> </w:t>
      </w:r>
      <w:r w:rsidR="00F17D2D" w:rsidRPr="00187D67">
        <w:t>Areas</w:t>
      </w:r>
      <w:r w:rsidR="00F17D2D" w:rsidRPr="00187D67">
        <w:rPr>
          <w:spacing w:val="18"/>
        </w:rPr>
        <w:t xml:space="preserve"> </w:t>
      </w:r>
      <w:r w:rsidR="00F17D2D" w:rsidRPr="00187D67">
        <w:t>and</w:t>
      </w:r>
      <w:r w:rsidR="00F17D2D" w:rsidRPr="00187D67">
        <w:rPr>
          <w:spacing w:val="18"/>
        </w:rPr>
        <w:t xml:space="preserve"> </w:t>
      </w:r>
      <w:r w:rsidR="00F17D2D" w:rsidRPr="00187D67">
        <w:t>Recreational</w:t>
      </w:r>
      <w:r w:rsidR="00F17D2D" w:rsidRPr="00187D67">
        <w:rPr>
          <w:spacing w:val="26"/>
        </w:rPr>
        <w:t xml:space="preserve"> </w:t>
      </w:r>
      <w:r w:rsidR="00F17D2D" w:rsidRPr="00187D67">
        <w:t>Facilities</w:t>
      </w:r>
      <w:r w:rsidR="00F17D2D" w:rsidRPr="00187D67">
        <w:rPr>
          <w:spacing w:val="25"/>
        </w:rPr>
        <w:t xml:space="preserve"> </w:t>
      </w:r>
      <w:r w:rsidR="00F17D2D" w:rsidRPr="00187D67">
        <w:t>shall</w:t>
      </w:r>
      <w:r w:rsidR="00F17D2D" w:rsidRPr="00187D67">
        <w:rPr>
          <w:spacing w:val="8"/>
        </w:rPr>
        <w:t xml:space="preserve"> </w:t>
      </w:r>
      <w:r w:rsidR="00F17D2D" w:rsidRPr="00187D67">
        <w:t>be</w:t>
      </w:r>
      <w:r w:rsidR="00F17D2D" w:rsidRPr="00187D67">
        <w:rPr>
          <w:w w:val="102"/>
        </w:rPr>
        <w:t xml:space="preserve"> </w:t>
      </w:r>
      <w:r w:rsidR="00F17D2D" w:rsidRPr="00187D67">
        <w:t>maintained</w:t>
      </w:r>
      <w:r w:rsidR="00F17D2D" w:rsidRPr="00187D67">
        <w:rPr>
          <w:spacing w:val="7"/>
        </w:rPr>
        <w:t xml:space="preserve"> </w:t>
      </w:r>
      <w:r w:rsidR="00F17D2D" w:rsidRPr="00187D67">
        <w:t>by</w:t>
      </w:r>
      <w:r w:rsidR="00F17D2D" w:rsidRPr="00187D67">
        <w:rPr>
          <w:spacing w:val="38"/>
        </w:rPr>
        <w:t xml:space="preserve"> </w:t>
      </w:r>
      <w:r w:rsidR="00F17D2D" w:rsidRPr="00187D67">
        <w:t>the</w:t>
      </w:r>
      <w:r w:rsidR="00F17D2D" w:rsidRPr="00187D67">
        <w:rPr>
          <w:spacing w:val="1"/>
        </w:rPr>
        <w:t xml:space="preserve"> </w:t>
      </w:r>
      <w:r w:rsidR="00F17D2D" w:rsidRPr="00187D67">
        <w:t>Association</w:t>
      </w:r>
      <w:r w:rsidR="00F17D2D" w:rsidRPr="00187D67">
        <w:rPr>
          <w:spacing w:val="13"/>
        </w:rPr>
        <w:t xml:space="preserve"> </w:t>
      </w:r>
      <w:r w:rsidR="00F17D2D" w:rsidRPr="00187D67">
        <w:t>in</w:t>
      </w:r>
      <w:r w:rsidR="00F17D2D" w:rsidRPr="00187D67">
        <w:rPr>
          <w:spacing w:val="36"/>
        </w:rPr>
        <w:t xml:space="preserve"> </w:t>
      </w:r>
      <w:r w:rsidR="00F17D2D" w:rsidRPr="00187D67">
        <w:t>perpetuity</w:t>
      </w:r>
      <w:r w:rsidR="00F17D2D" w:rsidRPr="00187D67">
        <w:rPr>
          <w:spacing w:val="38"/>
        </w:rPr>
        <w:t xml:space="preserve"> </w:t>
      </w:r>
      <w:r w:rsidR="00F17D2D" w:rsidRPr="00187D67">
        <w:t>to</w:t>
      </w:r>
      <w:r w:rsidR="00F17D2D" w:rsidRPr="00187D67">
        <w:rPr>
          <w:spacing w:val="38"/>
        </w:rPr>
        <w:t xml:space="preserve"> </w:t>
      </w:r>
      <w:r w:rsidR="00F17D2D" w:rsidRPr="00187D67">
        <w:t>assure</w:t>
      </w:r>
      <w:r w:rsidR="00F17D2D" w:rsidRPr="00187D67">
        <w:rPr>
          <w:spacing w:val="32"/>
        </w:rPr>
        <w:t xml:space="preserve"> </w:t>
      </w:r>
      <w:r w:rsidR="00F17D2D" w:rsidRPr="00187D67">
        <w:t>that</w:t>
      </w:r>
      <w:r w:rsidR="00F17D2D" w:rsidRPr="00187D67">
        <w:rPr>
          <w:spacing w:val="1"/>
        </w:rPr>
        <w:t xml:space="preserve"> </w:t>
      </w:r>
      <w:r w:rsidR="00F17D2D" w:rsidRPr="00187D67">
        <w:t>they</w:t>
      </w:r>
      <w:r w:rsidR="00F17D2D" w:rsidRPr="00187D67">
        <w:rPr>
          <w:spacing w:val="33"/>
        </w:rPr>
        <w:t xml:space="preserve"> </w:t>
      </w:r>
      <w:r w:rsidR="00F17D2D" w:rsidRPr="00187D67">
        <w:t>remain</w:t>
      </w:r>
      <w:r w:rsidR="00F17D2D" w:rsidRPr="00187D67">
        <w:rPr>
          <w:spacing w:val="6"/>
        </w:rPr>
        <w:t xml:space="preserve"> </w:t>
      </w:r>
      <w:r w:rsidR="00F17D2D" w:rsidRPr="00187D67">
        <w:t>in substantially</w:t>
      </w:r>
      <w:r w:rsidR="00F17D2D" w:rsidRPr="00187D67">
        <w:rPr>
          <w:spacing w:val="32"/>
        </w:rPr>
        <w:t xml:space="preserve"> </w:t>
      </w:r>
      <w:r w:rsidR="00F17D2D" w:rsidRPr="00187D67">
        <w:t>the</w:t>
      </w:r>
      <w:r w:rsidR="00F17D2D" w:rsidRPr="00187D67">
        <w:rPr>
          <w:w w:val="101"/>
        </w:rPr>
        <w:t xml:space="preserve"> </w:t>
      </w:r>
      <w:r w:rsidR="00F17D2D" w:rsidRPr="00187D67">
        <w:t xml:space="preserve">condition </w:t>
      </w:r>
      <w:r w:rsidR="00A04E9F">
        <w:rPr>
          <w:noProof/>
        </w:rPr>
        <mc:AlternateContent>
          <mc:Choice Requires="wpg">
            <w:drawing>
              <wp:anchor distT="0" distB="0" distL="114300" distR="114300" simplePos="0" relativeHeight="251660288" behindDoc="1" locked="0" layoutInCell="1" allowOverlap="1" wp14:anchorId="1029C645" wp14:editId="258888C7">
                <wp:simplePos x="0" y="0"/>
                <wp:positionH relativeFrom="page">
                  <wp:align>left</wp:align>
                </wp:positionH>
                <wp:positionV relativeFrom="page">
                  <wp:posOffset>297121</wp:posOffset>
                </wp:positionV>
                <wp:extent cx="7927975" cy="10071735"/>
                <wp:effectExtent l="0" t="19050" r="34925" b="43815"/>
                <wp:wrapNone/>
                <wp:docPr id="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7975" cy="10071735"/>
                          <a:chOff x="0" y="53"/>
                          <a:chExt cx="12485" cy="15861"/>
                        </a:xfrm>
                      </wpg:grpSpPr>
                      <wps:wsp>
                        <wps:cNvPr id="6" name="Freeform 18"/>
                        <wps:cNvSpPr>
                          <a:spLocks/>
                        </wps:cNvSpPr>
                        <wps:spPr bwMode="auto">
                          <a:xfrm>
                            <a:off x="240" y="53"/>
                            <a:ext cx="12245" cy="2"/>
                          </a:xfrm>
                          <a:custGeom>
                            <a:avLst/>
                            <a:gdLst>
                              <a:gd name="T0" fmla="+- 0 240 240"/>
                              <a:gd name="T1" fmla="*/ T0 w 12245"/>
                              <a:gd name="T2" fmla="+- 0 12485 240"/>
                              <a:gd name="T3" fmla="*/ T2 w 12245"/>
                            </a:gdLst>
                            <a:ahLst/>
                            <a:cxnLst>
                              <a:cxn ang="0">
                                <a:pos x="T1" y="0"/>
                              </a:cxn>
                              <a:cxn ang="0">
                                <a:pos x="T3" y="0"/>
                              </a:cxn>
                            </a:cxnLst>
                            <a:rect l="0" t="0" r="r" b="b"/>
                            <a:pathLst>
                              <a:path w="12245">
                                <a:moveTo>
                                  <a:pt x="0" y="0"/>
                                </a:moveTo>
                                <a:lnTo>
                                  <a:pt x="12245" y="0"/>
                                </a:lnTo>
                              </a:path>
                            </a:pathLst>
                          </a:custGeom>
                          <a:noFill/>
                          <a:ln w="54864">
                            <a:solidFill>
                              <a:schemeClr val="bg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20"/>
                        <wpg:cNvGrpSpPr>
                          <a:grpSpLocks/>
                        </wpg:cNvGrpSpPr>
                        <wpg:grpSpPr bwMode="auto">
                          <a:xfrm>
                            <a:off x="12403" y="178"/>
                            <a:ext cx="2" cy="13330"/>
                            <a:chOff x="12403" y="178"/>
                            <a:chExt cx="2" cy="13330"/>
                          </a:xfrm>
                        </wpg:grpSpPr>
                        <wps:wsp>
                          <wps:cNvPr id="9" name="Freeform 21"/>
                          <wps:cNvSpPr>
                            <a:spLocks/>
                          </wps:cNvSpPr>
                          <wps:spPr bwMode="auto">
                            <a:xfrm>
                              <a:off x="12403" y="178"/>
                              <a:ext cx="2" cy="13330"/>
                            </a:xfrm>
                            <a:custGeom>
                              <a:avLst/>
                              <a:gdLst>
                                <a:gd name="T0" fmla="+- 0 13507 178"/>
                                <a:gd name="T1" fmla="*/ 13507 h 13330"/>
                                <a:gd name="T2" fmla="+- 0 178 178"/>
                                <a:gd name="T3" fmla="*/ 178 h 13330"/>
                              </a:gdLst>
                              <a:ahLst/>
                              <a:cxnLst>
                                <a:cxn ang="0">
                                  <a:pos x="0" y="T1"/>
                                </a:cxn>
                                <a:cxn ang="0">
                                  <a:pos x="0" y="T3"/>
                                </a:cxn>
                              </a:cxnLst>
                              <a:rect l="0" t="0" r="r" b="b"/>
                              <a:pathLst>
                                <a:path h="13330">
                                  <a:moveTo>
                                    <a:pt x="0" y="13329"/>
                                  </a:moveTo>
                                  <a:lnTo>
                                    <a:pt x="0" y="0"/>
                                  </a:lnTo>
                                </a:path>
                              </a:pathLst>
                            </a:custGeom>
                            <a:noFill/>
                            <a:ln w="73152">
                              <a:solidFill>
                                <a:schemeClr val="bg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2"/>
                        <wpg:cNvGrpSpPr>
                          <a:grpSpLocks/>
                        </wpg:cNvGrpSpPr>
                        <wpg:grpSpPr bwMode="auto">
                          <a:xfrm>
                            <a:off x="58" y="1142"/>
                            <a:ext cx="2" cy="9831"/>
                            <a:chOff x="58" y="1142"/>
                            <a:chExt cx="2" cy="9831"/>
                          </a:xfrm>
                        </wpg:grpSpPr>
                        <wps:wsp>
                          <wps:cNvPr id="11" name="Freeform 23"/>
                          <wps:cNvSpPr>
                            <a:spLocks/>
                          </wps:cNvSpPr>
                          <wps:spPr bwMode="auto">
                            <a:xfrm>
                              <a:off x="58" y="1142"/>
                              <a:ext cx="2" cy="9831"/>
                            </a:xfrm>
                            <a:custGeom>
                              <a:avLst/>
                              <a:gdLst>
                                <a:gd name="T0" fmla="+- 0 10973 1142"/>
                                <a:gd name="T1" fmla="*/ 10973 h 9831"/>
                                <a:gd name="T2" fmla="+- 0 1142 1142"/>
                                <a:gd name="T3" fmla="*/ 1142 h 9831"/>
                              </a:gdLst>
                              <a:ahLst/>
                              <a:cxnLst>
                                <a:cxn ang="0">
                                  <a:pos x="0" y="T1"/>
                                </a:cxn>
                                <a:cxn ang="0">
                                  <a:pos x="0" y="T3"/>
                                </a:cxn>
                              </a:cxnLst>
                              <a:rect l="0" t="0" r="r" b="b"/>
                              <a:pathLst>
                                <a:path h="9831">
                                  <a:moveTo>
                                    <a:pt x="0" y="9831"/>
                                  </a:moveTo>
                                  <a:lnTo>
                                    <a:pt x="0" y="0"/>
                                  </a:lnTo>
                                </a:path>
                              </a:pathLst>
                            </a:custGeom>
                            <a:noFill/>
                            <a:ln w="54864">
                              <a:solidFill>
                                <a:schemeClr val="bg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24"/>
                        <wpg:cNvGrpSpPr>
                          <a:grpSpLocks/>
                        </wpg:cNvGrpSpPr>
                        <wpg:grpSpPr bwMode="auto">
                          <a:xfrm>
                            <a:off x="2107" y="11844"/>
                            <a:ext cx="1340" cy="2"/>
                            <a:chOff x="2107" y="11844"/>
                            <a:chExt cx="1340" cy="2"/>
                          </a:xfrm>
                        </wpg:grpSpPr>
                        <wps:wsp>
                          <wps:cNvPr id="13" name="Freeform 25"/>
                          <wps:cNvSpPr>
                            <a:spLocks/>
                          </wps:cNvSpPr>
                          <wps:spPr bwMode="auto">
                            <a:xfrm>
                              <a:off x="2107" y="11844"/>
                              <a:ext cx="1340" cy="2"/>
                            </a:xfrm>
                            <a:custGeom>
                              <a:avLst/>
                              <a:gdLst>
                                <a:gd name="T0" fmla="+- 0 2107 2107"/>
                                <a:gd name="T1" fmla="*/ T0 w 1340"/>
                                <a:gd name="T2" fmla="+- 0 3446 2107"/>
                                <a:gd name="T3" fmla="*/ T2 w 1340"/>
                              </a:gdLst>
                              <a:ahLst/>
                              <a:cxnLst>
                                <a:cxn ang="0">
                                  <a:pos x="T1" y="0"/>
                                </a:cxn>
                                <a:cxn ang="0">
                                  <a:pos x="T3" y="0"/>
                                </a:cxn>
                              </a:cxnLst>
                              <a:rect l="0" t="0" r="r" b="b"/>
                              <a:pathLst>
                                <a:path w="1340">
                                  <a:moveTo>
                                    <a:pt x="0" y="0"/>
                                  </a:moveTo>
                                  <a:lnTo>
                                    <a:pt x="1339" y="0"/>
                                  </a:lnTo>
                                </a:path>
                              </a:pathLst>
                            </a:custGeom>
                            <a:noFill/>
                            <a:ln w="6096">
                              <a:solidFill>
                                <a:schemeClr val="bg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6"/>
                        <wpg:cNvGrpSpPr>
                          <a:grpSpLocks/>
                        </wpg:cNvGrpSpPr>
                        <wpg:grpSpPr bwMode="auto">
                          <a:xfrm>
                            <a:off x="0" y="15912"/>
                            <a:ext cx="6173" cy="2"/>
                            <a:chOff x="0" y="15912"/>
                            <a:chExt cx="6173" cy="2"/>
                          </a:xfrm>
                        </wpg:grpSpPr>
                        <wps:wsp>
                          <wps:cNvPr id="15" name="Freeform 27"/>
                          <wps:cNvSpPr>
                            <a:spLocks/>
                          </wps:cNvSpPr>
                          <wps:spPr bwMode="auto">
                            <a:xfrm>
                              <a:off x="0" y="15912"/>
                              <a:ext cx="6173" cy="2"/>
                            </a:xfrm>
                            <a:custGeom>
                              <a:avLst/>
                              <a:gdLst>
                                <a:gd name="T0" fmla="*/ 0 w 6173"/>
                                <a:gd name="T1" fmla="*/ 6173 w 6173"/>
                              </a:gdLst>
                              <a:ahLst/>
                              <a:cxnLst>
                                <a:cxn ang="0">
                                  <a:pos x="T0" y="0"/>
                                </a:cxn>
                                <a:cxn ang="0">
                                  <a:pos x="T1" y="0"/>
                                </a:cxn>
                              </a:cxnLst>
                              <a:rect l="0" t="0" r="r" b="b"/>
                              <a:pathLst>
                                <a:path w="6173">
                                  <a:moveTo>
                                    <a:pt x="0" y="0"/>
                                  </a:moveTo>
                                  <a:lnTo>
                                    <a:pt x="6173" y="0"/>
                                  </a:lnTo>
                                </a:path>
                              </a:pathLst>
                            </a:custGeom>
                            <a:noFill/>
                            <a:ln w="51816">
                              <a:solidFill>
                                <a:schemeClr val="bg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79AC07" id="Group 15" o:spid="_x0000_s1026" style="position:absolute;margin-left:0;margin-top:23.4pt;width:624.25pt;height:793.05pt;z-index:-251656192;mso-position-horizontal:left;mso-position-horizontal-relative:page;mso-position-vertical-relative:page" coordorigin=",53" coordsize="12485,15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">
                <v:shape id="Freeform 18" o:spid="_x0000_s1027" style="position:absolute;left:240;top:53;width:12245;height:2;visibility:visible;mso-wrap-style:square;v-text-anchor:top" coordsize="12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h8MA&#10;AADaAAAADwAAAGRycy9kb3ducmV2LnhtbESPT2sCMRTE70K/Q3iF3jRbCyJbo0hRWPQg/jl4fN08&#10;N4vJy5Kkun77plDwOMzMb5jZondW3CjE1rOC91EBgrj2uuVGwem4Hk5BxISs0XomBQ+KsJi/DGZY&#10;an/nPd0OqREZwrFEBSalrpQy1oYcxpHviLN38cFhyjI0Uge8Z7izclwUE+mw5bxgsKMvQ/X18OMU&#10;VLut2W9s8dit7MfmvDqGS7X9VurttV9+gkjUp2f4v11pBRP4u5Jv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G+h8MAAADaAAAADwAAAAAAAAAAAAAAAACYAgAAZHJzL2Rv&#10;d25yZXYueG1sUEsFBgAAAAAEAAQA9QAAAIgDAAAAAA==&#10;" path="m,l12245,e" filled="f" strokecolor="white [3212]" strokeweight="4.32pt">
                  <v:path arrowok="t" o:connecttype="custom" o:connectlocs="0,0;12245,0" o:connectangles="0,0"/>
                </v:shape>
                <v:group id="Group 20" o:spid="_x0000_s1028" style="position:absolute;left:12403;top:178;width:2;height:13330" coordorigin="12403,178" coordsize="2,13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1" o:spid="_x0000_s1029" style="position:absolute;left:12403;top:178;width:2;height:13330;visibility:visible;mso-wrap-style:square;v-text-anchor:top" coordsize="2,13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zM6MMA&#10;AADaAAAADwAAAGRycy9kb3ducmV2LnhtbESPX2vCMBTF3wW/Q7jC3jTdGMN1pkXEgjBhm3/e75q7&#10;NtjclCRq/fbLYODj4ZzzO5xFOdhOXMgH41jB4ywDQVw7bbhRcNhX0zmIEJE1do5JwY0ClMV4tMBc&#10;uyt/0WUXG5EgHHJU0MbY51KGuiWLYeZ64uT9OG8xJukbqT1eE9x28inLXqRFw2mhxZ5WLdWn3dkq&#10;qIbnk5HGh+06+9wcPpbv1fn4rdTDZFi+gYg0xHv4v73RCl7h70q6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zM6MMAAADaAAAADwAAAAAAAAAAAAAAAACYAgAAZHJzL2Rv&#10;d25yZXYueG1sUEsFBgAAAAAEAAQA9QAAAIgDAAAAAA==&#10;" path="m,13329l,e" filled="f" strokecolor="white [3212]" strokeweight="5.76pt">
                    <v:path arrowok="t" o:connecttype="custom" o:connectlocs="0,13507;0,178" o:connectangles="0,0"/>
                  </v:shape>
                </v:group>
                <v:group id="Group 22" o:spid="_x0000_s1030" style="position:absolute;left:58;top:1142;width:2;height:9831" coordorigin="58,1142" coordsize="2,9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3" o:spid="_x0000_s1031" style="position:absolute;left:58;top:1142;width:2;height:9831;visibility:visible;mso-wrap-style:square;v-text-anchor:top" coordsize="2,9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0MIA&#10;AADbAAAADwAAAGRycy9kb3ducmV2LnhtbERPTWsCMRC9F/wPYQRv3ayiUrZGUUHoxYPWir0Nm+lm&#10;62ay3cQ1/fdNodDbPN7nLFbRNqKnzteOFYyzHARx6XTNlYLT6+7xCYQPyBobx6TgmzysloOHBRba&#10;3flA/TFUIoWwL1CBCaEtpPSlIYs+cy1x4j5cZzEk2FVSd3hP4baRkzyfS4s1pwaDLW0NldfjzSqY&#10;fn69hX7WRH/BaPab+eb8vjNKjYZx/QwiUAz/4j/3i07zx/D7Szp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A/QwgAAANsAAAAPAAAAAAAAAAAAAAAAAJgCAABkcnMvZG93&#10;bnJldi54bWxQSwUGAAAAAAQABAD1AAAAhwMAAAAA&#10;" path="m,9831l,e" filled="f" strokecolor="white [3212]" strokeweight="4.32pt">
                    <v:path arrowok="t" o:connecttype="custom" o:connectlocs="0,10973;0,1142" o:connectangles="0,0"/>
                  </v:shape>
                </v:group>
                <v:group id="Group 24" o:spid="_x0000_s1032" style="position:absolute;left:2107;top:11844;width:1340;height:2" coordorigin="2107,11844" coordsize="13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5" o:spid="_x0000_s1033" style="position:absolute;left:2107;top:11844;width:1340;height:2;visibility:visible;mso-wrap-style:square;v-text-anchor:top" coordsize="13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0FcEA&#10;AADbAAAADwAAAGRycy9kb3ducmV2LnhtbERPyW7CMBC9V+IfrEHiBk4BtSjFoAjE0ltZLtyGeJpE&#10;jcdRbMD8PUZC6m2e3jrTeTC1uFLrKssK3gcJCOLc6ooLBcfDqj8B4TyyxtoyKbiTg/ms8zbFVNsb&#10;7+i694WIIexSVFB636RSurwkg25gG+LI/drWoI+wLaRu8RbDTS2HSfIhDVYcG0psaFFS/re/GAVy&#10;8z38OeX2cxPG2TlbHoJe74JSvW7IvkB4Cv5f/HJvdZw/gucv8Q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KtBXBAAAA2wAAAA8AAAAAAAAAAAAAAAAAmAIAAGRycy9kb3du&#10;cmV2LnhtbFBLBQYAAAAABAAEAPUAAACGAwAAAAA=&#10;" path="m,l1339,e" filled="f" strokecolor="white [3212]" strokeweight=".48pt">
                    <v:path arrowok="t" o:connecttype="custom" o:connectlocs="0,0;1339,0" o:connectangles="0,0"/>
                  </v:shape>
                </v:group>
                <v:group id="Group 26" o:spid="_x0000_s1034" style="position:absolute;top:15912;width:6173;height:2" coordorigin=",15912" coordsize="61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7" o:spid="_x0000_s1035" style="position:absolute;top:15912;width:6173;height:2;visibility:visible;mso-wrap-style:square;v-text-anchor:top" coordsize="61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lSpr8A&#10;AADbAAAADwAAAGRycy9kb3ducmV2LnhtbERPTWvCQBC9C/0PyxR6002llRBdRQrSUijUKHodsmMS&#10;zM6G3anGf+8WCr3N433OYjW4Tl0oxNazgedJBoq48rbl2sB+txnnoKIgW+w8k4EbRVgtH0YLLKy/&#10;8pYupdQqhXAs0EAj0hdax6ohh3Hie+LEnXxwKAmGWtuA1xTuOj3Nspl22HJqaLCnt4aqc/njDByi&#10;/QrH788X9O9ZKHMRT5UY8/Q4rOeghAb5F/+5P2ya/wq/v6QD9PI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VKmvwAAANsAAAAPAAAAAAAAAAAAAAAAAJgCAABkcnMvZG93bnJl&#10;di54bWxQSwUGAAAAAAQABAD1AAAAhAMAAAAA&#10;" path="m,l6173,e" filled="f" strokecolor="white [3212]" strokeweight="4.08pt">
                    <v:path arrowok="t" o:connecttype="custom" o:connectlocs="0,0;6173,0" o:connectangles="0,0"/>
                  </v:shape>
                </v:group>
                <w10:wrap anchorx="page" anchory="page"/>
              </v:group>
            </w:pict>
          </mc:Fallback>
        </mc:AlternateContent>
      </w:r>
      <w:r w:rsidR="00F17D2D" w:rsidRPr="00187D67">
        <w:t>they</w:t>
      </w:r>
      <w:r w:rsidR="00F17D2D" w:rsidRPr="00187D67">
        <w:rPr>
          <w:spacing w:val="-2"/>
        </w:rPr>
        <w:t xml:space="preserve"> </w:t>
      </w:r>
      <w:r w:rsidR="00F17D2D" w:rsidRPr="00187D67">
        <w:t>were</w:t>
      </w:r>
      <w:r w:rsidR="00F17D2D" w:rsidRPr="00187D67">
        <w:rPr>
          <w:spacing w:val="1"/>
        </w:rPr>
        <w:t xml:space="preserve"> </w:t>
      </w:r>
      <w:r w:rsidR="00F17D2D" w:rsidRPr="00187D67">
        <w:t>in</w:t>
      </w:r>
      <w:r w:rsidR="00F17D2D" w:rsidRPr="00187D67">
        <w:rPr>
          <w:spacing w:val="-11"/>
        </w:rPr>
        <w:t xml:space="preserve"> </w:t>
      </w:r>
      <w:r w:rsidR="00F17D2D" w:rsidRPr="00187D67">
        <w:t>when</w:t>
      </w:r>
      <w:r w:rsidR="00F17D2D" w:rsidRPr="00187D67">
        <w:rPr>
          <w:spacing w:val="12"/>
        </w:rPr>
        <w:t xml:space="preserve"> </w:t>
      </w:r>
      <w:r w:rsidR="00F17D2D" w:rsidRPr="00187D67">
        <w:t>conveyed</w:t>
      </w:r>
      <w:r w:rsidR="00F17D2D" w:rsidRPr="00187D67">
        <w:rPr>
          <w:spacing w:val="-1"/>
        </w:rPr>
        <w:t xml:space="preserve"> </w:t>
      </w:r>
      <w:r w:rsidR="00F17D2D" w:rsidRPr="00187D67">
        <w:t>to</w:t>
      </w:r>
      <w:r w:rsidR="00F17D2D" w:rsidRPr="00187D67">
        <w:rPr>
          <w:spacing w:val="-3"/>
        </w:rPr>
        <w:t xml:space="preserve"> </w:t>
      </w:r>
      <w:r w:rsidR="00F17D2D" w:rsidRPr="00187D67">
        <w:t>the</w:t>
      </w:r>
      <w:r w:rsidR="00F17D2D" w:rsidRPr="00187D67">
        <w:rPr>
          <w:spacing w:val="-7"/>
        </w:rPr>
        <w:t xml:space="preserve"> </w:t>
      </w:r>
      <w:r w:rsidR="00F17D2D" w:rsidRPr="00187D67">
        <w:t>Association.</w:t>
      </w:r>
      <w:r w:rsidR="00F17D2D" w:rsidRPr="00187D67">
        <w:rPr>
          <w:spacing w:val="9"/>
        </w:rPr>
        <w:t xml:space="preserve"> </w:t>
      </w:r>
      <w:r w:rsidR="00F17D2D" w:rsidRPr="00187D67">
        <w:t>The</w:t>
      </w:r>
      <w:r w:rsidR="00F17D2D" w:rsidRPr="00187D67">
        <w:rPr>
          <w:spacing w:val="-2"/>
        </w:rPr>
        <w:t xml:space="preserve"> </w:t>
      </w:r>
      <w:r w:rsidR="00F17D2D" w:rsidRPr="00187D67">
        <w:t>Association</w:t>
      </w:r>
      <w:r w:rsidR="00F17D2D" w:rsidRPr="00187D67">
        <w:rPr>
          <w:spacing w:val="16"/>
        </w:rPr>
        <w:t xml:space="preserve"> </w:t>
      </w:r>
      <w:r w:rsidR="00F17D2D" w:rsidRPr="00187D67">
        <w:t>shall</w:t>
      </w:r>
      <w:r w:rsidR="00F17D2D" w:rsidRPr="00187D67">
        <w:rPr>
          <w:spacing w:val="1"/>
        </w:rPr>
        <w:t xml:space="preserve"> </w:t>
      </w:r>
      <w:r w:rsidR="00F17D2D" w:rsidRPr="00187D67">
        <w:t>adopt</w:t>
      </w:r>
      <w:r w:rsidR="00F17D2D" w:rsidRPr="00187D67">
        <w:rPr>
          <w:spacing w:val="8"/>
        </w:rPr>
        <w:t xml:space="preserve"> </w:t>
      </w:r>
      <w:r w:rsidR="00F17D2D" w:rsidRPr="00187D67">
        <w:t>standards</w:t>
      </w:r>
      <w:r w:rsidR="00F17D2D" w:rsidRPr="00187D67">
        <w:rPr>
          <w:w w:val="99"/>
        </w:rPr>
        <w:t xml:space="preserve"> </w:t>
      </w:r>
      <w:r w:rsidR="00F17D2D" w:rsidRPr="00187D67">
        <w:t>for</w:t>
      </w:r>
      <w:r w:rsidR="00F17D2D" w:rsidRPr="00187D67">
        <w:rPr>
          <w:spacing w:val="30"/>
        </w:rPr>
        <w:t xml:space="preserve"> </w:t>
      </w:r>
      <w:r w:rsidR="00F17D2D" w:rsidRPr="00187D67">
        <w:t>maintenance</w:t>
      </w:r>
      <w:r w:rsidR="00F17D2D" w:rsidRPr="00187D67">
        <w:rPr>
          <w:spacing w:val="1"/>
        </w:rPr>
        <w:t xml:space="preserve"> </w:t>
      </w:r>
      <w:r w:rsidR="00F17D2D" w:rsidRPr="00187D67">
        <w:t>of</w:t>
      </w:r>
      <w:r w:rsidR="00F17D2D" w:rsidRPr="00187D67">
        <w:rPr>
          <w:spacing w:val="32"/>
        </w:rPr>
        <w:t xml:space="preserve"> </w:t>
      </w:r>
      <w:r w:rsidR="00F17D2D" w:rsidRPr="00187D67">
        <w:t>the</w:t>
      </w:r>
      <w:r w:rsidR="00F17D2D" w:rsidRPr="00187D67">
        <w:rPr>
          <w:spacing w:val="38"/>
        </w:rPr>
        <w:t xml:space="preserve"> </w:t>
      </w:r>
      <w:r w:rsidR="00F17D2D" w:rsidRPr="00187D67">
        <w:t>Common</w:t>
      </w:r>
      <w:r w:rsidR="00F17D2D" w:rsidRPr="00187D67">
        <w:rPr>
          <w:spacing w:val="38"/>
        </w:rPr>
        <w:t xml:space="preserve"> </w:t>
      </w:r>
      <w:r w:rsidR="00F17D2D" w:rsidRPr="00187D67">
        <w:t>Areas</w:t>
      </w:r>
      <w:r w:rsidR="00F17D2D" w:rsidRPr="00187D67">
        <w:rPr>
          <w:spacing w:val="38"/>
        </w:rPr>
        <w:t xml:space="preserve"> </w:t>
      </w:r>
      <w:r w:rsidR="00F17D2D" w:rsidRPr="00187D67">
        <w:t>and Recreational</w:t>
      </w:r>
      <w:r w:rsidR="00F17D2D" w:rsidRPr="00187D67">
        <w:rPr>
          <w:spacing w:val="4"/>
        </w:rPr>
        <w:t xml:space="preserve"> </w:t>
      </w:r>
      <w:r w:rsidR="00F17D2D" w:rsidRPr="00187D67">
        <w:t>Facilities</w:t>
      </w:r>
      <w:r w:rsidR="00F17D2D" w:rsidRPr="00187D67">
        <w:rPr>
          <w:spacing w:val="36"/>
        </w:rPr>
        <w:t xml:space="preserve"> </w:t>
      </w:r>
      <w:r w:rsidR="00F17D2D" w:rsidRPr="00187D67">
        <w:t>that</w:t>
      </w:r>
      <w:r w:rsidR="00F17D2D" w:rsidRPr="00187D67">
        <w:rPr>
          <w:spacing w:val="35"/>
        </w:rPr>
        <w:t xml:space="preserve"> </w:t>
      </w:r>
      <w:r w:rsidR="00F17D2D" w:rsidRPr="00187D67">
        <w:t>will</w:t>
      </w:r>
      <w:r w:rsidR="00F17D2D" w:rsidRPr="00187D67">
        <w:rPr>
          <w:spacing w:val="37"/>
        </w:rPr>
        <w:t xml:space="preserve"> </w:t>
      </w:r>
      <w:r w:rsidR="00F17D2D" w:rsidRPr="00187D67">
        <w:t>require</w:t>
      </w:r>
      <w:r w:rsidR="00F17D2D" w:rsidRPr="00187D67">
        <w:rPr>
          <w:spacing w:val="36"/>
        </w:rPr>
        <w:t xml:space="preserve"> </w:t>
      </w:r>
      <w:r w:rsidR="00F17D2D" w:rsidRPr="00187D67">
        <w:t>routine</w:t>
      </w:r>
      <w:r w:rsidR="00F17D2D" w:rsidRPr="00187D67">
        <w:rPr>
          <w:w w:val="99"/>
        </w:rPr>
        <w:t xml:space="preserve"> </w:t>
      </w:r>
      <w:r w:rsidR="00F17D2D" w:rsidRPr="00187D67">
        <w:t>maintenance,</w:t>
      </w:r>
      <w:r w:rsidR="00F17D2D" w:rsidRPr="00187D67">
        <w:rPr>
          <w:spacing w:val="24"/>
        </w:rPr>
        <w:t xml:space="preserve"> </w:t>
      </w:r>
      <w:r w:rsidR="00F17D2D" w:rsidRPr="00187D67">
        <w:t>including</w:t>
      </w:r>
      <w:r w:rsidR="00F17D2D" w:rsidRPr="00187D67">
        <w:rPr>
          <w:spacing w:val="9"/>
        </w:rPr>
        <w:t xml:space="preserve"> </w:t>
      </w:r>
      <w:r w:rsidR="00F17D2D" w:rsidRPr="00187D67">
        <w:t>the</w:t>
      </w:r>
      <w:r w:rsidR="00F17D2D" w:rsidRPr="00187D67">
        <w:rPr>
          <w:spacing w:val="1"/>
        </w:rPr>
        <w:t xml:space="preserve"> </w:t>
      </w:r>
      <w:r w:rsidR="00F17D2D" w:rsidRPr="00187D67">
        <w:t>replacement,</w:t>
      </w:r>
      <w:r w:rsidR="00F17D2D" w:rsidRPr="00187D67">
        <w:rPr>
          <w:spacing w:val="17"/>
        </w:rPr>
        <w:t xml:space="preserve"> </w:t>
      </w:r>
      <w:r w:rsidR="00F17D2D" w:rsidRPr="00187D67">
        <w:t>reconstruction</w:t>
      </w:r>
      <w:r w:rsidR="00F17D2D" w:rsidRPr="00187D67">
        <w:rPr>
          <w:spacing w:val="19"/>
        </w:rPr>
        <w:t xml:space="preserve"> </w:t>
      </w:r>
      <w:r w:rsidR="00F17D2D" w:rsidRPr="00187D67">
        <w:t>and</w:t>
      </w:r>
      <w:r w:rsidR="00F17D2D" w:rsidRPr="00187D67">
        <w:rPr>
          <w:spacing w:val="-1"/>
        </w:rPr>
        <w:t xml:space="preserve"> </w:t>
      </w:r>
      <w:r w:rsidR="00F17D2D" w:rsidRPr="00187D67">
        <w:t>the</w:t>
      </w:r>
      <w:r w:rsidR="00F17D2D" w:rsidRPr="00187D67">
        <w:rPr>
          <w:spacing w:val="6"/>
        </w:rPr>
        <w:t xml:space="preserve"> </w:t>
      </w:r>
      <w:r w:rsidR="00F17D2D" w:rsidRPr="00187D67">
        <w:t>correction</w:t>
      </w:r>
      <w:r w:rsidR="00F17D2D" w:rsidRPr="00187D67">
        <w:rPr>
          <w:spacing w:val="17"/>
        </w:rPr>
        <w:t xml:space="preserve"> </w:t>
      </w:r>
      <w:r w:rsidR="00F17D2D" w:rsidRPr="00187D67">
        <w:t>of</w:t>
      </w:r>
      <w:r w:rsidR="00F17D2D" w:rsidRPr="00187D67">
        <w:rPr>
          <w:spacing w:val="-6"/>
        </w:rPr>
        <w:t xml:space="preserve"> </w:t>
      </w:r>
      <w:r w:rsidR="00F17D2D" w:rsidRPr="00187D67">
        <w:t>defects</w:t>
      </w:r>
      <w:r w:rsidR="00F17D2D" w:rsidRPr="00187D67">
        <w:rPr>
          <w:spacing w:val="4"/>
        </w:rPr>
        <w:t xml:space="preserve"> </w:t>
      </w:r>
      <w:r w:rsidR="00F17D2D" w:rsidRPr="00187D67">
        <w:t>or</w:t>
      </w:r>
      <w:r w:rsidR="00F17D2D" w:rsidRPr="00187D67">
        <w:rPr>
          <w:spacing w:val="1"/>
        </w:rPr>
        <w:t xml:space="preserve"> </w:t>
      </w:r>
      <w:r w:rsidR="00F17D2D" w:rsidRPr="00187D67">
        <w:t>damage,</w:t>
      </w:r>
      <w:r w:rsidR="00F17D2D" w:rsidRPr="00187D67">
        <w:rPr>
          <w:w w:val="99"/>
        </w:rPr>
        <w:t xml:space="preserve"> </w:t>
      </w:r>
      <w:r w:rsidR="00F17D2D" w:rsidRPr="00187D67">
        <w:t>to the</w:t>
      </w:r>
      <w:r w:rsidR="00F17D2D" w:rsidRPr="00187D67">
        <w:rPr>
          <w:spacing w:val="1"/>
        </w:rPr>
        <w:t xml:space="preserve"> </w:t>
      </w:r>
      <w:r w:rsidR="00F17D2D" w:rsidRPr="00187D67">
        <w:t>Common</w:t>
      </w:r>
      <w:r w:rsidR="00F17D2D" w:rsidRPr="00187D67">
        <w:rPr>
          <w:spacing w:val="12"/>
        </w:rPr>
        <w:t xml:space="preserve"> </w:t>
      </w:r>
      <w:r w:rsidR="00F17D2D" w:rsidRPr="00187D67">
        <w:t>Areas</w:t>
      </w:r>
      <w:r w:rsidR="00F17D2D" w:rsidRPr="00187D67">
        <w:rPr>
          <w:spacing w:val="10"/>
        </w:rPr>
        <w:t xml:space="preserve"> </w:t>
      </w:r>
      <w:r w:rsidR="00F17D2D" w:rsidRPr="00187D67">
        <w:t>and</w:t>
      </w:r>
      <w:r w:rsidR="00F17D2D" w:rsidRPr="00187D67">
        <w:rPr>
          <w:spacing w:val="8"/>
        </w:rPr>
        <w:t xml:space="preserve"> </w:t>
      </w:r>
      <w:r w:rsidR="00F17D2D" w:rsidRPr="00187D67">
        <w:t>Recreational</w:t>
      </w:r>
      <w:r w:rsidR="00F17D2D" w:rsidRPr="00187D67">
        <w:rPr>
          <w:spacing w:val="16"/>
        </w:rPr>
        <w:t xml:space="preserve"> </w:t>
      </w:r>
      <w:r w:rsidR="00F17D2D" w:rsidRPr="00187D67">
        <w:t>Facilities</w:t>
      </w:r>
      <w:r w:rsidR="00F17D2D" w:rsidRPr="00187D67">
        <w:rPr>
          <w:spacing w:val="14"/>
        </w:rPr>
        <w:t xml:space="preserve"> </w:t>
      </w:r>
      <w:r w:rsidR="00F17D2D" w:rsidRPr="00187D67">
        <w:t>to preserve</w:t>
      </w:r>
      <w:r w:rsidR="00F17D2D" w:rsidRPr="00187D67">
        <w:rPr>
          <w:spacing w:val="9"/>
        </w:rPr>
        <w:t xml:space="preserve"> </w:t>
      </w:r>
      <w:r w:rsidR="00F17D2D" w:rsidRPr="00187D67">
        <w:t>their aesthetic</w:t>
      </w:r>
      <w:r w:rsidR="00F17D2D" w:rsidRPr="00187D67">
        <w:rPr>
          <w:spacing w:val="7"/>
        </w:rPr>
        <w:t xml:space="preserve"> </w:t>
      </w:r>
      <w:r w:rsidR="00F17D2D" w:rsidRPr="00187D67">
        <w:t>qualities,</w:t>
      </w:r>
      <w:r w:rsidR="00F17D2D" w:rsidRPr="00187D67">
        <w:rPr>
          <w:spacing w:val="9"/>
        </w:rPr>
        <w:t xml:space="preserve"> </w:t>
      </w:r>
      <w:r w:rsidR="00F17D2D" w:rsidRPr="00187D67">
        <w:t>safety</w:t>
      </w:r>
      <w:r w:rsidR="00F17D2D" w:rsidRPr="00187D67">
        <w:rPr>
          <w:spacing w:val="4"/>
        </w:rPr>
        <w:t xml:space="preserve"> </w:t>
      </w:r>
      <w:r w:rsidR="00F17D2D" w:rsidRPr="00187D67">
        <w:t>and</w:t>
      </w:r>
      <w:r w:rsidR="00F17D2D" w:rsidRPr="00187D67">
        <w:rPr>
          <w:w w:val="97"/>
        </w:rPr>
        <w:t xml:space="preserve"> </w:t>
      </w:r>
      <w:r w:rsidR="00F17D2D" w:rsidRPr="00187D67">
        <w:t>health</w:t>
      </w:r>
      <w:r w:rsidR="00F17D2D" w:rsidRPr="00187D67">
        <w:rPr>
          <w:spacing w:val="4"/>
        </w:rPr>
        <w:t xml:space="preserve"> </w:t>
      </w:r>
      <w:r w:rsidR="00F17D2D" w:rsidRPr="00187D67">
        <w:t>and to</w:t>
      </w:r>
      <w:r w:rsidR="00F17D2D" w:rsidRPr="00187D67">
        <w:rPr>
          <w:spacing w:val="2"/>
        </w:rPr>
        <w:t xml:space="preserve"> </w:t>
      </w:r>
      <w:r w:rsidR="00F17D2D" w:rsidRPr="00187D67">
        <w:t>mandate</w:t>
      </w:r>
      <w:r w:rsidR="00F17D2D" w:rsidRPr="00187D67">
        <w:rPr>
          <w:spacing w:val="1"/>
        </w:rPr>
        <w:t xml:space="preserve"> </w:t>
      </w:r>
      <w:r w:rsidR="00F17D2D" w:rsidRPr="00187D67">
        <w:t>timely</w:t>
      </w:r>
      <w:r w:rsidR="00F17D2D" w:rsidRPr="00187D67">
        <w:rPr>
          <w:spacing w:val="2"/>
        </w:rPr>
        <w:t xml:space="preserve"> </w:t>
      </w:r>
      <w:r w:rsidR="00F17D2D" w:rsidRPr="00187D67">
        <w:t>amelioration</w:t>
      </w:r>
      <w:r w:rsidR="00F17D2D" w:rsidRPr="00187D67">
        <w:rPr>
          <w:spacing w:val="11"/>
        </w:rPr>
        <w:t xml:space="preserve"> </w:t>
      </w:r>
      <w:r w:rsidR="00F17D2D" w:rsidRPr="00187D67">
        <w:t>of</w:t>
      </w:r>
      <w:r w:rsidR="00F17D2D" w:rsidRPr="00187D67">
        <w:rPr>
          <w:spacing w:val="-8"/>
        </w:rPr>
        <w:t xml:space="preserve"> </w:t>
      </w:r>
      <w:r w:rsidR="00F17D2D" w:rsidRPr="00187D67">
        <w:t>unsafe</w:t>
      </w:r>
      <w:r w:rsidR="00F17D2D" w:rsidRPr="00187D67">
        <w:rPr>
          <w:spacing w:val="10"/>
        </w:rPr>
        <w:t xml:space="preserve"> </w:t>
      </w:r>
      <w:r w:rsidR="00F17D2D" w:rsidRPr="00187D67">
        <w:t>conditions.</w:t>
      </w:r>
      <w:r w:rsidR="00F17D2D" w:rsidRPr="00187D67">
        <w:rPr>
          <w:spacing w:val="6"/>
        </w:rPr>
        <w:t xml:space="preserve"> </w:t>
      </w:r>
      <w:r w:rsidR="00F17D2D" w:rsidRPr="00187D67">
        <w:t>Regular</w:t>
      </w:r>
      <w:r w:rsidR="00F17D2D" w:rsidRPr="00187D67">
        <w:rPr>
          <w:spacing w:val="-6"/>
        </w:rPr>
        <w:t xml:space="preserve"> </w:t>
      </w:r>
      <w:r w:rsidR="00F17D2D" w:rsidRPr="00187D67">
        <w:t>maintenance</w:t>
      </w:r>
      <w:r w:rsidR="00F17D2D" w:rsidRPr="00187D67">
        <w:rPr>
          <w:spacing w:val="14"/>
        </w:rPr>
        <w:t xml:space="preserve"> </w:t>
      </w:r>
      <w:r w:rsidR="00F17D2D" w:rsidRPr="00187D67">
        <w:t>shall</w:t>
      </w:r>
      <w:r w:rsidR="00F17D2D" w:rsidRPr="00187D67">
        <w:rPr>
          <w:spacing w:val="-5"/>
        </w:rPr>
        <w:t xml:space="preserve"> </w:t>
      </w:r>
      <w:r w:rsidR="00F17D2D" w:rsidRPr="00187D67">
        <w:t>in</w:t>
      </w:r>
      <w:r w:rsidR="00F17D2D" w:rsidRPr="00187D67">
        <w:rPr>
          <w:spacing w:val="-11"/>
        </w:rPr>
        <w:t xml:space="preserve"> </w:t>
      </w:r>
      <w:r w:rsidR="00F17D2D" w:rsidRPr="00187D67">
        <w:t>no</w:t>
      </w:r>
      <w:r w:rsidR="00F17D2D" w:rsidRPr="00187D67">
        <w:rPr>
          <w:w w:val="101"/>
        </w:rPr>
        <w:t xml:space="preserve"> </w:t>
      </w:r>
      <w:r w:rsidR="00F17D2D" w:rsidRPr="00187D67">
        <w:t>case</w:t>
      </w:r>
      <w:r w:rsidR="00F17D2D" w:rsidRPr="00187D67">
        <w:rPr>
          <w:spacing w:val="24"/>
        </w:rPr>
        <w:t xml:space="preserve"> </w:t>
      </w:r>
      <w:r w:rsidR="00F17D2D" w:rsidRPr="00187D67">
        <w:t>occur</w:t>
      </w:r>
      <w:r w:rsidR="00F17D2D" w:rsidRPr="00187D67">
        <w:rPr>
          <w:spacing w:val="34"/>
        </w:rPr>
        <w:t xml:space="preserve"> </w:t>
      </w:r>
      <w:r w:rsidR="00F17D2D" w:rsidRPr="00187D67">
        <w:t>less</w:t>
      </w:r>
      <w:r w:rsidR="00F17D2D" w:rsidRPr="00187D67">
        <w:rPr>
          <w:spacing w:val="29"/>
        </w:rPr>
        <w:t xml:space="preserve"> </w:t>
      </w:r>
      <w:r w:rsidR="00F17D2D" w:rsidRPr="00187D67">
        <w:t>than</w:t>
      </w:r>
      <w:r w:rsidR="00F17D2D" w:rsidRPr="00187D67">
        <w:rPr>
          <w:spacing w:val="18"/>
        </w:rPr>
        <w:t xml:space="preserve"> </w:t>
      </w:r>
      <w:r w:rsidR="00F17D2D" w:rsidRPr="00187D67">
        <w:t>annually,</w:t>
      </w:r>
      <w:r w:rsidR="00F17D2D" w:rsidRPr="00187D67">
        <w:rPr>
          <w:spacing w:val="31"/>
        </w:rPr>
        <w:t xml:space="preserve"> </w:t>
      </w:r>
      <w:r w:rsidR="00F17D2D" w:rsidRPr="00187D67">
        <w:t>and</w:t>
      </w:r>
      <w:r w:rsidR="00F17D2D" w:rsidRPr="00187D67">
        <w:rPr>
          <w:spacing w:val="30"/>
        </w:rPr>
        <w:t xml:space="preserve"> </w:t>
      </w:r>
      <w:r w:rsidR="00F17D2D" w:rsidRPr="00187D67">
        <w:t>amelioration</w:t>
      </w:r>
      <w:r w:rsidR="00F17D2D" w:rsidRPr="00187D67">
        <w:rPr>
          <w:spacing w:val="7"/>
        </w:rPr>
        <w:t xml:space="preserve"> </w:t>
      </w:r>
      <w:r w:rsidR="00F17D2D" w:rsidRPr="00187D67">
        <w:t>of</w:t>
      </w:r>
      <w:r w:rsidR="00F17D2D" w:rsidRPr="00187D67">
        <w:rPr>
          <w:spacing w:val="22"/>
        </w:rPr>
        <w:t xml:space="preserve"> </w:t>
      </w:r>
      <w:r w:rsidR="00F17D2D" w:rsidRPr="00187D67">
        <w:t>unsafe</w:t>
      </w:r>
      <w:r w:rsidR="00F17D2D" w:rsidRPr="00187D67">
        <w:rPr>
          <w:spacing w:val="35"/>
        </w:rPr>
        <w:t xml:space="preserve"> </w:t>
      </w:r>
      <w:r w:rsidR="00F17D2D" w:rsidRPr="00187D67">
        <w:t>conditions</w:t>
      </w:r>
      <w:r w:rsidR="00F17D2D" w:rsidRPr="00187D67">
        <w:rPr>
          <w:spacing w:val="36"/>
        </w:rPr>
        <w:t xml:space="preserve"> </w:t>
      </w:r>
      <w:r w:rsidR="00F17D2D" w:rsidRPr="00187D67">
        <w:t>shall</w:t>
      </w:r>
      <w:r w:rsidR="00F17D2D" w:rsidRPr="00187D67">
        <w:rPr>
          <w:spacing w:val="30"/>
        </w:rPr>
        <w:t xml:space="preserve"> </w:t>
      </w:r>
      <w:r w:rsidR="00F17D2D" w:rsidRPr="00187D67">
        <w:t>occur</w:t>
      </w:r>
      <w:r w:rsidR="00F17D2D" w:rsidRPr="00187D67">
        <w:rPr>
          <w:spacing w:val="39"/>
        </w:rPr>
        <w:t xml:space="preserve"> </w:t>
      </w:r>
      <w:r w:rsidR="00F17D2D" w:rsidRPr="00187D67">
        <w:t>as</w:t>
      </w:r>
      <w:r w:rsidR="00F17D2D" w:rsidRPr="00187D67">
        <w:rPr>
          <w:spacing w:val="23"/>
        </w:rPr>
        <w:t xml:space="preserve"> </w:t>
      </w:r>
      <w:r w:rsidR="00F17D2D" w:rsidRPr="00187D67">
        <w:t>soon</w:t>
      </w:r>
      <w:r w:rsidR="00F17D2D" w:rsidRPr="00187D67">
        <w:rPr>
          <w:spacing w:val="27"/>
        </w:rPr>
        <w:t xml:space="preserve"> </w:t>
      </w:r>
      <w:r w:rsidR="00F17D2D" w:rsidRPr="00187D67">
        <w:t>as</w:t>
      </w:r>
      <w:r w:rsidR="00F17D2D" w:rsidRPr="00187D67">
        <w:rPr>
          <w:w w:val="99"/>
        </w:rPr>
        <w:t xml:space="preserve"> </w:t>
      </w:r>
      <w:r w:rsidR="00F17D2D" w:rsidRPr="00187D67">
        <w:t xml:space="preserve">practicable </w:t>
      </w:r>
      <w:r w:rsidR="00F17D2D" w:rsidRPr="00187D67">
        <w:rPr>
          <w:spacing w:val="4"/>
        </w:rPr>
        <w:t>after</w:t>
      </w:r>
      <w:r w:rsidR="00F17D2D" w:rsidRPr="00187D67">
        <w:t xml:space="preserve"> </w:t>
      </w:r>
      <w:r w:rsidR="00F17D2D" w:rsidRPr="00187D67">
        <w:rPr>
          <w:spacing w:val="2"/>
        </w:rPr>
        <w:t>the</w:t>
      </w:r>
      <w:r w:rsidR="00F17D2D" w:rsidRPr="00187D67">
        <w:rPr>
          <w:spacing w:val="35"/>
        </w:rPr>
        <w:t xml:space="preserve"> </w:t>
      </w:r>
      <w:r w:rsidR="00F17D2D" w:rsidRPr="00187D67">
        <w:t xml:space="preserve">Association </w:t>
      </w:r>
      <w:r w:rsidR="00F17D2D" w:rsidRPr="00187D67">
        <w:rPr>
          <w:spacing w:val="18"/>
        </w:rPr>
        <w:t>receives</w:t>
      </w:r>
      <w:r w:rsidR="00F17D2D" w:rsidRPr="00187D67">
        <w:t xml:space="preserve"> </w:t>
      </w:r>
      <w:r w:rsidR="00F17D2D" w:rsidRPr="00187D67">
        <w:rPr>
          <w:spacing w:val="11"/>
        </w:rPr>
        <w:t>actual</w:t>
      </w:r>
      <w:r w:rsidR="00F17D2D" w:rsidRPr="00187D67">
        <w:t xml:space="preserve"> </w:t>
      </w:r>
      <w:r w:rsidR="00F17D2D" w:rsidRPr="00187D67">
        <w:rPr>
          <w:spacing w:val="7"/>
        </w:rPr>
        <w:t>notice</w:t>
      </w:r>
      <w:r w:rsidR="00F17D2D" w:rsidRPr="00187D67">
        <w:t xml:space="preserve"> of</w:t>
      </w:r>
      <w:r w:rsidR="00F17D2D" w:rsidRPr="00187D67">
        <w:rPr>
          <w:spacing w:val="36"/>
        </w:rPr>
        <w:t xml:space="preserve"> </w:t>
      </w:r>
      <w:r w:rsidR="00F17D2D" w:rsidRPr="00187D67">
        <w:t xml:space="preserve">the condition. </w:t>
      </w:r>
      <w:r w:rsidR="00F17D2D" w:rsidRPr="00187D67">
        <w:rPr>
          <w:spacing w:val="8"/>
        </w:rPr>
        <w:t xml:space="preserve"> </w:t>
      </w:r>
      <w:r w:rsidR="00F17D2D" w:rsidRPr="00187D67">
        <w:t>The</w:t>
      </w:r>
      <w:r w:rsidR="00F17D2D" w:rsidRPr="00187D67">
        <w:rPr>
          <w:spacing w:val="33"/>
        </w:rPr>
        <w:t xml:space="preserve"> </w:t>
      </w:r>
      <w:r w:rsidR="00F17D2D" w:rsidRPr="00187D67">
        <w:t>Association's maintenance</w:t>
      </w:r>
      <w:r w:rsidR="00F17D2D" w:rsidRPr="00187D67">
        <w:rPr>
          <w:spacing w:val="13"/>
        </w:rPr>
        <w:t xml:space="preserve"> </w:t>
      </w:r>
      <w:r w:rsidR="00F17D2D" w:rsidRPr="00187D67">
        <w:t>responsibility</w:t>
      </w:r>
      <w:r w:rsidR="00F17D2D" w:rsidRPr="00187D67">
        <w:rPr>
          <w:spacing w:val="17"/>
        </w:rPr>
        <w:t xml:space="preserve"> </w:t>
      </w:r>
      <w:r w:rsidR="00F17D2D" w:rsidRPr="00187D67">
        <w:t>shall</w:t>
      </w:r>
      <w:r w:rsidR="00F17D2D" w:rsidRPr="00187D67">
        <w:rPr>
          <w:spacing w:val="14"/>
        </w:rPr>
        <w:t xml:space="preserve"> </w:t>
      </w:r>
      <w:r w:rsidR="00F17D2D" w:rsidRPr="00187D67">
        <w:t>include</w:t>
      </w:r>
      <w:r w:rsidR="00F17D2D" w:rsidRPr="00187D67">
        <w:rPr>
          <w:spacing w:val="5"/>
        </w:rPr>
        <w:t xml:space="preserve"> </w:t>
      </w:r>
      <w:r w:rsidR="00F17D2D" w:rsidRPr="00187D67">
        <w:t>all</w:t>
      </w:r>
      <w:r w:rsidR="00F17D2D" w:rsidRPr="00187D67">
        <w:rPr>
          <w:spacing w:val="4"/>
        </w:rPr>
        <w:t xml:space="preserve"> </w:t>
      </w:r>
      <w:r w:rsidR="00F17D2D" w:rsidRPr="00187D67">
        <w:t>Common</w:t>
      </w:r>
      <w:r w:rsidR="00F17D2D" w:rsidRPr="00187D67">
        <w:rPr>
          <w:spacing w:val="11"/>
        </w:rPr>
        <w:t xml:space="preserve"> </w:t>
      </w:r>
      <w:r w:rsidR="00F17D2D" w:rsidRPr="00187D67">
        <w:t>Areas,</w:t>
      </w:r>
      <w:r w:rsidR="00F17D2D" w:rsidRPr="00187D67">
        <w:rPr>
          <w:spacing w:val="13"/>
        </w:rPr>
        <w:t xml:space="preserve"> </w:t>
      </w:r>
      <w:r w:rsidR="00F17D2D" w:rsidRPr="00187D67">
        <w:t>Recreational</w:t>
      </w:r>
      <w:r w:rsidR="00F17D2D" w:rsidRPr="00187D67">
        <w:rPr>
          <w:spacing w:val="20"/>
        </w:rPr>
        <w:t xml:space="preserve"> </w:t>
      </w:r>
      <w:r w:rsidR="00F17D2D" w:rsidRPr="00187D67">
        <w:t>Facilities,</w:t>
      </w:r>
      <w:r w:rsidR="00F17D2D" w:rsidRPr="00187D67">
        <w:rPr>
          <w:spacing w:val="12"/>
        </w:rPr>
        <w:t xml:space="preserve"> </w:t>
      </w:r>
      <w:r w:rsidR="00F17D2D" w:rsidRPr="00187D67">
        <w:t>landscaped</w:t>
      </w:r>
      <w:r w:rsidR="00F17D2D" w:rsidRPr="00187D67">
        <w:rPr>
          <w:w w:val="98"/>
        </w:rPr>
        <w:t xml:space="preserve"> </w:t>
      </w:r>
      <w:r w:rsidR="00F17D2D" w:rsidRPr="00187D67">
        <w:t>areas within</w:t>
      </w:r>
      <w:r w:rsidR="00F17D2D" w:rsidRPr="00187D67">
        <w:rPr>
          <w:spacing w:val="4"/>
        </w:rPr>
        <w:t xml:space="preserve"> </w:t>
      </w:r>
      <w:r w:rsidR="00F17D2D" w:rsidRPr="00187D67">
        <w:t>the</w:t>
      </w:r>
      <w:r w:rsidR="00F17D2D" w:rsidRPr="00187D67">
        <w:rPr>
          <w:spacing w:val="-7"/>
        </w:rPr>
        <w:t xml:space="preserve"> </w:t>
      </w:r>
      <w:r w:rsidR="00F17D2D" w:rsidRPr="00187D67">
        <w:t>public</w:t>
      </w:r>
      <w:r w:rsidR="00F17D2D" w:rsidRPr="00187D67">
        <w:rPr>
          <w:spacing w:val="-1"/>
        </w:rPr>
        <w:t xml:space="preserve"> </w:t>
      </w:r>
      <w:r w:rsidR="00F17D2D" w:rsidRPr="00187D67">
        <w:t>right-of-way</w:t>
      </w:r>
      <w:r w:rsidR="00F17D2D" w:rsidRPr="00187D67">
        <w:rPr>
          <w:spacing w:val="11"/>
        </w:rPr>
        <w:t xml:space="preserve"> </w:t>
      </w:r>
      <w:r w:rsidR="00F17D2D" w:rsidRPr="00187D67">
        <w:t>and</w:t>
      </w:r>
      <w:r w:rsidR="00F17D2D" w:rsidRPr="00187D67">
        <w:rPr>
          <w:spacing w:val="-1"/>
        </w:rPr>
        <w:t xml:space="preserve"> </w:t>
      </w:r>
      <w:r w:rsidR="00F17D2D" w:rsidRPr="00187D67">
        <w:t>on</w:t>
      </w:r>
      <w:r w:rsidR="00F17D2D" w:rsidRPr="00187D67">
        <w:rPr>
          <w:spacing w:val="-3"/>
        </w:rPr>
        <w:t xml:space="preserve"> </w:t>
      </w:r>
      <w:r w:rsidR="00F17D2D" w:rsidRPr="00187D67">
        <w:t>any</w:t>
      </w:r>
      <w:r w:rsidR="00F17D2D" w:rsidRPr="00187D67">
        <w:rPr>
          <w:spacing w:val="-15"/>
        </w:rPr>
        <w:t xml:space="preserve"> </w:t>
      </w:r>
      <w:r w:rsidR="00F17D2D" w:rsidRPr="00187D67">
        <w:t>public</w:t>
      </w:r>
      <w:r w:rsidR="00F17D2D" w:rsidRPr="00187D67">
        <w:rPr>
          <w:spacing w:val="-1"/>
        </w:rPr>
        <w:t xml:space="preserve"> </w:t>
      </w:r>
      <w:r w:rsidR="00F17D2D" w:rsidRPr="00187D67">
        <w:t>utility easement,</w:t>
      </w:r>
      <w:r w:rsidR="00F17D2D" w:rsidRPr="00187D67">
        <w:rPr>
          <w:spacing w:val="10"/>
        </w:rPr>
        <w:t xml:space="preserve"> </w:t>
      </w:r>
      <w:r w:rsidR="00F17D2D" w:rsidRPr="00187D67">
        <w:t>storm</w:t>
      </w:r>
      <w:r w:rsidR="00F17D2D" w:rsidRPr="00187D67">
        <w:rPr>
          <w:spacing w:val="-7"/>
        </w:rPr>
        <w:t xml:space="preserve"> </w:t>
      </w:r>
      <w:r w:rsidR="00F17D2D" w:rsidRPr="00187D67">
        <w:t>water</w:t>
      </w:r>
      <w:r w:rsidR="00F17D2D" w:rsidRPr="00187D67">
        <w:rPr>
          <w:spacing w:val="-4"/>
        </w:rPr>
        <w:t xml:space="preserve"> </w:t>
      </w:r>
      <w:r w:rsidR="00F17D2D" w:rsidRPr="00187D67">
        <w:t>management</w:t>
      </w:r>
      <w:r w:rsidR="00F17D2D" w:rsidRPr="00187D67">
        <w:rPr>
          <w:w w:val="98"/>
        </w:rPr>
        <w:t xml:space="preserve"> </w:t>
      </w:r>
      <w:r w:rsidR="00F17D2D" w:rsidRPr="00187D67">
        <w:t>and</w:t>
      </w:r>
      <w:r w:rsidR="00F17D2D" w:rsidRPr="00187D67">
        <w:rPr>
          <w:spacing w:val="6"/>
        </w:rPr>
        <w:t xml:space="preserve"> </w:t>
      </w:r>
      <w:r w:rsidR="00F17D2D" w:rsidRPr="00187D67">
        <w:t>detention</w:t>
      </w:r>
      <w:r w:rsidR="00F17D2D" w:rsidRPr="00187D67">
        <w:rPr>
          <w:spacing w:val="10"/>
        </w:rPr>
        <w:t xml:space="preserve"> </w:t>
      </w:r>
      <w:r w:rsidR="00F17D2D" w:rsidRPr="00187D67">
        <w:t>systems</w:t>
      </w:r>
      <w:r w:rsidR="00F17D2D" w:rsidRPr="00187D67">
        <w:rPr>
          <w:spacing w:val="36"/>
        </w:rPr>
        <w:t xml:space="preserve"> </w:t>
      </w:r>
      <w:r w:rsidR="00F17D2D" w:rsidRPr="00187D67">
        <w:t>or</w:t>
      </w:r>
      <w:r w:rsidR="00F17D2D" w:rsidRPr="00187D67">
        <w:rPr>
          <w:spacing w:val="36"/>
        </w:rPr>
        <w:t xml:space="preserve"> </w:t>
      </w:r>
      <w:r w:rsidR="00F17D2D" w:rsidRPr="00187D67">
        <w:t>ponds</w:t>
      </w:r>
      <w:r w:rsidR="00F17D2D" w:rsidRPr="00187D67">
        <w:rPr>
          <w:spacing w:val="39"/>
        </w:rPr>
        <w:t xml:space="preserve"> </w:t>
      </w:r>
      <w:r w:rsidR="00F17D2D" w:rsidRPr="00187D67">
        <w:t>and</w:t>
      </w:r>
      <w:r w:rsidR="00F17D2D" w:rsidRPr="00187D67">
        <w:rPr>
          <w:spacing w:val="38"/>
        </w:rPr>
        <w:t xml:space="preserve"> </w:t>
      </w:r>
      <w:r w:rsidR="00F17D2D" w:rsidRPr="00187D67">
        <w:t>the</w:t>
      </w:r>
      <w:r w:rsidR="00F17D2D" w:rsidRPr="00187D67">
        <w:rPr>
          <w:spacing w:val="36"/>
        </w:rPr>
        <w:t xml:space="preserve"> </w:t>
      </w:r>
      <w:r w:rsidR="00F17D2D" w:rsidRPr="00187D67">
        <w:t>lake</w:t>
      </w:r>
      <w:r w:rsidR="00F17D2D" w:rsidRPr="00187D67">
        <w:rPr>
          <w:spacing w:val="37"/>
        </w:rPr>
        <w:t xml:space="preserve"> </w:t>
      </w:r>
      <w:r w:rsidR="00F17D2D" w:rsidRPr="00187D67">
        <w:t>and</w:t>
      </w:r>
      <w:r w:rsidR="00F17D2D" w:rsidRPr="00187D67">
        <w:rPr>
          <w:spacing w:val="2"/>
        </w:rPr>
        <w:t xml:space="preserve"> </w:t>
      </w:r>
      <w:r w:rsidR="00F17D2D" w:rsidRPr="00187D67">
        <w:t>dam.</w:t>
      </w:r>
      <w:r w:rsidR="00F17D2D" w:rsidRPr="00187D67">
        <w:rPr>
          <w:spacing w:val="25"/>
        </w:rPr>
        <w:t xml:space="preserve"> </w:t>
      </w:r>
      <w:r w:rsidR="00F17D2D" w:rsidRPr="00187D67">
        <w:rPr>
          <w:b/>
        </w:rPr>
        <w:t>The</w:t>
      </w:r>
      <w:r w:rsidR="00F17D2D" w:rsidRPr="00187D67">
        <w:rPr>
          <w:b/>
          <w:spacing w:val="30"/>
        </w:rPr>
        <w:t xml:space="preserve"> </w:t>
      </w:r>
      <w:r w:rsidR="00F17D2D" w:rsidRPr="00187D67">
        <w:rPr>
          <w:b/>
        </w:rPr>
        <w:t>cost</w:t>
      </w:r>
      <w:r w:rsidR="00F17D2D" w:rsidRPr="00187D67">
        <w:rPr>
          <w:b/>
          <w:spacing w:val="41"/>
        </w:rPr>
        <w:t xml:space="preserve"> </w:t>
      </w:r>
      <w:del w:id="142" w:author="Cassie Craze" w:date="2025-10-14T14:49:00Z" w16du:dateUtc="2025-10-14T18:49:00Z">
        <w:r w:rsidR="00F17D2D" w:rsidRPr="00187D67" w:rsidDel="008369CE">
          <w:rPr>
            <w:b/>
          </w:rPr>
          <w:delText>or</w:delText>
        </w:r>
        <w:r w:rsidR="00F17D2D" w:rsidRPr="00187D67" w:rsidDel="008369CE">
          <w:rPr>
            <w:b/>
            <w:spacing w:val="20"/>
          </w:rPr>
          <w:delText xml:space="preserve"> </w:delText>
        </w:r>
      </w:del>
      <w:ins w:id="143" w:author="Cassie Craze" w:date="2025-10-14T14:49:00Z" w16du:dateUtc="2025-10-14T18:49:00Z">
        <w:r w:rsidR="008369CE" w:rsidRPr="00187D67">
          <w:rPr>
            <w:b/>
          </w:rPr>
          <w:t>o</w:t>
        </w:r>
        <w:r w:rsidR="008369CE">
          <w:rPr>
            <w:b/>
          </w:rPr>
          <w:t>f</w:t>
        </w:r>
      </w:ins>
      <w:ins w:id="144" w:author="Cassie Craze" w:date="2025-10-14T16:08:00Z" w16du:dateUtc="2025-10-14T20:08:00Z">
        <w:r w:rsidR="00A17813">
          <w:rPr>
            <w:b/>
          </w:rPr>
          <w:t xml:space="preserve"> </w:t>
        </w:r>
      </w:ins>
      <w:r w:rsidR="00F17D2D" w:rsidRPr="00187D67">
        <w:rPr>
          <w:b/>
        </w:rPr>
        <w:t>construction,</w:t>
      </w:r>
      <w:r w:rsidR="00F17D2D" w:rsidRPr="00187D67">
        <w:rPr>
          <w:b/>
          <w:spacing w:val="5"/>
        </w:rPr>
        <w:t xml:space="preserve"> </w:t>
      </w:r>
      <w:r w:rsidR="00F17D2D" w:rsidRPr="00187D67">
        <w:rPr>
          <w:b/>
        </w:rPr>
        <w:t>repair,</w:t>
      </w:r>
      <w:r w:rsidR="00F17D2D" w:rsidRPr="00187D67">
        <w:rPr>
          <w:b/>
          <w:w w:val="111"/>
        </w:rPr>
        <w:t xml:space="preserve"> </w:t>
      </w:r>
      <w:r w:rsidR="00F17D2D" w:rsidRPr="00187D67">
        <w:rPr>
          <w:b/>
        </w:rPr>
        <w:t>maintenance,</w:t>
      </w:r>
      <w:r w:rsidR="00F17D2D" w:rsidRPr="00187D67">
        <w:rPr>
          <w:b/>
          <w:spacing w:val="28"/>
        </w:rPr>
        <w:t xml:space="preserve"> </w:t>
      </w:r>
      <w:r w:rsidR="00F17D2D" w:rsidRPr="00187D67">
        <w:rPr>
          <w:b/>
        </w:rPr>
        <w:t>upkeep</w:t>
      </w:r>
      <w:r w:rsidR="00F17D2D" w:rsidRPr="00187D67">
        <w:rPr>
          <w:b/>
          <w:spacing w:val="23"/>
        </w:rPr>
        <w:t xml:space="preserve"> </w:t>
      </w:r>
      <w:r w:rsidR="00F17D2D" w:rsidRPr="00187D67">
        <w:rPr>
          <w:b/>
        </w:rPr>
        <w:t>or</w:t>
      </w:r>
      <w:r w:rsidR="00F17D2D" w:rsidRPr="00187D67">
        <w:rPr>
          <w:b/>
          <w:spacing w:val="7"/>
        </w:rPr>
        <w:t xml:space="preserve"> </w:t>
      </w:r>
      <w:r w:rsidR="00F17D2D" w:rsidRPr="00187D67">
        <w:rPr>
          <w:b/>
        </w:rPr>
        <w:t xml:space="preserve">replacement </w:t>
      </w:r>
      <w:r w:rsidR="00F17D2D" w:rsidRPr="00187D67">
        <w:rPr>
          <w:b/>
          <w:spacing w:val="28"/>
        </w:rPr>
        <w:t>of</w:t>
      </w:r>
      <w:r w:rsidR="00F17D2D" w:rsidRPr="00187D67">
        <w:rPr>
          <w:b/>
        </w:rPr>
        <w:t xml:space="preserve"> </w:t>
      </w:r>
      <w:r w:rsidR="00F17D2D" w:rsidRPr="00187D67">
        <w:rPr>
          <w:b/>
          <w:spacing w:val="15"/>
        </w:rPr>
        <w:t>Common</w:t>
      </w:r>
      <w:r w:rsidR="00F17D2D" w:rsidRPr="00187D67">
        <w:rPr>
          <w:b/>
        </w:rPr>
        <w:t xml:space="preserve"> </w:t>
      </w:r>
      <w:r w:rsidR="00F17D2D" w:rsidRPr="00187D67">
        <w:rPr>
          <w:b/>
          <w:spacing w:val="16"/>
        </w:rPr>
        <w:t>Areas</w:t>
      </w:r>
      <w:r w:rsidR="00F17D2D" w:rsidRPr="00187D67">
        <w:rPr>
          <w:b/>
        </w:rPr>
        <w:t xml:space="preserve">, </w:t>
      </w:r>
      <w:r w:rsidR="00F17D2D" w:rsidRPr="00187D67">
        <w:rPr>
          <w:b/>
          <w:spacing w:val="5"/>
        </w:rPr>
        <w:t>including</w:t>
      </w:r>
      <w:r w:rsidR="00F17D2D" w:rsidRPr="00187D67">
        <w:rPr>
          <w:b/>
        </w:rPr>
        <w:t xml:space="preserve"> </w:t>
      </w:r>
      <w:r w:rsidR="00F17D2D" w:rsidRPr="00187D67">
        <w:rPr>
          <w:b/>
          <w:spacing w:val="19"/>
        </w:rPr>
        <w:t>the</w:t>
      </w:r>
      <w:r w:rsidR="00F17D2D" w:rsidRPr="00187D67">
        <w:rPr>
          <w:b/>
        </w:rPr>
        <w:t xml:space="preserve"> </w:t>
      </w:r>
      <w:r w:rsidR="00F17D2D" w:rsidRPr="00187D67">
        <w:rPr>
          <w:b/>
          <w:spacing w:val="7"/>
        </w:rPr>
        <w:t>Recreational</w:t>
      </w:r>
      <w:r w:rsidR="00F17D2D" w:rsidRPr="00187D67">
        <w:rPr>
          <w:b/>
          <w:w w:val="105"/>
        </w:rPr>
        <w:t xml:space="preserve"> </w:t>
      </w:r>
      <w:proofErr w:type="gramStart"/>
      <w:r w:rsidR="00F17D2D" w:rsidRPr="00187D67">
        <w:rPr>
          <w:b/>
        </w:rPr>
        <w:t>Facilities</w:t>
      </w:r>
      <w:proofErr w:type="gramEnd"/>
      <w:r w:rsidR="00F17D2D" w:rsidRPr="00187D67">
        <w:rPr>
          <w:b/>
          <w:spacing w:val="28"/>
        </w:rPr>
        <w:t xml:space="preserve"> </w:t>
      </w:r>
      <w:r w:rsidR="00F17D2D" w:rsidRPr="00187D67">
        <w:rPr>
          <w:b/>
        </w:rPr>
        <w:t>shall</w:t>
      </w:r>
      <w:r w:rsidR="00F17D2D" w:rsidRPr="00187D67">
        <w:rPr>
          <w:b/>
          <w:spacing w:val="19"/>
        </w:rPr>
        <w:t xml:space="preserve"> </w:t>
      </w:r>
      <w:r w:rsidR="00F17D2D" w:rsidRPr="00187D67">
        <w:rPr>
          <w:b/>
        </w:rPr>
        <w:t>be</w:t>
      </w:r>
      <w:r w:rsidR="00F17D2D" w:rsidRPr="00187D67">
        <w:rPr>
          <w:b/>
          <w:spacing w:val="-4"/>
        </w:rPr>
        <w:t xml:space="preserve"> </w:t>
      </w:r>
      <w:r w:rsidR="00F17D2D" w:rsidRPr="00187D67">
        <w:rPr>
          <w:b/>
        </w:rPr>
        <w:t>the</w:t>
      </w:r>
      <w:r w:rsidR="00F17D2D" w:rsidRPr="00187D67">
        <w:rPr>
          <w:b/>
          <w:spacing w:val="12"/>
        </w:rPr>
        <w:t xml:space="preserve"> </w:t>
      </w:r>
      <w:r w:rsidR="00F17D2D" w:rsidRPr="00187D67">
        <w:rPr>
          <w:b/>
        </w:rPr>
        <w:t>responsibility</w:t>
      </w:r>
      <w:r w:rsidR="00F17D2D" w:rsidRPr="00187D67">
        <w:rPr>
          <w:b/>
          <w:spacing w:val="38"/>
        </w:rPr>
        <w:t xml:space="preserve"> </w:t>
      </w:r>
      <w:r w:rsidR="00F17D2D" w:rsidRPr="00187D67">
        <w:rPr>
          <w:b/>
        </w:rPr>
        <w:t>of</w:t>
      </w:r>
      <w:r w:rsidR="00F17D2D" w:rsidRPr="00187D67">
        <w:rPr>
          <w:b/>
          <w:spacing w:val="14"/>
        </w:rPr>
        <w:t xml:space="preserve"> </w:t>
      </w:r>
      <w:r w:rsidR="00F17D2D" w:rsidRPr="00187D67">
        <w:rPr>
          <w:b/>
        </w:rPr>
        <w:t>the</w:t>
      </w:r>
      <w:r w:rsidR="00F17D2D" w:rsidRPr="00187D67">
        <w:rPr>
          <w:b/>
          <w:spacing w:val="17"/>
        </w:rPr>
        <w:t xml:space="preserve"> </w:t>
      </w:r>
      <w:r w:rsidR="00F17D2D" w:rsidRPr="00187D67">
        <w:rPr>
          <w:b/>
        </w:rPr>
        <w:t>Association</w:t>
      </w:r>
      <w:r w:rsidR="00F17D2D" w:rsidRPr="00187D67">
        <w:rPr>
          <w:b/>
          <w:spacing w:val="1"/>
        </w:rPr>
        <w:t xml:space="preserve"> </w:t>
      </w:r>
      <w:r w:rsidR="00F17D2D" w:rsidRPr="00187D67">
        <w:rPr>
          <w:b/>
        </w:rPr>
        <w:t>and</w:t>
      </w:r>
      <w:r w:rsidR="00F17D2D" w:rsidRPr="00187D67">
        <w:rPr>
          <w:b/>
          <w:spacing w:val="24"/>
        </w:rPr>
        <w:t xml:space="preserve"> </w:t>
      </w:r>
      <w:r w:rsidR="00F17D2D" w:rsidRPr="00187D67">
        <w:rPr>
          <w:b/>
        </w:rPr>
        <w:t>shall</w:t>
      </w:r>
      <w:r w:rsidR="00F17D2D" w:rsidRPr="00187D67">
        <w:rPr>
          <w:b/>
          <w:spacing w:val="23"/>
        </w:rPr>
        <w:t xml:space="preserve"> </w:t>
      </w:r>
      <w:r w:rsidR="00F17D2D" w:rsidRPr="00187D67">
        <w:rPr>
          <w:b/>
        </w:rPr>
        <w:t>not</w:t>
      </w:r>
      <w:r w:rsidR="00F17D2D" w:rsidRPr="00187D67">
        <w:rPr>
          <w:b/>
          <w:spacing w:val="32"/>
        </w:rPr>
        <w:t xml:space="preserve"> </w:t>
      </w:r>
      <w:r w:rsidR="00F17D2D" w:rsidRPr="00187D67">
        <w:rPr>
          <w:b/>
        </w:rPr>
        <w:t>be</w:t>
      </w:r>
      <w:r w:rsidR="00F17D2D" w:rsidRPr="00187D67">
        <w:rPr>
          <w:b/>
          <w:spacing w:val="19"/>
        </w:rPr>
        <w:t xml:space="preserve"> </w:t>
      </w:r>
      <w:r w:rsidR="00F17D2D" w:rsidRPr="00187D67">
        <w:rPr>
          <w:b/>
        </w:rPr>
        <w:t>borne</w:t>
      </w:r>
      <w:r w:rsidR="00F17D2D" w:rsidRPr="00187D67">
        <w:rPr>
          <w:b/>
          <w:spacing w:val="23"/>
        </w:rPr>
        <w:t xml:space="preserve"> </w:t>
      </w:r>
      <w:r w:rsidR="00F17D2D" w:rsidRPr="00187D67">
        <w:rPr>
          <w:b/>
        </w:rPr>
        <w:t>by</w:t>
      </w:r>
      <w:r w:rsidR="00F17D2D" w:rsidRPr="00187D67">
        <w:rPr>
          <w:b/>
          <w:spacing w:val="12"/>
        </w:rPr>
        <w:t xml:space="preserve"> </w:t>
      </w:r>
      <w:r w:rsidR="00F17D2D" w:rsidRPr="00187D67">
        <w:rPr>
          <w:b/>
        </w:rPr>
        <w:t>the</w:t>
      </w:r>
      <w:r w:rsidR="00F17D2D" w:rsidRPr="00187D67">
        <w:rPr>
          <w:b/>
          <w:spacing w:val="11"/>
        </w:rPr>
        <w:t xml:space="preserve"> </w:t>
      </w:r>
      <w:r w:rsidR="00F17D2D" w:rsidRPr="00187D67">
        <w:rPr>
          <w:b/>
        </w:rPr>
        <w:t>County</w:t>
      </w:r>
      <w:r w:rsidR="00F17D2D" w:rsidRPr="00187D67">
        <w:rPr>
          <w:b/>
          <w:w w:val="108"/>
        </w:rPr>
        <w:t xml:space="preserve"> </w:t>
      </w:r>
      <w:r w:rsidR="00F17D2D" w:rsidRPr="00187D67">
        <w:rPr>
          <w:b/>
        </w:rPr>
        <w:t>of</w:t>
      </w:r>
      <w:r w:rsidR="00F17D2D" w:rsidRPr="00187D67">
        <w:rPr>
          <w:b/>
          <w:spacing w:val="21"/>
        </w:rPr>
        <w:t xml:space="preserve"> </w:t>
      </w:r>
      <w:r w:rsidR="00F17D2D" w:rsidRPr="00187D67">
        <w:rPr>
          <w:b/>
        </w:rPr>
        <w:t xml:space="preserve">Powhatan </w:t>
      </w:r>
      <w:r w:rsidR="00F17D2D" w:rsidRPr="00187D67">
        <w:rPr>
          <w:b/>
          <w:spacing w:val="15"/>
        </w:rPr>
        <w:t>or</w:t>
      </w:r>
      <w:r w:rsidR="00F17D2D" w:rsidRPr="00187D67">
        <w:rPr>
          <w:b/>
          <w:spacing w:val="26"/>
        </w:rPr>
        <w:t xml:space="preserve"> </w:t>
      </w:r>
      <w:r w:rsidR="00F17D2D" w:rsidRPr="00187D67">
        <w:rPr>
          <w:b/>
        </w:rPr>
        <w:t>any</w:t>
      </w:r>
      <w:r w:rsidR="00F17D2D" w:rsidRPr="00187D67">
        <w:rPr>
          <w:b/>
          <w:spacing w:val="13"/>
        </w:rPr>
        <w:t xml:space="preserve"> </w:t>
      </w:r>
      <w:r w:rsidR="00F17D2D" w:rsidRPr="00187D67">
        <w:rPr>
          <w:b/>
        </w:rPr>
        <w:t>public</w:t>
      </w:r>
      <w:r w:rsidR="00F17D2D" w:rsidRPr="00187D67">
        <w:rPr>
          <w:b/>
          <w:spacing w:val="29"/>
        </w:rPr>
        <w:t xml:space="preserve"> </w:t>
      </w:r>
      <w:r w:rsidR="00F17D2D" w:rsidRPr="00187D67">
        <w:rPr>
          <w:b/>
        </w:rPr>
        <w:t>agency.</w:t>
      </w:r>
    </w:p>
    <w:p w14:paraId="5C2F7586" w14:textId="0829C37C" w:rsidR="00F17D2D" w:rsidRPr="00187D67" w:rsidRDefault="00F17D2D" w:rsidP="002D77CF">
      <w:pPr>
        <w:spacing w:line="360" w:lineRule="auto"/>
        <w:ind w:left="720" w:firstLine="720"/>
        <w:jc w:val="both"/>
      </w:pPr>
      <w:r w:rsidRPr="00187D67">
        <w:t xml:space="preserve"> </w:t>
      </w:r>
      <w:r w:rsidR="000B3AE8" w:rsidRPr="00187D67">
        <w:t xml:space="preserve">(b)  </w:t>
      </w:r>
      <w:r w:rsidRPr="00BB2BF6">
        <w:rPr>
          <w:u w:val="single"/>
        </w:rPr>
        <w:t xml:space="preserve">Maintenance </w:t>
      </w:r>
      <w:r w:rsidRPr="00BB2BF6">
        <w:rPr>
          <w:spacing w:val="22"/>
          <w:u w:val="single"/>
        </w:rPr>
        <w:t>of</w:t>
      </w:r>
      <w:r w:rsidRPr="00BB2BF6">
        <w:rPr>
          <w:u w:val="single"/>
        </w:rPr>
        <w:t xml:space="preserve"> </w:t>
      </w:r>
      <w:r w:rsidRPr="00BB2BF6">
        <w:rPr>
          <w:spacing w:val="6"/>
          <w:u w:val="single"/>
        </w:rPr>
        <w:t>the</w:t>
      </w:r>
      <w:r w:rsidRPr="00BB2BF6">
        <w:rPr>
          <w:u w:val="single"/>
        </w:rPr>
        <w:t xml:space="preserve"> </w:t>
      </w:r>
      <w:r w:rsidRPr="00BB2BF6">
        <w:rPr>
          <w:spacing w:val="9"/>
          <w:u w:val="single"/>
        </w:rPr>
        <w:t>Lake</w:t>
      </w:r>
      <w:r w:rsidRPr="00BB2BF6">
        <w:rPr>
          <w:u w:val="single"/>
        </w:rPr>
        <w:t xml:space="preserve"> </w:t>
      </w:r>
      <w:r w:rsidRPr="00BB2BF6">
        <w:rPr>
          <w:spacing w:val="10"/>
          <w:u w:val="single"/>
        </w:rPr>
        <w:t>and</w:t>
      </w:r>
      <w:r w:rsidRPr="00BB2BF6">
        <w:rPr>
          <w:u w:val="single"/>
        </w:rPr>
        <w:t xml:space="preserve"> </w:t>
      </w:r>
      <w:r w:rsidRPr="00BB2BF6">
        <w:rPr>
          <w:spacing w:val="16"/>
          <w:u w:val="single"/>
        </w:rPr>
        <w:t>Dam</w:t>
      </w:r>
      <w:r w:rsidR="00BB2BF6">
        <w:rPr>
          <w:spacing w:val="16"/>
          <w:u w:val="single"/>
        </w:rPr>
        <w:t xml:space="preserve"> -</w:t>
      </w:r>
      <w:r w:rsidRPr="00BB2BF6">
        <w:rPr>
          <w:u w:val="single"/>
        </w:rPr>
        <w:t xml:space="preserve"> Association </w:t>
      </w:r>
      <w:r w:rsidRPr="00BB2BF6">
        <w:rPr>
          <w:spacing w:val="23"/>
          <w:u w:val="single"/>
        </w:rPr>
        <w:t>Responsibility</w:t>
      </w:r>
      <w:r w:rsidRPr="00187D67">
        <w:t xml:space="preserve">. </w:t>
      </w:r>
      <w:r w:rsidRPr="00187D67">
        <w:rPr>
          <w:spacing w:val="26"/>
        </w:rPr>
        <w:t xml:space="preserve"> </w:t>
      </w:r>
      <w:r w:rsidRPr="00187D67">
        <w:t>The</w:t>
      </w:r>
      <w:r w:rsidRPr="00187D67">
        <w:rPr>
          <w:w w:val="101"/>
        </w:rPr>
        <w:t xml:space="preserve"> </w:t>
      </w:r>
      <w:r w:rsidRPr="00187D67">
        <w:t xml:space="preserve">Association recognizes </w:t>
      </w:r>
      <w:r w:rsidRPr="00187D67">
        <w:rPr>
          <w:spacing w:val="4"/>
        </w:rPr>
        <w:t>an</w:t>
      </w:r>
      <w:r w:rsidRPr="00187D67">
        <w:rPr>
          <w:spacing w:val="28"/>
        </w:rPr>
        <w:t xml:space="preserve"> </w:t>
      </w:r>
      <w:r w:rsidRPr="00187D67">
        <w:t>affirmative</w:t>
      </w:r>
      <w:r w:rsidRPr="00187D67">
        <w:rPr>
          <w:spacing w:val="33"/>
        </w:rPr>
        <w:t xml:space="preserve"> </w:t>
      </w:r>
      <w:r w:rsidRPr="00187D67">
        <w:t>duty</w:t>
      </w:r>
      <w:r w:rsidRPr="00187D67">
        <w:rPr>
          <w:spacing w:val="22"/>
        </w:rPr>
        <w:t xml:space="preserve"> </w:t>
      </w:r>
      <w:r w:rsidRPr="00187D67">
        <w:t>to</w:t>
      </w:r>
      <w:r w:rsidRPr="00187D67">
        <w:rPr>
          <w:spacing w:val="23"/>
        </w:rPr>
        <w:t xml:space="preserve"> </w:t>
      </w:r>
      <w:r w:rsidRPr="00187D67">
        <w:t>maintain</w:t>
      </w:r>
      <w:r w:rsidRPr="00187D67">
        <w:rPr>
          <w:spacing w:val="36"/>
        </w:rPr>
        <w:t xml:space="preserve"> </w:t>
      </w:r>
      <w:r w:rsidRPr="00187D67">
        <w:t>the</w:t>
      </w:r>
      <w:r w:rsidRPr="00187D67">
        <w:rPr>
          <w:spacing w:val="30"/>
        </w:rPr>
        <w:t xml:space="preserve"> </w:t>
      </w:r>
      <w:r w:rsidRPr="00187D67">
        <w:t>dam</w:t>
      </w:r>
      <w:r w:rsidRPr="00187D67">
        <w:rPr>
          <w:spacing w:val="31"/>
        </w:rPr>
        <w:t xml:space="preserve"> </w:t>
      </w:r>
      <w:r w:rsidRPr="00187D67">
        <w:t>on</w:t>
      </w:r>
      <w:r w:rsidRPr="00187D67">
        <w:rPr>
          <w:spacing w:val="24"/>
        </w:rPr>
        <w:t xml:space="preserve"> </w:t>
      </w:r>
      <w:r w:rsidRPr="00187D67">
        <w:t>the</w:t>
      </w:r>
      <w:r w:rsidRPr="00187D67">
        <w:rPr>
          <w:spacing w:val="25"/>
        </w:rPr>
        <w:t xml:space="preserve"> </w:t>
      </w:r>
      <w:r w:rsidRPr="00187D67">
        <w:t>Property</w:t>
      </w:r>
      <w:r w:rsidRPr="00187D67">
        <w:rPr>
          <w:spacing w:val="29"/>
        </w:rPr>
        <w:t xml:space="preserve"> </w:t>
      </w:r>
      <w:r w:rsidRPr="00187D67">
        <w:t>which</w:t>
      </w:r>
      <w:r w:rsidRPr="00187D67">
        <w:rPr>
          <w:spacing w:val="38"/>
        </w:rPr>
        <w:t xml:space="preserve"> </w:t>
      </w:r>
      <w:r w:rsidRPr="00187D67">
        <w:t>duty</w:t>
      </w:r>
      <w:r w:rsidRPr="00187D67">
        <w:rPr>
          <w:w w:val="101"/>
        </w:rPr>
        <w:t xml:space="preserve"> </w:t>
      </w:r>
      <w:r w:rsidRPr="00187D67">
        <w:t>includes</w:t>
      </w:r>
      <w:r w:rsidRPr="00187D67">
        <w:rPr>
          <w:spacing w:val="20"/>
        </w:rPr>
        <w:t xml:space="preserve"> </w:t>
      </w:r>
      <w:r w:rsidRPr="00187D67">
        <w:t>the</w:t>
      </w:r>
      <w:r w:rsidRPr="00187D67">
        <w:rPr>
          <w:spacing w:val="19"/>
        </w:rPr>
        <w:t xml:space="preserve"> </w:t>
      </w:r>
      <w:r w:rsidRPr="00187D67">
        <w:t>repair</w:t>
      </w:r>
      <w:r w:rsidRPr="00187D67">
        <w:rPr>
          <w:spacing w:val="28"/>
        </w:rPr>
        <w:t xml:space="preserve"> </w:t>
      </w:r>
      <w:r w:rsidRPr="00187D67">
        <w:t>and</w:t>
      </w:r>
      <w:r w:rsidRPr="00187D67">
        <w:rPr>
          <w:spacing w:val="19"/>
        </w:rPr>
        <w:t xml:space="preserve"> </w:t>
      </w:r>
      <w:r w:rsidRPr="00187D67">
        <w:t>replacement</w:t>
      </w:r>
      <w:r w:rsidRPr="00187D67">
        <w:rPr>
          <w:spacing w:val="34"/>
        </w:rPr>
        <w:t xml:space="preserve"> </w:t>
      </w:r>
      <w:r w:rsidRPr="00187D67">
        <w:t>or</w:t>
      </w:r>
      <w:r w:rsidRPr="00187D67">
        <w:rPr>
          <w:spacing w:val="9"/>
        </w:rPr>
        <w:t xml:space="preserve"> </w:t>
      </w:r>
      <w:r w:rsidRPr="00187D67">
        <w:t>rebuilding</w:t>
      </w:r>
      <w:r w:rsidRPr="00187D67">
        <w:rPr>
          <w:spacing w:val="28"/>
        </w:rPr>
        <w:t xml:space="preserve"> </w:t>
      </w:r>
      <w:r w:rsidRPr="00187D67">
        <w:t>of</w:t>
      </w:r>
      <w:r w:rsidRPr="00187D67">
        <w:rPr>
          <w:spacing w:val="10"/>
        </w:rPr>
        <w:t xml:space="preserve"> </w:t>
      </w:r>
      <w:r w:rsidRPr="00187D67">
        <w:t>the</w:t>
      </w:r>
      <w:r w:rsidRPr="00187D67">
        <w:rPr>
          <w:spacing w:val="19"/>
        </w:rPr>
        <w:t xml:space="preserve"> </w:t>
      </w:r>
      <w:r w:rsidRPr="00187D67">
        <w:t>dam</w:t>
      </w:r>
      <w:r w:rsidRPr="00187D67">
        <w:rPr>
          <w:spacing w:val="18"/>
        </w:rPr>
        <w:t xml:space="preserve"> </w:t>
      </w:r>
      <w:r w:rsidRPr="00187D67">
        <w:t>and</w:t>
      </w:r>
      <w:r w:rsidRPr="00187D67">
        <w:rPr>
          <w:spacing w:val="25"/>
        </w:rPr>
        <w:t xml:space="preserve"> </w:t>
      </w:r>
      <w:r w:rsidRPr="00187D67">
        <w:t>the</w:t>
      </w:r>
      <w:r w:rsidRPr="00187D67">
        <w:rPr>
          <w:spacing w:val="22"/>
        </w:rPr>
        <w:t xml:space="preserve"> </w:t>
      </w:r>
      <w:r w:rsidRPr="00187D67">
        <w:t>lake</w:t>
      </w:r>
      <w:r w:rsidRPr="00187D67">
        <w:rPr>
          <w:spacing w:val="11"/>
        </w:rPr>
        <w:t xml:space="preserve"> </w:t>
      </w:r>
      <w:r w:rsidRPr="00187D67">
        <w:t>in</w:t>
      </w:r>
      <w:r w:rsidRPr="00187D67">
        <w:rPr>
          <w:spacing w:val="17"/>
        </w:rPr>
        <w:t xml:space="preserve"> </w:t>
      </w:r>
      <w:r w:rsidRPr="00187D67">
        <w:t>the</w:t>
      </w:r>
      <w:r w:rsidRPr="00187D67">
        <w:rPr>
          <w:spacing w:val="14"/>
        </w:rPr>
        <w:t xml:space="preserve"> </w:t>
      </w:r>
      <w:r w:rsidRPr="00187D67">
        <w:t>event</w:t>
      </w:r>
      <w:r w:rsidRPr="00187D67">
        <w:rPr>
          <w:spacing w:val="24"/>
        </w:rPr>
        <w:t xml:space="preserve"> </w:t>
      </w:r>
      <w:r w:rsidRPr="00187D67">
        <w:t>of</w:t>
      </w:r>
      <w:r w:rsidRPr="00187D67">
        <w:rPr>
          <w:spacing w:val="14"/>
        </w:rPr>
        <w:t xml:space="preserve"> </w:t>
      </w:r>
      <w:r w:rsidRPr="00187D67">
        <w:t>any casualty</w:t>
      </w:r>
      <w:r w:rsidRPr="00187D67">
        <w:rPr>
          <w:spacing w:val="5"/>
        </w:rPr>
        <w:t xml:space="preserve"> </w:t>
      </w:r>
      <w:r w:rsidRPr="00187D67">
        <w:t>disturbing</w:t>
      </w:r>
      <w:r w:rsidRPr="00187D67">
        <w:rPr>
          <w:spacing w:val="-1"/>
        </w:rPr>
        <w:t xml:space="preserve"> </w:t>
      </w:r>
      <w:r w:rsidRPr="00187D67">
        <w:t>or</w:t>
      </w:r>
      <w:r w:rsidRPr="00187D67">
        <w:rPr>
          <w:spacing w:val="-6"/>
        </w:rPr>
        <w:t xml:space="preserve"> </w:t>
      </w:r>
      <w:r w:rsidRPr="00187D67">
        <w:t>damaging</w:t>
      </w:r>
      <w:r w:rsidRPr="00187D67">
        <w:rPr>
          <w:spacing w:val="2"/>
        </w:rPr>
        <w:t xml:space="preserve"> </w:t>
      </w:r>
      <w:r w:rsidRPr="00187D67">
        <w:t>the</w:t>
      </w:r>
      <w:r w:rsidRPr="00187D67">
        <w:rPr>
          <w:spacing w:val="-2"/>
        </w:rPr>
        <w:t xml:space="preserve"> </w:t>
      </w:r>
      <w:r w:rsidRPr="00187D67">
        <w:t>dam</w:t>
      </w:r>
      <w:r w:rsidRPr="00187D67">
        <w:rPr>
          <w:spacing w:val="-10"/>
        </w:rPr>
        <w:t xml:space="preserve"> </w:t>
      </w:r>
      <w:r w:rsidRPr="00187D67">
        <w:t>or</w:t>
      </w:r>
      <w:r w:rsidRPr="00187D67">
        <w:rPr>
          <w:spacing w:val="-1"/>
        </w:rPr>
        <w:t xml:space="preserve"> </w:t>
      </w:r>
      <w:r w:rsidRPr="00187D67">
        <w:t>the</w:t>
      </w:r>
      <w:r w:rsidRPr="00187D67">
        <w:rPr>
          <w:spacing w:val="-2"/>
        </w:rPr>
        <w:t xml:space="preserve"> </w:t>
      </w:r>
      <w:r w:rsidRPr="00187D67">
        <w:t>lake.</w:t>
      </w:r>
      <w:r w:rsidRPr="00187D67">
        <w:rPr>
          <w:spacing w:val="-5"/>
        </w:rPr>
        <w:t xml:space="preserve"> </w:t>
      </w:r>
      <w:r w:rsidRPr="00187D67">
        <w:t>The</w:t>
      </w:r>
      <w:r w:rsidRPr="00187D67">
        <w:rPr>
          <w:spacing w:val="-8"/>
        </w:rPr>
        <w:t xml:space="preserve"> </w:t>
      </w:r>
      <w:r w:rsidRPr="00187D67">
        <w:t>obligation</w:t>
      </w:r>
      <w:r w:rsidRPr="00187D67">
        <w:rPr>
          <w:spacing w:val="15"/>
        </w:rPr>
        <w:t xml:space="preserve"> </w:t>
      </w:r>
      <w:r w:rsidRPr="00187D67">
        <w:t>of</w:t>
      </w:r>
      <w:r w:rsidRPr="00187D67">
        <w:rPr>
          <w:spacing w:val="-4"/>
        </w:rPr>
        <w:t xml:space="preserve"> </w:t>
      </w:r>
      <w:r w:rsidRPr="00187D67">
        <w:t>the</w:t>
      </w:r>
      <w:r w:rsidRPr="00187D67">
        <w:rPr>
          <w:spacing w:val="-2"/>
        </w:rPr>
        <w:t xml:space="preserve"> </w:t>
      </w:r>
      <w:r w:rsidRPr="00187D67">
        <w:t>Association</w:t>
      </w:r>
      <w:r w:rsidRPr="00187D67">
        <w:rPr>
          <w:spacing w:val="12"/>
        </w:rPr>
        <w:t xml:space="preserve"> </w:t>
      </w:r>
      <w:r w:rsidRPr="00187D67">
        <w:t>is</w:t>
      </w:r>
      <w:r w:rsidRPr="00187D67">
        <w:rPr>
          <w:spacing w:val="-4"/>
        </w:rPr>
        <w:t xml:space="preserve"> </w:t>
      </w:r>
      <w:r w:rsidRPr="00187D67">
        <w:t>subject</w:t>
      </w:r>
      <w:r w:rsidRPr="00187D67">
        <w:rPr>
          <w:w w:val="99"/>
        </w:rPr>
        <w:t xml:space="preserve"> </w:t>
      </w:r>
      <w:r w:rsidRPr="00187D67">
        <w:t>to</w:t>
      </w:r>
      <w:r w:rsidRPr="00187D67">
        <w:rPr>
          <w:spacing w:val="32"/>
        </w:rPr>
        <w:t xml:space="preserve"> </w:t>
      </w:r>
      <w:r w:rsidRPr="00187D67">
        <w:t>its</w:t>
      </w:r>
      <w:r w:rsidRPr="00187D67">
        <w:rPr>
          <w:spacing w:val="23"/>
        </w:rPr>
        <w:t xml:space="preserve"> </w:t>
      </w:r>
      <w:r w:rsidRPr="00187D67">
        <w:t>ability</w:t>
      </w:r>
      <w:r w:rsidRPr="00187D67">
        <w:rPr>
          <w:spacing w:val="28"/>
        </w:rPr>
        <w:t xml:space="preserve"> </w:t>
      </w:r>
      <w:r w:rsidRPr="00187D67">
        <w:t>to</w:t>
      </w:r>
      <w:r w:rsidRPr="00187D67">
        <w:rPr>
          <w:spacing w:val="32"/>
        </w:rPr>
        <w:t xml:space="preserve"> </w:t>
      </w:r>
      <w:r w:rsidRPr="00187D67">
        <w:t>obtain</w:t>
      </w:r>
      <w:r w:rsidRPr="00187D67">
        <w:rPr>
          <w:spacing w:val="31"/>
        </w:rPr>
        <w:t xml:space="preserve"> </w:t>
      </w:r>
      <w:r w:rsidRPr="00187D67">
        <w:t>all</w:t>
      </w:r>
      <w:r w:rsidRPr="00187D67">
        <w:rPr>
          <w:spacing w:val="35"/>
        </w:rPr>
        <w:t xml:space="preserve"> </w:t>
      </w:r>
      <w:r w:rsidRPr="00187D67">
        <w:t>necessary</w:t>
      </w:r>
      <w:r w:rsidRPr="00187D67">
        <w:rPr>
          <w:spacing w:val="34"/>
        </w:rPr>
        <w:t xml:space="preserve"> </w:t>
      </w:r>
      <w:r w:rsidRPr="00187D67">
        <w:t xml:space="preserve">governmental </w:t>
      </w:r>
      <w:r w:rsidRPr="00187D67">
        <w:rPr>
          <w:spacing w:val="12"/>
        </w:rPr>
        <w:t>approvals</w:t>
      </w:r>
      <w:r w:rsidRPr="00187D67">
        <w:t xml:space="preserve">, </w:t>
      </w:r>
      <w:r w:rsidRPr="00187D67">
        <w:rPr>
          <w:spacing w:val="1"/>
        </w:rPr>
        <w:t>including</w:t>
      </w:r>
      <w:r w:rsidRPr="00187D67">
        <w:rPr>
          <w:spacing w:val="36"/>
        </w:rPr>
        <w:t xml:space="preserve"> </w:t>
      </w:r>
      <w:r w:rsidRPr="00187D67">
        <w:t>those</w:t>
      </w:r>
      <w:r w:rsidRPr="00187D67">
        <w:rPr>
          <w:spacing w:val="28"/>
        </w:rPr>
        <w:t xml:space="preserve"> </w:t>
      </w:r>
      <w:r w:rsidRPr="00187D67">
        <w:t>which</w:t>
      </w:r>
      <w:r w:rsidRPr="00187D67">
        <w:rPr>
          <w:spacing w:val="32"/>
        </w:rPr>
        <w:t xml:space="preserve"> </w:t>
      </w:r>
      <w:r w:rsidRPr="00187D67">
        <w:t>may</w:t>
      </w:r>
      <w:r w:rsidRPr="00187D67">
        <w:rPr>
          <w:spacing w:val="25"/>
        </w:rPr>
        <w:t xml:space="preserve"> </w:t>
      </w:r>
      <w:r w:rsidRPr="00187D67">
        <w:t>be</w:t>
      </w:r>
      <w:r w:rsidRPr="00187D67">
        <w:rPr>
          <w:w w:val="102"/>
        </w:rPr>
        <w:t xml:space="preserve"> </w:t>
      </w:r>
      <w:r w:rsidRPr="00187D67">
        <w:t xml:space="preserve">required </w:t>
      </w:r>
      <w:r w:rsidRPr="00187D67">
        <w:rPr>
          <w:spacing w:val="25"/>
        </w:rPr>
        <w:t>by</w:t>
      </w:r>
      <w:r w:rsidRPr="00187D67">
        <w:t xml:space="preserve"> </w:t>
      </w:r>
      <w:r w:rsidRPr="00187D67">
        <w:rPr>
          <w:spacing w:val="13"/>
        </w:rPr>
        <w:t>the</w:t>
      </w:r>
      <w:r w:rsidRPr="00187D67">
        <w:t xml:space="preserve"> </w:t>
      </w:r>
      <w:r w:rsidRPr="00187D67">
        <w:rPr>
          <w:spacing w:val="17"/>
        </w:rPr>
        <w:t>Corps</w:t>
      </w:r>
      <w:r w:rsidRPr="00187D67">
        <w:t xml:space="preserve"> </w:t>
      </w:r>
      <w:r w:rsidRPr="00187D67">
        <w:rPr>
          <w:spacing w:val="10"/>
        </w:rPr>
        <w:t>of</w:t>
      </w:r>
      <w:r w:rsidRPr="00187D67">
        <w:t xml:space="preserve"> </w:t>
      </w:r>
      <w:r w:rsidRPr="00187D67">
        <w:rPr>
          <w:spacing w:val="15"/>
        </w:rPr>
        <w:t>Engineers</w:t>
      </w:r>
      <w:r w:rsidRPr="00187D67">
        <w:t>.</w:t>
      </w:r>
      <w:r w:rsidR="00F93A9E">
        <w:t xml:space="preserve"> </w:t>
      </w:r>
      <w:r w:rsidRPr="00187D67">
        <w:t>In</w:t>
      </w:r>
      <w:r w:rsidRPr="00187D67">
        <w:rPr>
          <w:spacing w:val="36"/>
        </w:rPr>
        <w:t xml:space="preserve"> </w:t>
      </w:r>
      <w:r w:rsidRPr="00187D67">
        <w:t>addition to</w:t>
      </w:r>
      <w:r w:rsidRPr="00187D67">
        <w:rPr>
          <w:spacing w:val="12"/>
        </w:rPr>
        <w:t xml:space="preserve"> </w:t>
      </w:r>
      <w:proofErr w:type="gramStart"/>
      <w:r w:rsidRPr="00187D67">
        <w:t xml:space="preserve">its </w:t>
      </w:r>
      <w:r w:rsidRPr="00187D67">
        <w:rPr>
          <w:spacing w:val="12"/>
        </w:rPr>
        <w:t xml:space="preserve"> </w:t>
      </w:r>
      <w:r w:rsidRPr="00187D67">
        <w:t>other</w:t>
      </w:r>
      <w:proofErr w:type="gramEnd"/>
      <w:r w:rsidRPr="00187D67">
        <w:t xml:space="preserve"> </w:t>
      </w:r>
      <w:r w:rsidRPr="00187D67">
        <w:rPr>
          <w:spacing w:val="13"/>
        </w:rPr>
        <w:t xml:space="preserve"> </w:t>
      </w:r>
      <w:proofErr w:type="gramStart"/>
      <w:r w:rsidRPr="00187D67">
        <w:t xml:space="preserve">insurance </w:t>
      </w:r>
      <w:r w:rsidRPr="00187D67">
        <w:rPr>
          <w:spacing w:val="17"/>
        </w:rPr>
        <w:t xml:space="preserve"> </w:t>
      </w:r>
      <w:r w:rsidRPr="00187D67">
        <w:t xml:space="preserve">obligations, </w:t>
      </w:r>
      <w:r w:rsidRPr="00187D67">
        <w:rPr>
          <w:spacing w:val="26"/>
        </w:rPr>
        <w:t xml:space="preserve"> </w:t>
      </w:r>
      <w:r w:rsidRPr="00187D67">
        <w:t>the</w:t>
      </w:r>
      <w:proofErr w:type="gramEnd"/>
      <w:r w:rsidRPr="00187D67">
        <w:rPr>
          <w:w w:val="101"/>
        </w:rPr>
        <w:t xml:space="preserve"> </w:t>
      </w:r>
      <w:proofErr w:type="gramStart"/>
      <w:r w:rsidRPr="00187D67">
        <w:t xml:space="preserve">Association </w:t>
      </w:r>
      <w:r w:rsidRPr="00187D67">
        <w:rPr>
          <w:spacing w:val="8"/>
        </w:rPr>
        <w:t xml:space="preserve"> </w:t>
      </w:r>
      <w:r w:rsidRPr="00187D67">
        <w:t>shall</w:t>
      </w:r>
      <w:proofErr w:type="gramEnd"/>
      <w:r w:rsidRPr="00187D67">
        <w:rPr>
          <w:spacing w:val="31"/>
        </w:rPr>
        <w:t xml:space="preserve"> </w:t>
      </w:r>
      <w:r w:rsidRPr="00187D67">
        <w:t>maintain</w:t>
      </w:r>
      <w:r w:rsidRPr="00187D67">
        <w:rPr>
          <w:spacing w:val="39"/>
        </w:rPr>
        <w:t xml:space="preserve"> </w:t>
      </w:r>
      <w:r w:rsidRPr="00187D67">
        <w:t>casualty</w:t>
      </w:r>
      <w:r w:rsidRPr="00187D67">
        <w:rPr>
          <w:spacing w:val="28"/>
        </w:rPr>
        <w:t xml:space="preserve"> </w:t>
      </w:r>
      <w:r w:rsidRPr="00187D67">
        <w:t>insurance</w:t>
      </w:r>
      <w:r w:rsidRPr="00187D67">
        <w:rPr>
          <w:spacing w:val="35"/>
        </w:rPr>
        <w:t xml:space="preserve"> </w:t>
      </w:r>
      <w:r w:rsidRPr="00187D67">
        <w:t>on</w:t>
      </w:r>
      <w:r w:rsidRPr="00187D67">
        <w:rPr>
          <w:spacing w:val="34"/>
        </w:rPr>
        <w:t xml:space="preserve"> </w:t>
      </w:r>
      <w:r w:rsidRPr="00187D67">
        <w:t>the</w:t>
      </w:r>
      <w:r w:rsidRPr="00187D67">
        <w:rPr>
          <w:spacing w:val="25"/>
        </w:rPr>
        <w:t xml:space="preserve"> </w:t>
      </w:r>
      <w:r w:rsidRPr="00187D67">
        <w:t>dam</w:t>
      </w:r>
      <w:r w:rsidRPr="00187D67">
        <w:rPr>
          <w:spacing w:val="25"/>
        </w:rPr>
        <w:t xml:space="preserve"> </w:t>
      </w:r>
      <w:r w:rsidRPr="00187D67">
        <w:t>and</w:t>
      </w:r>
      <w:r w:rsidRPr="00187D67">
        <w:rPr>
          <w:spacing w:val="31"/>
        </w:rPr>
        <w:t xml:space="preserve"> </w:t>
      </w:r>
      <w:r w:rsidRPr="00187D67">
        <w:t>the</w:t>
      </w:r>
      <w:r w:rsidRPr="00187D67">
        <w:rPr>
          <w:spacing w:val="26"/>
        </w:rPr>
        <w:t xml:space="preserve"> </w:t>
      </w:r>
      <w:proofErr w:type="gramStart"/>
      <w:r w:rsidRPr="00187D67">
        <w:t xml:space="preserve">Recreational </w:t>
      </w:r>
      <w:r w:rsidRPr="00187D67">
        <w:rPr>
          <w:spacing w:val="3"/>
        </w:rPr>
        <w:t xml:space="preserve"> </w:t>
      </w:r>
      <w:r w:rsidRPr="00187D67">
        <w:t>Facilities</w:t>
      </w:r>
      <w:proofErr w:type="gramEnd"/>
      <w:r w:rsidRPr="00187D67">
        <w:rPr>
          <w:spacing w:val="38"/>
        </w:rPr>
        <w:t xml:space="preserve"> </w:t>
      </w:r>
      <w:r w:rsidRPr="00187D67">
        <w:t>at</w:t>
      </w:r>
      <w:r w:rsidRPr="00187D67">
        <w:rPr>
          <w:w w:val="97"/>
        </w:rPr>
        <w:t xml:space="preserve"> </w:t>
      </w:r>
      <w:r w:rsidRPr="00187D67">
        <w:t>replacement</w:t>
      </w:r>
      <w:r w:rsidRPr="00187D67">
        <w:rPr>
          <w:spacing w:val="15"/>
        </w:rPr>
        <w:t xml:space="preserve"> </w:t>
      </w:r>
      <w:r w:rsidRPr="00187D67">
        <w:t>cost</w:t>
      </w:r>
      <w:r w:rsidRPr="00187D67">
        <w:rPr>
          <w:spacing w:val="10"/>
        </w:rPr>
        <w:t xml:space="preserve"> </w:t>
      </w:r>
      <w:r w:rsidRPr="00187D67">
        <w:t>to</w:t>
      </w:r>
      <w:r w:rsidRPr="00187D67">
        <w:rPr>
          <w:spacing w:val="8"/>
        </w:rPr>
        <w:t xml:space="preserve"> </w:t>
      </w:r>
      <w:r w:rsidRPr="00187D67">
        <w:t>the</w:t>
      </w:r>
      <w:r w:rsidRPr="00187D67">
        <w:rPr>
          <w:spacing w:val="5"/>
        </w:rPr>
        <w:t xml:space="preserve"> </w:t>
      </w:r>
      <w:r w:rsidRPr="00187D67">
        <w:t>extent</w:t>
      </w:r>
      <w:r w:rsidRPr="00187D67">
        <w:rPr>
          <w:spacing w:val="15"/>
        </w:rPr>
        <w:t xml:space="preserve"> </w:t>
      </w:r>
      <w:r w:rsidRPr="00187D67">
        <w:t>such</w:t>
      </w:r>
      <w:r w:rsidRPr="00187D67">
        <w:rPr>
          <w:spacing w:val="4"/>
        </w:rPr>
        <w:t xml:space="preserve"> </w:t>
      </w:r>
      <w:r w:rsidRPr="00187D67">
        <w:t>coverage</w:t>
      </w:r>
      <w:r w:rsidRPr="00187D67">
        <w:rPr>
          <w:spacing w:val="-2"/>
        </w:rPr>
        <w:t xml:space="preserve"> </w:t>
      </w:r>
      <w:r w:rsidRPr="00187D67">
        <w:t>may</w:t>
      </w:r>
      <w:r w:rsidRPr="00187D67">
        <w:rPr>
          <w:spacing w:val="5"/>
        </w:rPr>
        <w:t xml:space="preserve"> </w:t>
      </w:r>
      <w:r w:rsidRPr="00187D67">
        <w:t>be</w:t>
      </w:r>
      <w:r w:rsidRPr="00187D67">
        <w:rPr>
          <w:spacing w:val="-10"/>
        </w:rPr>
        <w:t xml:space="preserve"> </w:t>
      </w:r>
      <w:r w:rsidRPr="00187D67">
        <w:t>obtained</w:t>
      </w:r>
      <w:r w:rsidRPr="00187D67">
        <w:rPr>
          <w:spacing w:val="19"/>
        </w:rPr>
        <w:t xml:space="preserve"> </w:t>
      </w:r>
      <w:r w:rsidRPr="00187D67">
        <w:t>at</w:t>
      </w:r>
      <w:r w:rsidRPr="00187D67">
        <w:rPr>
          <w:spacing w:val="13"/>
        </w:rPr>
        <w:t xml:space="preserve"> </w:t>
      </w:r>
      <w:r w:rsidRPr="00187D67">
        <w:t>commercially</w:t>
      </w:r>
      <w:r w:rsidRPr="00187D67">
        <w:rPr>
          <w:spacing w:val="15"/>
        </w:rPr>
        <w:t xml:space="preserve"> </w:t>
      </w:r>
      <w:r w:rsidRPr="00187D67">
        <w:t>reasonable</w:t>
      </w:r>
      <w:r w:rsidRPr="00187D67">
        <w:rPr>
          <w:spacing w:val="10"/>
        </w:rPr>
        <w:t xml:space="preserve"> </w:t>
      </w:r>
      <w:r w:rsidRPr="00187D67">
        <w:t>rates</w:t>
      </w:r>
      <w:r w:rsidRPr="00187D67">
        <w:rPr>
          <w:w w:val="98"/>
        </w:rPr>
        <w:t xml:space="preserve"> </w:t>
      </w:r>
      <w:r w:rsidRPr="00187D67">
        <w:t>and</w:t>
      </w:r>
      <w:r w:rsidRPr="00187D67">
        <w:rPr>
          <w:spacing w:val="10"/>
        </w:rPr>
        <w:t xml:space="preserve"> </w:t>
      </w:r>
      <w:r w:rsidRPr="00187D67">
        <w:t xml:space="preserve">amounts. </w:t>
      </w:r>
      <w:r w:rsidRPr="00187D67">
        <w:rPr>
          <w:spacing w:val="15"/>
        </w:rPr>
        <w:t xml:space="preserve"> </w:t>
      </w:r>
      <w:r w:rsidRPr="00187D67">
        <w:t>All</w:t>
      </w:r>
      <w:r w:rsidRPr="00187D67">
        <w:rPr>
          <w:spacing w:val="6"/>
        </w:rPr>
        <w:t xml:space="preserve"> </w:t>
      </w:r>
      <w:r w:rsidRPr="00187D67">
        <w:t>maintenance</w:t>
      </w:r>
      <w:r w:rsidRPr="00187D67">
        <w:rPr>
          <w:spacing w:val="6"/>
        </w:rPr>
        <w:t xml:space="preserve"> </w:t>
      </w:r>
      <w:r w:rsidRPr="00187D67">
        <w:t>of</w:t>
      </w:r>
      <w:r w:rsidRPr="00187D67">
        <w:rPr>
          <w:spacing w:val="1"/>
        </w:rPr>
        <w:t xml:space="preserve"> </w:t>
      </w:r>
      <w:r w:rsidRPr="00187D67">
        <w:t>the</w:t>
      </w:r>
      <w:r w:rsidRPr="00187D67">
        <w:rPr>
          <w:spacing w:val="3"/>
        </w:rPr>
        <w:t xml:space="preserve"> </w:t>
      </w:r>
      <w:r w:rsidRPr="00187D67">
        <w:t>lake</w:t>
      </w:r>
      <w:r w:rsidRPr="00187D67">
        <w:rPr>
          <w:spacing w:val="1"/>
        </w:rPr>
        <w:t xml:space="preserve"> </w:t>
      </w:r>
      <w:r w:rsidRPr="00187D67">
        <w:t>shall be</w:t>
      </w:r>
      <w:r w:rsidRPr="00187D67">
        <w:rPr>
          <w:spacing w:val="4"/>
        </w:rPr>
        <w:t xml:space="preserve"> </w:t>
      </w:r>
      <w:r w:rsidRPr="00187D67">
        <w:t>in</w:t>
      </w:r>
      <w:r w:rsidRPr="00187D67">
        <w:rPr>
          <w:spacing w:val="-2"/>
        </w:rPr>
        <w:t xml:space="preserve"> </w:t>
      </w:r>
      <w:r w:rsidRPr="00187D67">
        <w:t>accordance</w:t>
      </w:r>
      <w:r w:rsidRPr="00187D67">
        <w:rPr>
          <w:spacing w:val="3"/>
        </w:rPr>
        <w:t xml:space="preserve"> </w:t>
      </w:r>
      <w:r w:rsidRPr="00187D67">
        <w:t>with</w:t>
      </w:r>
      <w:r w:rsidRPr="00187D67">
        <w:rPr>
          <w:spacing w:val="9"/>
        </w:rPr>
        <w:t xml:space="preserve"> </w:t>
      </w:r>
      <w:r w:rsidRPr="00187D67">
        <w:t>acceptable</w:t>
      </w:r>
      <w:r w:rsidRPr="00187D67">
        <w:rPr>
          <w:spacing w:val="6"/>
        </w:rPr>
        <w:t xml:space="preserve"> </w:t>
      </w:r>
      <w:r w:rsidRPr="00187D67">
        <w:t>environmental</w:t>
      </w:r>
      <w:r w:rsidRPr="00187D67">
        <w:rPr>
          <w:w w:val="98"/>
        </w:rPr>
        <w:t xml:space="preserve"> </w:t>
      </w:r>
      <w:r w:rsidRPr="00187D67">
        <w:t>practices</w:t>
      </w:r>
      <w:r w:rsidRPr="00187D67">
        <w:rPr>
          <w:spacing w:val="18"/>
        </w:rPr>
        <w:t xml:space="preserve"> </w:t>
      </w:r>
      <w:r w:rsidRPr="00187D67">
        <w:t>and</w:t>
      </w:r>
      <w:r w:rsidRPr="00187D67">
        <w:rPr>
          <w:spacing w:val="3"/>
        </w:rPr>
        <w:t xml:space="preserve"> </w:t>
      </w:r>
      <w:r w:rsidRPr="00187D67">
        <w:t>applicable</w:t>
      </w:r>
      <w:r w:rsidRPr="00187D67">
        <w:rPr>
          <w:spacing w:val="7"/>
        </w:rPr>
        <w:t xml:space="preserve"> </w:t>
      </w:r>
      <w:r w:rsidRPr="00187D67">
        <w:t xml:space="preserve">law. </w:t>
      </w:r>
      <w:r w:rsidR="00354ABE">
        <w:t xml:space="preserve">   </w:t>
      </w:r>
      <w:del w:id="145" w:author="Cassie Craze" w:date="2025-10-14T14:49:00Z" w16du:dateUtc="2025-10-14T18:49:00Z">
        <w:r w:rsidR="00354ABE" w:rsidDel="008369CE">
          <w:delText xml:space="preserve">The obligations set forth in this paragraph may be shared with the Westlake at Mill Mount Homeowners Association, Inc. to the extent permitted by the Westlake at Mill Mount </w:delText>
        </w:r>
        <w:r w:rsidR="00354ABE" w:rsidDel="008369CE">
          <w:lastRenderedPageBreak/>
          <w:delText>Declaration and any separate agreements that may be entered related to shared use and maintenance of the dam and lake.</w:delText>
        </w:r>
        <w:r w:rsidR="00354ABE" w:rsidRPr="00187D67" w:rsidDel="008369CE">
          <w:rPr>
            <w:spacing w:val="-5"/>
          </w:rPr>
          <w:delText xml:space="preserve"> </w:delText>
        </w:r>
        <w:r w:rsidRPr="00187D67" w:rsidDel="008369CE">
          <w:rPr>
            <w:spacing w:val="9"/>
          </w:rPr>
          <w:delText xml:space="preserve"> </w:delText>
        </w:r>
      </w:del>
      <w:r w:rsidRPr="00187D67">
        <w:t>The</w:t>
      </w:r>
      <w:r w:rsidRPr="00187D67">
        <w:rPr>
          <w:spacing w:val="5"/>
        </w:rPr>
        <w:t xml:space="preserve"> </w:t>
      </w:r>
      <w:r w:rsidRPr="00187D67">
        <w:t>Association</w:t>
      </w:r>
      <w:r w:rsidRPr="00187D67">
        <w:rPr>
          <w:spacing w:val="21"/>
        </w:rPr>
        <w:t xml:space="preserve"> </w:t>
      </w:r>
      <w:r w:rsidRPr="00187D67">
        <w:t>shall</w:t>
      </w:r>
      <w:r w:rsidRPr="00187D67">
        <w:rPr>
          <w:spacing w:val="7"/>
        </w:rPr>
        <w:t xml:space="preserve"> </w:t>
      </w:r>
      <w:r w:rsidRPr="00187D67">
        <w:t>not</w:t>
      </w:r>
      <w:r w:rsidRPr="00187D67">
        <w:rPr>
          <w:spacing w:val="11"/>
        </w:rPr>
        <w:t xml:space="preserve"> </w:t>
      </w:r>
      <w:r w:rsidRPr="00187D67">
        <w:t>take</w:t>
      </w:r>
      <w:r w:rsidRPr="00187D67">
        <w:rPr>
          <w:spacing w:val="-1"/>
        </w:rPr>
        <w:t xml:space="preserve"> </w:t>
      </w:r>
      <w:r w:rsidRPr="00187D67">
        <w:t>any</w:t>
      </w:r>
      <w:r w:rsidRPr="00187D67">
        <w:rPr>
          <w:spacing w:val="1"/>
        </w:rPr>
        <w:t xml:space="preserve"> </w:t>
      </w:r>
      <w:r w:rsidRPr="00187D67">
        <w:t>action</w:t>
      </w:r>
      <w:r w:rsidRPr="00187D67">
        <w:rPr>
          <w:spacing w:val="6"/>
        </w:rPr>
        <w:t xml:space="preserve"> </w:t>
      </w:r>
      <w:r w:rsidRPr="00187D67">
        <w:t>which</w:t>
      </w:r>
      <w:r w:rsidRPr="00187D67">
        <w:rPr>
          <w:spacing w:val="9"/>
        </w:rPr>
        <w:t xml:space="preserve"> </w:t>
      </w:r>
      <w:r w:rsidRPr="00187D67">
        <w:t>would</w:t>
      </w:r>
      <w:r w:rsidRPr="00187D67">
        <w:rPr>
          <w:spacing w:val="14"/>
        </w:rPr>
        <w:t xml:space="preserve"> </w:t>
      </w:r>
      <w:r w:rsidRPr="00187D67">
        <w:t>materially</w:t>
      </w:r>
      <w:r w:rsidRPr="00187D67">
        <w:rPr>
          <w:w w:val="99"/>
        </w:rPr>
        <w:t xml:space="preserve"> </w:t>
      </w:r>
      <w:r w:rsidRPr="00187D67">
        <w:t>change</w:t>
      </w:r>
      <w:r w:rsidRPr="00187D67">
        <w:rPr>
          <w:spacing w:val="6"/>
        </w:rPr>
        <w:t xml:space="preserve"> </w:t>
      </w:r>
      <w:r w:rsidRPr="00187D67">
        <w:t>the</w:t>
      </w:r>
      <w:r w:rsidRPr="00187D67">
        <w:rPr>
          <w:spacing w:val="-2"/>
        </w:rPr>
        <w:t xml:space="preserve"> </w:t>
      </w:r>
      <w:r w:rsidRPr="00187D67">
        <w:t>size,</w:t>
      </w:r>
      <w:r w:rsidRPr="00187D67">
        <w:rPr>
          <w:spacing w:val="5"/>
        </w:rPr>
        <w:t xml:space="preserve"> </w:t>
      </w:r>
      <w:r w:rsidRPr="00187D67">
        <w:t>shape</w:t>
      </w:r>
      <w:r w:rsidRPr="00187D67">
        <w:rPr>
          <w:spacing w:val="5"/>
        </w:rPr>
        <w:t xml:space="preserve"> </w:t>
      </w:r>
      <w:r w:rsidRPr="00187D67">
        <w:t>and</w:t>
      </w:r>
      <w:r w:rsidRPr="00187D67">
        <w:rPr>
          <w:spacing w:val="6"/>
        </w:rPr>
        <w:t xml:space="preserve"> </w:t>
      </w:r>
      <w:r w:rsidRPr="00187D67">
        <w:t>surface</w:t>
      </w:r>
      <w:r w:rsidRPr="00187D67">
        <w:rPr>
          <w:spacing w:val="2"/>
        </w:rPr>
        <w:t xml:space="preserve"> </w:t>
      </w:r>
      <w:r w:rsidRPr="00187D67">
        <w:t>area</w:t>
      </w:r>
      <w:r w:rsidRPr="00187D67">
        <w:rPr>
          <w:spacing w:val="2"/>
        </w:rPr>
        <w:t xml:space="preserve"> </w:t>
      </w:r>
      <w:r w:rsidRPr="00187D67">
        <w:t>of</w:t>
      </w:r>
      <w:r w:rsidRPr="00187D67">
        <w:rPr>
          <w:spacing w:val="-4"/>
        </w:rPr>
        <w:t xml:space="preserve"> </w:t>
      </w:r>
      <w:r w:rsidRPr="00187D67">
        <w:t>the</w:t>
      </w:r>
      <w:r w:rsidRPr="00187D67">
        <w:rPr>
          <w:spacing w:val="3"/>
        </w:rPr>
        <w:t xml:space="preserve"> </w:t>
      </w:r>
      <w:r w:rsidRPr="00187D67">
        <w:t>lake</w:t>
      </w:r>
      <w:r w:rsidRPr="00187D67">
        <w:rPr>
          <w:spacing w:val="-2"/>
        </w:rPr>
        <w:t xml:space="preserve"> </w:t>
      </w:r>
      <w:r w:rsidRPr="00187D67">
        <w:t>without</w:t>
      </w:r>
      <w:r w:rsidRPr="00187D67">
        <w:rPr>
          <w:spacing w:val="13"/>
        </w:rPr>
        <w:t xml:space="preserve"> </w:t>
      </w:r>
      <w:r w:rsidRPr="00187D67">
        <w:t>the</w:t>
      </w:r>
      <w:r w:rsidRPr="00187D67">
        <w:rPr>
          <w:spacing w:val="3"/>
        </w:rPr>
        <w:t xml:space="preserve"> </w:t>
      </w:r>
      <w:r w:rsidRPr="00187D67">
        <w:t>consent</w:t>
      </w:r>
      <w:r w:rsidRPr="00187D67">
        <w:rPr>
          <w:spacing w:val="8"/>
        </w:rPr>
        <w:t xml:space="preserve"> </w:t>
      </w:r>
      <w:r w:rsidRPr="00187D67">
        <w:t>of</w:t>
      </w:r>
      <w:r w:rsidRPr="00187D67">
        <w:rPr>
          <w:spacing w:val="6"/>
        </w:rPr>
        <w:t xml:space="preserve"> </w:t>
      </w:r>
      <w:r w:rsidRPr="00187D67">
        <w:t>two-thirds</w:t>
      </w:r>
      <w:r w:rsidRPr="00187D67">
        <w:rPr>
          <w:spacing w:val="18"/>
        </w:rPr>
        <w:t xml:space="preserve"> </w:t>
      </w:r>
      <w:r w:rsidR="008D2F68">
        <w:t>(2/</w:t>
      </w:r>
      <w:r w:rsidRPr="00187D67">
        <w:t>3)</w:t>
      </w:r>
      <w:r w:rsidRPr="00187D67">
        <w:rPr>
          <w:spacing w:val="2"/>
        </w:rPr>
        <w:t xml:space="preserve"> </w:t>
      </w:r>
      <w:r w:rsidRPr="00187D67">
        <w:t>of</w:t>
      </w:r>
      <w:r w:rsidRPr="00187D67">
        <w:rPr>
          <w:spacing w:val="2"/>
        </w:rPr>
        <w:t xml:space="preserve"> </w:t>
      </w:r>
      <w:r w:rsidRPr="00187D67">
        <w:t>the Members</w:t>
      </w:r>
      <w:r w:rsidRPr="00187D67">
        <w:rPr>
          <w:spacing w:val="22"/>
        </w:rPr>
        <w:t xml:space="preserve"> </w:t>
      </w:r>
      <w:r w:rsidRPr="00187D67">
        <w:t>entitled</w:t>
      </w:r>
      <w:r w:rsidRPr="00187D67">
        <w:rPr>
          <w:spacing w:val="24"/>
        </w:rPr>
        <w:t xml:space="preserve"> </w:t>
      </w:r>
      <w:r w:rsidRPr="00187D67">
        <w:t>to</w:t>
      </w:r>
      <w:r w:rsidRPr="00187D67">
        <w:rPr>
          <w:spacing w:val="19"/>
        </w:rPr>
        <w:t xml:space="preserve"> </w:t>
      </w:r>
      <w:r w:rsidRPr="00187D67">
        <w:t>vote</w:t>
      </w:r>
      <w:r w:rsidRPr="00187D67">
        <w:rPr>
          <w:spacing w:val="14"/>
        </w:rPr>
        <w:t xml:space="preserve"> </w:t>
      </w:r>
      <w:r w:rsidRPr="00187D67">
        <w:t>and</w:t>
      </w:r>
      <w:r w:rsidRPr="00187D67">
        <w:rPr>
          <w:spacing w:val="18"/>
        </w:rPr>
        <w:t xml:space="preserve"> </w:t>
      </w:r>
      <w:r w:rsidRPr="00187D67">
        <w:t>three-fourths</w:t>
      </w:r>
      <w:r w:rsidRPr="00187D67">
        <w:rPr>
          <w:spacing w:val="32"/>
        </w:rPr>
        <w:t xml:space="preserve"> </w:t>
      </w:r>
      <w:r w:rsidRPr="00187D67">
        <w:t>(3/4)</w:t>
      </w:r>
      <w:r w:rsidRPr="00187D67">
        <w:rPr>
          <w:spacing w:val="10"/>
        </w:rPr>
        <w:t xml:space="preserve"> </w:t>
      </w:r>
      <w:r w:rsidRPr="00187D67">
        <w:t>of</w:t>
      </w:r>
      <w:r w:rsidRPr="00187D67">
        <w:rPr>
          <w:spacing w:val="9"/>
        </w:rPr>
        <w:t xml:space="preserve"> </w:t>
      </w:r>
      <w:r w:rsidR="005B6DEA">
        <w:rPr>
          <w:spacing w:val="9"/>
        </w:rPr>
        <w:t xml:space="preserve">all </w:t>
      </w:r>
      <w:proofErr w:type="gramStart"/>
      <w:r w:rsidR="005B6DEA">
        <w:t>persons</w:t>
      </w:r>
      <w:proofErr w:type="gramEnd"/>
      <w:r w:rsidR="005B6DEA" w:rsidRPr="00187D67">
        <w:rPr>
          <w:spacing w:val="19"/>
        </w:rPr>
        <w:t xml:space="preserve"> </w:t>
      </w:r>
      <w:r w:rsidRPr="00187D67">
        <w:t>owning</w:t>
      </w:r>
      <w:r w:rsidRPr="00187D67">
        <w:rPr>
          <w:spacing w:val="24"/>
        </w:rPr>
        <w:t xml:space="preserve"> </w:t>
      </w:r>
      <w:r w:rsidR="005B6DEA">
        <w:t>l</w:t>
      </w:r>
      <w:r w:rsidRPr="00187D67">
        <w:t>ots</w:t>
      </w:r>
      <w:r w:rsidRPr="00187D67">
        <w:rPr>
          <w:spacing w:val="21"/>
        </w:rPr>
        <w:t xml:space="preserve"> </w:t>
      </w:r>
      <w:r w:rsidRPr="00187D67">
        <w:t>which</w:t>
      </w:r>
      <w:r w:rsidRPr="00187D67">
        <w:rPr>
          <w:spacing w:val="25"/>
        </w:rPr>
        <w:t xml:space="preserve"> </w:t>
      </w:r>
      <w:proofErr w:type="gramStart"/>
      <w:r w:rsidRPr="00187D67">
        <w:t>abut</w:t>
      </w:r>
      <w:proofErr w:type="gramEnd"/>
      <w:r w:rsidRPr="00187D67">
        <w:rPr>
          <w:spacing w:val="15"/>
        </w:rPr>
        <w:t xml:space="preserve"> </w:t>
      </w:r>
      <w:r w:rsidRPr="00187D67">
        <w:t>the</w:t>
      </w:r>
      <w:r w:rsidRPr="00187D67">
        <w:rPr>
          <w:w w:val="101"/>
        </w:rPr>
        <w:t xml:space="preserve"> </w:t>
      </w:r>
      <w:r w:rsidRPr="00187D67">
        <w:t>lake.</w:t>
      </w:r>
    </w:p>
    <w:p w14:paraId="23BC8D6B" w14:textId="77777777" w:rsidR="00F17D2D" w:rsidRPr="00187D67" w:rsidRDefault="00F17D2D" w:rsidP="002D77CF">
      <w:pPr>
        <w:spacing w:line="360" w:lineRule="auto"/>
        <w:ind w:left="720" w:firstLine="720"/>
        <w:jc w:val="both"/>
      </w:pPr>
      <w:r w:rsidRPr="00187D67">
        <w:t>(c)</w:t>
      </w:r>
      <w:r w:rsidRPr="00187D67">
        <w:tab/>
      </w:r>
      <w:r w:rsidRPr="002D77CF">
        <w:rPr>
          <w:u w:val="single"/>
        </w:rPr>
        <w:t>Maintenance</w:t>
      </w:r>
      <w:r w:rsidRPr="002D77CF">
        <w:rPr>
          <w:spacing w:val="20"/>
          <w:u w:val="single"/>
        </w:rPr>
        <w:t xml:space="preserve"> </w:t>
      </w:r>
      <w:r w:rsidRPr="002D77CF">
        <w:rPr>
          <w:u w:val="single"/>
        </w:rPr>
        <w:t>of</w:t>
      </w:r>
      <w:r w:rsidRPr="002D77CF">
        <w:rPr>
          <w:spacing w:val="8"/>
          <w:u w:val="single"/>
        </w:rPr>
        <w:t xml:space="preserve"> </w:t>
      </w:r>
      <w:r w:rsidRPr="002D77CF">
        <w:rPr>
          <w:u w:val="single"/>
        </w:rPr>
        <w:t>the</w:t>
      </w:r>
      <w:r w:rsidRPr="002D77CF">
        <w:rPr>
          <w:spacing w:val="17"/>
          <w:u w:val="single"/>
        </w:rPr>
        <w:t xml:space="preserve"> </w:t>
      </w:r>
      <w:r w:rsidRPr="002D77CF">
        <w:rPr>
          <w:u w:val="single"/>
        </w:rPr>
        <w:t>Contributory</w:t>
      </w:r>
      <w:r w:rsidRPr="002D77CF">
        <w:rPr>
          <w:spacing w:val="23"/>
          <w:u w:val="single"/>
        </w:rPr>
        <w:t xml:space="preserve"> </w:t>
      </w:r>
      <w:r w:rsidRPr="002D77CF">
        <w:rPr>
          <w:u w:val="single"/>
        </w:rPr>
        <w:t>Streams</w:t>
      </w:r>
      <w:r w:rsidRPr="002D77CF">
        <w:rPr>
          <w:spacing w:val="14"/>
          <w:u w:val="single"/>
        </w:rPr>
        <w:t xml:space="preserve"> </w:t>
      </w:r>
      <w:r w:rsidRPr="002D77CF">
        <w:rPr>
          <w:u w:val="single"/>
        </w:rPr>
        <w:t>and</w:t>
      </w:r>
      <w:r w:rsidRPr="002D77CF">
        <w:rPr>
          <w:spacing w:val="18"/>
          <w:u w:val="single"/>
        </w:rPr>
        <w:t xml:space="preserve"> </w:t>
      </w:r>
      <w:r w:rsidRPr="002D77CF">
        <w:rPr>
          <w:u w:val="single"/>
        </w:rPr>
        <w:t>Ponds</w:t>
      </w:r>
      <w:r w:rsidRPr="008D2F68">
        <w:rPr>
          <w:spacing w:val="8"/>
          <w:u w:val="single"/>
        </w:rPr>
        <w:t xml:space="preserve"> </w:t>
      </w:r>
      <w:r w:rsidRPr="008D2F68">
        <w:rPr>
          <w:w w:val="195"/>
          <w:u w:val="single"/>
        </w:rPr>
        <w:t>-</w:t>
      </w:r>
      <w:r w:rsidRPr="008D2F68">
        <w:rPr>
          <w:spacing w:val="25"/>
          <w:w w:val="195"/>
          <w:u w:val="single"/>
        </w:rPr>
        <w:t xml:space="preserve"> </w:t>
      </w:r>
      <w:r w:rsidRPr="008D2F68">
        <w:rPr>
          <w:u w:val="single"/>
        </w:rPr>
        <w:t>Owner's</w:t>
      </w:r>
      <w:r w:rsidRPr="008D2F68">
        <w:rPr>
          <w:w w:val="103"/>
          <w:u w:val="single"/>
        </w:rPr>
        <w:t xml:space="preserve"> </w:t>
      </w:r>
      <w:r w:rsidRPr="008D2F68">
        <w:rPr>
          <w:u w:val="single"/>
        </w:rPr>
        <w:t>Responsibility</w:t>
      </w:r>
      <w:r w:rsidRPr="00187D67">
        <w:t>.</w:t>
      </w:r>
      <w:r w:rsidRPr="00187D67">
        <w:rPr>
          <w:spacing w:val="10"/>
        </w:rPr>
        <w:t xml:space="preserve"> </w:t>
      </w:r>
      <w:r w:rsidRPr="00187D67">
        <w:t>Owners</w:t>
      </w:r>
      <w:r w:rsidRPr="00187D67">
        <w:rPr>
          <w:spacing w:val="23"/>
        </w:rPr>
        <w:t xml:space="preserve"> </w:t>
      </w:r>
      <w:r w:rsidRPr="00187D67">
        <w:t>of</w:t>
      </w:r>
      <w:r w:rsidRPr="00187D67">
        <w:rPr>
          <w:spacing w:val="10"/>
        </w:rPr>
        <w:t xml:space="preserve"> </w:t>
      </w:r>
      <w:r w:rsidRPr="00187D67">
        <w:t>any</w:t>
      </w:r>
      <w:r w:rsidRPr="00187D67">
        <w:rPr>
          <w:spacing w:val="14"/>
        </w:rPr>
        <w:t xml:space="preserve"> </w:t>
      </w:r>
      <w:r w:rsidRPr="00187D67">
        <w:t>Lot</w:t>
      </w:r>
      <w:r w:rsidRPr="00187D67">
        <w:rPr>
          <w:spacing w:val="17"/>
        </w:rPr>
        <w:t xml:space="preserve"> </w:t>
      </w:r>
      <w:r w:rsidRPr="00187D67">
        <w:t>on</w:t>
      </w:r>
      <w:r w:rsidRPr="00187D67">
        <w:rPr>
          <w:spacing w:val="17"/>
        </w:rPr>
        <w:t xml:space="preserve"> </w:t>
      </w:r>
      <w:r w:rsidRPr="00187D67">
        <w:t>which</w:t>
      </w:r>
      <w:r w:rsidRPr="00187D67">
        <w:rPr>
          <w:spacing w:val="27"/>
        </w:rPr>
        <w:t xml:space="preserve"> </w:t>
      </w:r>
      <w:r w:rsidRPr="00187D67">
        <w:t>is</w:t>
      </w:r>
      <w:r w:rsidRPr="00187D67">
        <w:rPr>
          <w:spacing w:val="15"/>
        </w:rPr>
        <w:t xml:space="preserve"> </w:t>
      </w:r>
      <w:r w:rsidRPr="00187D67">
        <w:t>located</w:t>
      </w:r>
      <w:r w:rsidRPr="00187D67">
        <w:rPr>
          <w:spacing w:val="29"/>
        </w:rPr>
        <w:t xml:space="preserve"> </w:t>
      </w:r>
      <w:r w:rsidRPr="00187D67">
        <w:t>any</w:t>
      </w:r>
      <w:r w:rsidRPr="00187D67">
        <w:rPr>
          <w:spacing w:val="8"/>
        </w:rPr>
        <w:t xml:space="preserve"> </w:t>
      </w:r>
      <w:r w:rsidRPr="00187D67">
        <w:t>contributory</w:t>
      </w:r>
      <w:r w:rsidRPr="00187D67">
        <w:rPr>
          <w:spacing w:val="32"/>
        </w:rPr>
        <w:t xml:space="preserve"> </w:t>
      </w:r>
      <w:r w:rsidRPr="00187D67">
        <w:t>stream,</w:t>
      </w:r>
      <w:r w:rsidRPr="00187D67">
        <w:rPr>
          <w:spacing w:val="15"/>
        </w:rPr>
        <w:t xml:space="preserve"> </w:t>
      </w:r>
      <w:r w:rsidRPr="00187D67">
        <w:t>dam</w:t>
      </w:r>
      <w:r w:rsidRPr="00187D67">
        <w:rPr>
          <w:spacing w:val="12"/>
        </w:rPr>
        <w:t xml:space="preserve"> </w:t>
      </w:r>
      <w:r w:rsidRPr="00187D67">
        <w:t>or</w:t>
      </w:r>
      <w:r w:rsidRPr="00187D67">
        <w:rPr>
          <w:spacing w:val="4"/>
        </w:rPr>
        <w:t xml:space="preserve"> </w:t>
      </w:r>
      <w:r w:rsidRPr="00187D67">
        <w:t>pond related</w:t>
      </w:r>
      <w:r w:rsidRPr="00187D67">
        <w:rPr>
          <w:spacing w:val="15"/>
        </w:rPr>
        <w:t xml:space="preserve"> </w:t>
      </w:r>
      <w:r w:rsidRPr="00187D67">
        <w:t>to</w:t>
      </w:r>
      <w:r w:rsidRPr="00187D67">
        <w:rPr>
          <w:spacing w:val="11"/>
        </w:rPr>
        <w:t xml:space="preserve"> </w:t>
      </w:r>
      <w:r w:rsidRPr="00187D67">
        <w:t>the</w:t>
      </w:r>
      <w:r w:rsidRPr="00187D67">
        <w:rPr>
          <w:spacing w:val="2"/>
        </w:rPr>
        <w:t xml:space="preserve"> </w:t>
      </w:r>
      <w:r w:rsidRPr="00187D67">
        <w:t>lake,</w:t>
      </w:r>
      <w:r w:rsidRPr="00187D67">
        <w:rPr>
          <w:spacing w:val="12"/>
        </w:rPr>
        <w:t xml:space="preserve"> </w:t>
      </w:r>
      <w:r w:rsidRPr="00187D67">
        <w:t>shall</w:t>
      </w:r>
      <w:r w:rsidRPr="00187D67">
        <w:rPr>
          <w:spacing w:val="10"/>
        </w:rPr>
        <w:t xml:space="preserve"> </w:t>
      </w:r>
      <w:r w:rsidRPr="00187D67">
        <w:t>not</w:t>
      </w:r>
      <w:r w:rsidRPr="00187D67">
        <w:rPr>
          <w:spacing w:val="10"/>
        </w:rPr>
        <w:t xml:space="preserve"> </w:t>
      </w:r>
      <w:r w:rsidRPr="00187D67">
        <w:t>take</w:t>
      </w:r>
      <w:r w:rsidRPr="00187D67">
        <w:rPr>
          <w:spacing w:val="9"/>
        </w:rPr>
        <w:t xml:space="preserve"> </w:t>
      </w:r>
      <w:r w:rsidRPr="00187D67">
        <w:t>any</w:t>
      </w:r>
      <w:r w:rsidRPr="00187D67">
        <w:rPr>
          <w:spacing w:val="2"/>
        </w:rPr>
        <w:t xml:space="preserve"> </w:t>
      </w:r>
      <w:r w:rsidRPr="00187D67">
        <w:t>action</w:t>
      </w:r>
      <w:r w:rsidRPr="00187D67">
        <w:rPr>
          <w:spacing w:val="13"/>
        </w:rPr>
        <w:t xml:space="preserve"> </w:t>
      </w:r>
      <w:r w:rsidRPr="00187D67">
        <w:t>or</w:t>
      </w:r>
      <w:r w:rsidRPr="00187D67">
        <w:rPr>
          <w:spacing w:val="-1"/>
        </w:rPr>
        <w:t xml:space="preserve"> </w:t>
      </w:r>
      <w:r w:rsidRPr="00187D67">
        <w:t>permit</w:t>
      </w:r>
      <w:r w:rsidRPr="00187D67">
        <w:rPr>
          <w:spacing w:val="19"/>
        </w:rPr>
        <w:t xml:space="preserve"> </w:t>
      </w:r>
      <w:r w:rsidRPr="00187D67">
        <w:t>any</w:t>
      </w:r>
      <w:r w:rsidRPr="00187D67">
        <w:rPr>
          <w:spacing w:val="3"/>
        </w:rPr>
        <w:t xml:space="preserve"> </w:t>
      </w:r>
      <w:r w:rsidRPr="00187D67">
        <w:t>condition</w:t>
      </w:r>
      <w:r w:rsidRPr="00187D67">
        <w:rPr>
          <w:spacing w:val="15"/>
        </w:rPr>
        <w:t xml:space="preserve"> </w:t>
      </w:r>
      <w:r w:rsidRPr="00187D67">
        <w:t>to</w:t>
      </w:r>
      <w:r w:rsidRPr="00187D67">
        <w:rPr>
          <w:spacing w:val="11"/>
        </w:rPr>
        <w:t xml:space="preserve"> </w:t>
      </w:r>
      <w:r w:rsidRPr="00187D67">
        <w:t>exist</w:t>
      </w:r>
      <w:r w:rsidRPr="00187D67">
        <w:rPr>
          <w:spacing w:val="14"/>
        </w:rPr>
        <w:t xml:space="preserve"> </w:t>
      </w:r>
      <w:r w:rsidRPr="00187D67">
        <w:t>which</w:t>
      </w:r>
      <w:r w:rsidRPr="00187D67">
        <w:rPr>
          <w:spacing w:val="15"/>
        </w:rPr>
        <w:t xml:space="preserve"> </w:t>
      </w:r>
      <w:r w:rsidRPr="00187D67">
        <w:t>impedes</w:t>
      </w:r>
      <w:r w:rsidRPr="00187D67">
        <w:rPr>
          <w:spacing w:val="15"/>
        </w:rPr>
        <w:t xml:space="preserve"> </w:t>
      </w:r>
      <w:r w:rsidRPr="00187D67">
        <w:t>the</w:t>
      </w:r>
      <w:r w:rsidRPr="00187D67">
        <w:rPr>
          <w:w w:val="101"/>
        </w:rPr>
        <w:t xml:space="preserve"> </w:t>
      </w:r>
      <w:r w:rsidRPr="00187D67">
        <w:t>flow</w:t>
      </w:r>
      <w:r w:rsidRPr="00187D67">
        <w:rPr>
          <w:spacing w:val="3"/>
        </w:rPr>
        <w:t xml:space="preserve"> </w:t>
      </w:r>
      <w:r w:rsidRPr="00187D67">
        <w:t>of</w:t>
      </w:r>
      <w:r w:rsidRPr="00187D67">
        <w:rPr>
          <w:spacing w:val="-6"/>
        </w:rPr>
        <w:t xml:space="preserve"> </w:t>
      </w:r>
      <w:r w:rsidRPr="00187D67">
        <w:t>such</w:t>
      </w:r>
      <w:r w:rsidRPr="00187D67">
        <w:rPr>
          <w:spacing w:val="6"/>
        </w:rPr>
        <w:t xml:space="preserve"> </w:t>
      </w:r>
      <w:r w:rsidRPr="00187D67">
        <w:t>contributory</w:t>
      </w:r>
      <w:r w:rsidRPr="00187D67">
        <w:rPr>
          <w:spacing w:val="5"/>
        </w:rPr>
        <w:t xml:space="preserve"> </w:t>
      </w:r>
      <w:r w:rsidRPr="00187D67">
        <w:t>streams,</w:t>
      </w:r>
      <w:r w:rsidRPr="00187D67">
        <w:rPr>
          <w:spacing w:val="-6"/>
        </w:rPr>
        <w:t xml:space="preserve"> </w:t>
      </w:r>
      <w:r w:rsidRPr="00187D67">
        <w:t>build</w:t>
      </w:r>
      <w:r w:rsidRPr="00187D67">
        <w:rPr>
          <w:spacing w:val="3"/>
        </w:rPr>
        <w:t xml:space="preserve"> </w:t>
      </w:r>
      <w:r w:rsidRPr="00187D67">
        <w:t>any</w:t>
      </w:r>
      <w:r w:rsidRPr="00187D67">
        <w:rPr>
          <w:spacing w:val="-7"/>
        </w:rPr>
        <w:t xml:space="preserve"> </w:t>
      </w:r>
      <w:r w:rsidRPr="00187D67">
        <w:t>dam</w:t>
      </w:r>
      <w:r w:rsidRPr="00187D67">
        <w:rPr>
          <w:spacing w:val="2"/>
        </w:rPr>
        <w:t xml:space="preserve"> </w:t>
      </w:r>
      <w:r w:rsidRPr="00187D67">
        <w:t>which</w:t>
      </w:r>
      <w:r w:rsidRPr="00187D67">
        <w:rPr>
          <w:spacing w:val="5"/>
        </w:rPr>
        <w:t xml:space="preserve"> </w:t>
      </w:r>
      <w:r w:rsidRPr="00187D67">
        <w:t>would</w:t>
      </w:r>
      <w:r w:rsidRPr="00187D67">
        <w:rPr>
          <w:spacing w:val="10"/>
        </w:rPr>
        <w:t xml:space="preserve"> </w:t>
      </w:r>
      <w:r w:rsidRPr="00187D67">
        <w:t>create</w:t>
      </w:r>
      <w:r w:rsidRPr="00187D67">
        <w:rPr>
          <w:spacing w:val="2"/>
        </w:rPr>
        <w:t xml:space="preserve"> </w:t>
      </w:r>
      <w:r w:rsidRPr="00187D67">
        <w:t>a</w:t>
      </w:r>
      <w:r w:rsidRPr="00187D67">
        <w:rPr>
          <w:spacing w:val="-14"/>
        </w:rPr>
        <w:t xml:space="preserve"> </w:t>
      </w:r>
      <w:r w:rsidRPr="00187D67">
        <w:t>pond</w:t>
      </w:r>
      <w:r w:rsidRPr="00187D67">
        <w:rPr>
          <w:spacing w:val="15"/>
        </w:rPr>
        <w:t xml:space="preserve"> </w:t>
      </w:r>
      <w:r w:rsidRPr="00187D67">
        <w:t>from</w:t>
      </w:r>
      <w:r w:rsidRPr="00187D67">
        <w:rPr>
          <w:spacing w:val="4"/>
        </w:rPr>
        <w:t xml:space="preserve"> </w:t>
      </w:r>
      <w:r w:rsidRPr="00187D67">
        <w:t>a</w:t>
      </w:r>
      <w:r w:rsidRPr="00187D67">
        <w:rPr>
          <w:spacing w:val="-6"/>
        </w:rPr>
        <w:t xml:space="preserve"> </w:t>
      </w:r>
      <w:r w:rsidRPr="00187D67">
        <w:t>contributory stream</w:t>
      </w:r>
      <w:r w:rsidRPr="00187D67">
        <w:rPr>
          <w:spacing w:val="23"/>
        </w:rPr>
        <w:t xml:space="preserve"> </w:t>
      </w:r>
      <w:r w:rsidRPr="00187D67">
        <w:t>or</w:t>
      </w:r>
      <w:r w:rsidRPr="00187D67">
        <w:rPr>
          <w:spacing w:val="16"/>
        </w:rPr>
        <w:t xml:space="preserve"> </w:t>
      </w:r>
      <w:r w:rsidRPr="00187D67">
        <w:t>take</w:t>
      </w:r>
      <w:r w:rsidRPr="00187D67">
        <w:rPr>
          <w:spacing w:val="16"/>
        </w:rPr>
        <w:t xml:space="preserve"> </w:t>
      </w:r>
      <w:r w:rsidRPr="00187D67">
        <w:t>any</w:t>
      </w:r>
      <w:r w:rsidRPr="00187D67">
        <w:rPr>
          <w:spacing w:val="12"/>
        </w:rPr>
        <w:t xml:space="preserve"> </w:t>
      </w:r>
      <w:r w:rsidRPr="00187D67">
        <w:t>other</w:t>
      </w:r>
      <w:r w:rsidRPr="00187D67">
        <w:rPr>
          <w:spacing w:val="12"/>
        </w:rPr>
        <w:t xml:space="preserve"> </w:t>
      </w:r>
      <w:r w:rsidRPr="00187D67">
        <w:t>action</w:t>
      </w:r>
      <w:r w:rsidRPr="00187D67">
        <w:rPr>
          <w:spacing w:val="14"/>
        </w:rPr>
        <w:t xml:space="preserve"> </w:t>
      </w:r>
      <w:r w:rsidRPr="00187D67">
        <w:t>which</w:t>
      </w:r>
      <w:r w:rsidRPr="00187D67">
        <w:rPr>
          <w:spacing w:val="22"/>
        </w:rPr>
        <w:t xml:space="preserve"> </w:t>
      </w:r>
      <w:r w:rsidRPr="00187D67">
        <w:t>adversely</w:t>
      </w:r>
      <w:r w:rsidRPr="00187D67">
        <w:rPr>
          <w:spacing w:val="21"/>
        </w:rPr>
        <w:t xml:space="preserve"> </w:t>
      </w:r>
      <w:r w:rsidRPr="00187D67">
        <w:t>affects</w:t>
      </w:r>
      <w:r w:rsidRPr="00187D67">
        <w:rPr>
          <w:spacing w:val="15"/>
        </w:rPr>
        <w:t xml:space="preserve"> </w:t>
      </w:r>
      <w:r w:rsidRPr="00187D67">
        <w:t>the</w:t>
      </w:r>
      <w:r w:rsidRPr="00187D67">
        <w:rPr>
          <w:spacing w:val="12"/>
        </w:rPr>
        <w:t xml:space="preserve"> </w:t>
      </w:r>
      <w:r w:rsidRPr="00187D67">
        <w:t>integrity</w:t>
      </w:r>
      <w:r w:rsidRPr="00187D67">
        <w:rPr>
          <w:spacing w:val="19"/>
        </w:rPr>
        <w:t xml:space="preserve"> </w:t>
      </w:r>
      <w:r w:rsidRPr="00187D67">
        <w:t>of</w:t>
      </w:r>
      <w:r w:rsidRPr="00187D67">
        <w:rPr>
          <w:spacing w:val="8"/>
        </w:rPr>
        <w:t xml:space="preserve"> </w:t>
      </w:r>
      <w:r w:rsidRPr="00187D67">
        <w:t>the</w:t>
      </w:r>
      <w:r w:rsidRPr="00187D67">
        <w:rPr>
          <w:spacing w:val="11"/>
        </w:rPr>
        <w:t xml:space="preserve"> </w:t>
      </w:r>
      <w:r w:rsidRPr="00187D67">
        <w:t>lake.</w:t>
      </w:r>
      <w:r w:rsidRPr="00187D67">
        <w:rPr>
          <w:spacing w:val="25"/>
        </w:rPr>
        <w:t xml:space="preserve"> </w:t>
      </w:r>
      <w:r w:rsidRPr="00187D67">
        <w:t>Except</w:t>
      </w:r>
      <w:r w:rsidRPr="00187D67">
        <w:rPr>
          <w:spacing w:val="21"/>
        </w:rPr>
        <w:t xml:space="preserve"> </w:t>
      </w:r>
      <w:r w:rsidRPr="00187D67">
        <w:t>with</w:t>
      </w:r>
      <w:r w:rsidRPr="00187D67">
        <w:rPr>
          <w:w w:val="97"/>
        </w:rPr>
        <w:t xml:space="preserve"> </w:t>
      </w:r>
      <w:r w:rsidRPr="00187D67">
        <w:t>respect</w:t>
      </w:r>
      <w:r w:rsidRPr="00187D67">
        <w:rPr>
          <w:spacing w:val="15"/>
        </w:rPr>
        <w:t xml:space="preserve"> </w:t>
      </w:r>
      <w:r w:rsidRPr="00187D67">
        <w:t>to</w:t>
      </w:r>
      <w:r w:rsidRPr="00187D67">
        <w:rPr>
          <w:spacing w:val="6"/>
        </w:rPr>
        <w:t xml:space="preserve"> </w:t>
      </w:r>
      <w:r w:rsidRPr="00187D67">
        <w:t>force</w:t>
      </w:r>
      <w:r w:rsidRPr="00187D67">
        <w:rPr>
          <w:spacing w:val="-6"/>
        </w:rPr>
        <w:t xml:space="preserve"> </w:t>
      </w:r>
      <w:r w:rsidRPr="00187D67">
        <w:t>majeure,</w:t>
      </w:r>
      <w:r w:rsidRPr="00187D67">
        <w:rPr>
          <w:spacing w:val="12"/>
        </w:rPr>
        <w:t xml:space="preserve"> </w:t>
      </w:r>
      <w:r w:rsidRPr="00187D67">
        <w:t>the</w:t>
      </w:r>
      <w:r w:rsidRPr="00187D67">
        <w:rPr>
          <w:spacing w:val="-1"/>
        </w:rPr>
        <w:t xml:space="preserve"> </w:t>
      </w:r>
      <w:r w:rsidRPr="00187D67">
        <w:t>Owners</w:t>
      </w:r>
      <w:r w:rsidRPr="00187D67">
        <w:rPr>
          <w:spacing w:val="4"/>
        </w:rPr>
        <w:t xml:space="preserve"> </w:t>
      </w:r>
      <w:r w:rsidRPr="00187D67">
        <w:t>of any</w:t>
      </w:r>
      <w:r w:rsidRPr="00187D67">
        <w:rPr>
          <w:spacing w:val="4"/>
        </w:rPr>
        <w:t xml:space="preserve"> </w:t>
      </w:r>
      <w:r w:rsidRPr="00187D67">
        <w:t>Lot</w:t>
      </w:r>
      <w:r w:rsidRPr="00187D67">
        <w:rPr>
          <w:spacing w:val="7"/>
        </w:rPr>
        <w:t xml:space="preserve"> </w:t>
      </w:r>
      <w:r w:rsidRPr="00187D67">
        <w:t>on</w:t>
      </w:r>
      <w:r w:rsidRPr="00187D67">
        <w:rPr>
          <w:spacing w:val="3"/>
        </w:rPr>
        <w:t xml:space="preserve"> </w:t>
      </w:r>
      <w:r w:rsidRPr="00187D67">
        <w:t>which</w:t>
      </w:r>
      <w:r w:rsidRPr="00187D67">
        <w:rPr>
          <w:spacing w:val="4"/>
        </w:rPr>
        <w:t xml:space="preserve"> </w:t>
      </w:r>
      <w:r w:rsidRPr="00187D67">
        <w:t>is</w:t>
      </w:r>
      <w:r w:rsidRPr="00187D67">
        <w:rPr>
          <w:spacing w:val="-4"/>
        </w:rPr>
        <w:t xml:space="preserve"> </w:t>
      </w:r>
      <w:r w:rsidRPr="00187D67">
        <w:t>located</w:t>
      </w:r>
      <w:r w:rsidRPr="00187D67">
        <w:rPr>
          <w:spacing w:val="12"/>
        </w:rPr>
        <w:t xml:space="preserve"> </w:t>
      </w:r>
      <w:r w:rsidRPr="00187D67">
        <w:t>such</w:t>
      </w:r>
      <w:r w:rsidRPr="00187D67">
        <w:rPr>
          <w:spacing w:val="2"/>
        </w:rPr>
        <w:t xml:space="preserve"> </w:t>
      </w:r>
      <w:r w:rsidRPr="00187D67">
        <w:t>contributory</w:t>
      </w:r>
      <w:r w:rsidRPr="00187D67">
        <w:rPr>
          <w:spacing w:val="10"/>
        </w:rPr>
        <w:t xml:space="preserve"> </w:t>
      </w:r>
      <w:r w:rsidRPr="00187D67">
        <w:t>stream</w:t>
      </w:r>
      <w:r w:rsidRPr="00187D67">
        <w:rPr>
          <w:spacing w:val="3"/>
        </w:rPr>
        <w:t xml:space="preserve"> </w:t>
      </w:r>
      <w:r w:rsidRPr="00187D67">
        <w:t>or</w:t>
      </w:r>
      <w:r w:rsidRPr="00187D67">
        <w:rPr>
          <w:w w:val="105"/>
        </w:rPr>
        <w:t xml:space="preserve"> </w:t>
      </w:r>
      <w:r w:rsidRPr="00187D67">
        <w:t>pond</w:t>
      </w:r>
      <w:r w:rsidRPr="00187D67">
        <w:rPr>
          <w:spacing w:val="39"/>
        </w:rPr>
        <w:t xml:space="preserve"> </w:t>
      </w:r>
      <w:r w:rsidRPr="00187D67">
        <w:t>shall</w:t>
      </w:r>
      <w:r w:rsidRPr="00187D67">
        <w:rPr>
          <w:spacing w:val="21"/>
        </w:rPr>
        <w:t xml:space="preserve"> </w:t>
      </w:r>
      <w:r w:rsidRPr="00187D67">
        <w:t>be</w:t>
      </w:r>
      <w:r w:rsidRPr="00187D67">
        <w:rPr>
          <w:spacing w:val="20"/>
        </w:rPr>
        <w:t xml:space="preserve"> </w:t>
      </w:r>
      <w:r w:rsidRPr="00187D67">
        <w:t>responsible</w:t>
      </w:r>
      <w:r w:rsidRPr="00187D67">
        <w:rPr>
          <w:spacing w:val="32"/>
        </w:rPr>
        <w:t xml:space="preserve"> </w:t>
      </w:r>
      <w:r w:rsidRPr="00187D67">
        <w:t>for</w:t>
      </w:r>
      <w:r w:rsidRPr="00187D67">
        <w:rPr>
          <w:spacing w:val="11"/>
        </w:rPr>
        <w:t xml:space="preserve"> </w:t>
      </w:r>
      <w:r w:rsidRPr="00187D67">
        <w:t>the</w:t>
      </w:r>
      <w:r w:rsidRPr="00187D67">
        <w:rPr>
          <w:spacing w:val="16"/>
        </w:rPr>
        <w:t xml:space="preserve"> </w:t>
      </w:r>
      <w:r w:rsidRPr="00187D67">
        <w:t>maintenance</w:t>
      </w:r>
      <w:r w:rsidRPr="00187D67">
        <w:rPr>
          <w:spacing w:val="24"/>
        </w:rPr>
        <w:t xml:space="preserve"> </w:t>
      </w:r>
      <w:r w:rsidRPr="00187D67">
        <w:t>and</w:t>
      </w:r>
      <w:r w:rsidRPr="00187D67">
        <w:rPr>
          <w:spacing w:val="22"/>
        </w:rPr>
        <w:t xml:space="preserve"> </w:t>
      </w:r>
      <w:r w:rsidRPr="00187D67">
        <w:t>erosion</w:t>
      </w:r>
      <w:r w:rsidRPr="00187D67">
        <w:rPr>
          <w:spacing w:val="27"/>
        </w:rPr>
        <w:t xml:space="preserve"> </w:t>
      </w:r>
      <w:r w:rsidRPr="00187D67">
        <w:t>control</w:t>
      </w:r>
      <w:r w:rsidRPr="00187D67">
        <w:rPr>
          <w:spacing w:val="25"/>
        </w:rPr>
        <w:t xml:space="preserve"> </w:t>
      </w:r>
      <w:r w:rsidRPr="00187D67">
        <w:t>on</w:t>
      </w:r>
      <w:r w:rsidRPr="00187D67">
        <w:rPr>
          <w:spacing w:val="15"/>
        </w:rPr>
        <w:t xml:space="preserve"> </w:t>
      </w:r>
      <w:r w:rsidRPr="00187D67">
        <w:t>that</w:t>
      </w:r>
      <w:r w:rsidRPr="00187D67">
        <w:rPr>
          <w:spacing w:val="21"/>
        </w:rPr>
        <w:t xml:space="preserve"> </w:t>
      </w:r>
      <w:r w:rsidRPr="00187D67">
        <w:t>portion</w:t>
      </w:r>
      <w:r w:rsidRPr="00187D67">
        <w:rPr>
          <w:spacing w:val="35"/>
        </w:rPr>
        <w:t xml:space="preserve"> </w:t>
      </w:r>
      <w:r w:rsidRPr="00187D67">
        <w:t>of</w:t>
      </w:r>
      <w:r w:rsidRPr="00187D67">
        <w:rPr>
          <w:spacing w:val="16"/>
        </w:rPr>
        <w:t xml:space="preserve"> </w:t>
      </w:r>
      <w:r w:rsidRPr="00187D67">
        <w:t>the</w:t>
      </w:r>
      <w:r w:rsidRPr="00187D67">
        <w:rPr>
          <w:spacing w:val="24"/>
        </w:rPr>
        <w:t xml:space="preserve"> </w:t>
      </w:r>
      <w:r w:rsidRPr="00187D67">
        <w:t>Lot</w:t>
      </w:r>
      <w:r w:rsidRPr="00187D67">
        <w:rPr>
          <w:w w:val="95"/>
        </w:rPr>
        <w:t xml:space="preserve"> </w:t>
      </w:r>
      <w:r w:rsidRPr="00187D67">
        <w:t>which</w:t>
      </w:r>
      <w:r w:rsidRPr="00187D67">
        <w:rPr>
          <w:spacing w:val="1"/>
        </w:rPr>
        <w:t xml:space="preserve"> </w:t>
      </w:r>
      <w:r w:rsidRPr="00187D67">
        <w:t>borders</w:t>
      </w:r>
      <w:r w:rsidRPr="00187D67">
        <w:rPr>
          <w:spacing w:val="12"/>
        </w:rPr>
        <w:t xml:space="preserve"> </w:t>
      </w:r>
      <w:r w:rsidRPr="00187D67">
        <w:t>a</w:t>
      </w:r>
      <w:r w:rsidRPr="00187D67">
        <w:rPr>
          <w:spacing w:val="-1"/>
        </w:rPr>
        <w:t xml:space="preserve"> </w:t>
      </w:r>
      <w:r w:rsidRPr="00187D67">
        <w:t>stream</w:t>
      </w:r>
      <w:r w:rsidRPr="00187D67">
        <w:rPr>
          <w:spacing w:val="4"/>
        </w:rPr>
        <w:t xml:space="preserve"> </w:t>
      </w:r>
      <w:r w:rsidRPr="00187D67">
        <w:t>or</w:t>
      </w:r>
      <w:r w:rsidRPr="00187D67">
        <w:rPr>
          <w:spacing w:val="-12"/>
        </w:rPr>
        <w:t xml:space="preserve"> </w:t>
      </w:r>
      <w:r w:rsidRPr="00187D67">
        <w:t>pond</w:t>
      </w:r>
      <w:r w:rsidRPr="00187D67">
        <w:rPr>
          <w:spacing w:val="16"/>
        </w:rPr>
        <w:t xml:space="preserve"> </w:t>
      </w:r>
      <w:r w:rsidRPr="00187D67">
        <w:t>so</w:t>
      </w:r>
      <w:r w:rsidRPr="00187D67">
        <w:rPr>
          <w:spacing w:val="-3"/>
        </w:rPr>
        <w:t xml:space="preserve"> </w:t>
      </w:r>
      <w:r w:rsidRPr="00187D67">
        <w:t>is</w:t>
      </w:r>
      <w:r w:rsidRPr="00187D67">
        <w:rPr>
          <w:spacing w:val="2"/>
        </w:rPr>
        <w:t xml:space="preserve"> </w:t>
      </w:r>
      <w:r w:rsidRPr="00187D67">
        <w:t>to</w:t>
      </w:r>
      <w:r w:rsidRPr="00187D67">
        <w:rPr>
          <w:spacing w:val="-1"/>
        </w:rPr>
        <w:t xml:space="preserve"> </w:t>
      </w:r>
      <w:r w:rsidRPr="00187D67">
        <w:t>prevent run</w:t>
      </w:r>
      <w:r w:rsidRPr="00187D67">
        <w:rPr>
          <w:spacing w:val="5"/>
        </w:rPr>
        <w:t xml:space="preserve"> </w:t>
      </w:r>
      <w:r w:rsidRPr="00187D67">
        <w:t>off</w:t>
      </w:r>
      <w:r w:rsidRPr="00187D67">
        <w:rPr>
          <w:spacing w:val="-5"/>
        </w:rPr>
        <w:t xml:space="preserve"> </w:t>
      </w:r>
      <w:r w:rsidRPr="00187D67">
        <w:t>into</w:t>
      </w:r>
      <w:r w:rsidRPr="00187D67">
        <w:rPr>
          <w:spacing w:val="-7"/>
        </w:rPr>
        <w:t xml:space="preserve"> </w:t>
      </w:r>
      <w:r w:rsidRPr="00187D67">
        <w:t>the</w:t>
      </w:r>
      <w:r w:rsidRPr="00187D67">
        <w:rPr>
          <w:spacing w:val="1"/>
        </w:rPr>
        <w:t xml:space="preserve"> </w:t>
      </w:r>
      <w:r w:rsidRPr="00187D67">
        <w:t>water</w:t>
      </w:r>
      <w:r w:rsidRPr="00187D67">
        <w:rPr>
          <w:spacing w:val="2"/>
        </w:rPr>
        <w:t xml:space="preserve"> </w:t>
      </w:r>
      <w:r w:rsidRPr="00187D67">
        <w:t>and</w:t>
      </w:r>
      <w:r w:rsidRPr="00187D67">
        <w:rPr>
          <w:spacing w:val="-2"/>
        </w:rPr>
        <w:t xml:space="preserve"> </w:t>
      </w:r>
      <w:r w:rsidRPr="00187D67">
        <w:t>erosion</w:t>
      </w:r>
      <w:r w:rsidRPr="00187D67">
        <w:rPr>
          <w:spacing w:val="-4"/>
        </w:rPr>
        <w:t xml:space="preserve"> </w:t>
      </w:r>
      <w:r w:rsidRPr="00187D67">
        <w:t>of</w:t>
      </w:r>
      <w:r w:rsidRPr="00187D67">
        <w:rPr>
          <w:spacing w:val="-8"/>
        </w:rPr>
        <w:t xml:space="preserve"> </w:t>
      </w:r>
      <w:r w:rsidRPr="00187D67">
        <w:t>the</w:t>
      </w:r>
      <w:r w:rsidRPr="00187D67">
        <w:rPr>
          <w:spacing w:val="1"/>
        </w:rPr>
        <w:t xml:space="preserve"> </w:t>
      </w:r>
      <w:r w:rsidRPr="00187D67">
        <w:t>Lot.</w:t>
      </w:r>
      <w:r w:rsidRPr="00187D67">
        <w:rPr>
          <w:spacing w:val="25"/>
        </w:rPr>
        <w:t xml:space="preserve"> </w:t>
      </w:r>
      <w:r w:rsidRPr="00187D67">
        <w:t>No permanent</w:t>
      </w:r>
      <w:r w:rsidRPr="00187D67">
        <w:rPr>
          <w:spacing w:val="26"/>
        </w:rPr>
        <w:t xml:space="preserve"> </w:t>
      </w:r>
      <w:r w:rsidRPr="00187D67">
        <w:t>structures</w:t>
      </w:r>
      <w:r w:rsidRPr="00187D67">
        <w:rPr>
          <w:spacing w:val="12"/>
        </w:rPr>
        <w:t xml:space="preserve"> </w:t>
      </w:r>
      <w:r w:rsidRPr="00187D67">
        <w:t>(other than</w:t>
      </w:r>
      <w:r w:rsidRPr="00187D67">
        <w:rPr>
          <w:spacing w:val="7"/>
        </w:rPr>
        <w:t xml:space="preserve"> </w:t>
      </w:r>
      <w:r w:rsidRPr="00187D67">
        <w:t>the</w:t>
      </w:r>
      <w:r w:rsidRPr="00187D67">
        <w:rPr>
          <w:spacing w:val="2"/>
        </w:rPr>
        <w:t xml:space="preserve"> </w:t>
      </w:r>
      <w:r w:rsidRPr="00187D67">
        <w:t>docks</w:t>
      </w:r>
      <w:r w:rsidRPr="00187D67">
        <w:rPr>
          <w:spacing w:val="34"/>
        </w:rPr>
        <w:t xml:space="preserve"> </w:t>
      </w:r>
      <w:r w:rsidRPr="00187D67">
        <w:t>permitted</w:t>
      </w:r>
      <w:r w:rsidRPr="00187D67">
        <w:rPr>
          <w:spacing w:val="20"/>
        </w:rPr>
        <w:t xml:space="preserve"> </w:t>
      </w:r>
      <w:r w:rsidR="00E67733" w:rsidRPr="00187D67">
        <w:t>to be</w:t>
      </w:r>
      <w:r w:rsidRPr="00187D67">
        <w:rPr>
          <w:spacing w:val="2"/>
        </w:rPr>
        <w:t xml:space="preserve"> </w:t>
      </w:r>
      <w:r w:rsidRPr="00187D67">
        <w:t>built</w:t>
      </w:r>
      <w:r w:rsidRPr="00187D67">
        <w:rPr>
          <w:spacing w:val="14"/>
        </w:rPr>
        <w:t xml:space="preserve"> </w:t>
      </w:r>
      <w:r w:rsidRPr="00187D67">
        <w:t>in</w:t>
      </w:r>
      <w:r w:rsidRPr="00187D67">
        <w:rPr>
          <w:spacing w:val="10"/>
        </w:rPr>
        <w:t xml:space="preserve"> </w:t>
      </w:r>
      <w:r w:rsidRPr="00187D67">
        <w:t>accordance</w:t>
      </w:r>
      <w:r w:rsidRPr="00187D67">
        <w:rPr>
          <w:spacing w:val="3"/>
        </w:rPr>
        <w:t xml:space="preserve"> </w:t>
      </w:r>
      <w:r w:rsidRPr="00187D67">
        <w:t>with</w:t>
      </w:r>
      <w:r w:rsidRPr="00187D67">
        <w:rPr>
          <w:spacing w:val="8"/>
        </w:rPr>
        <w:t xml:space="preserve"> </w:t>
      </w:r>
      <w:r w:rsidRPr="00187D67">
        <w:t>this</w:t>
      </w:r>
      <w:r w:rsidRPr="00187D67">
        <w:rPr>
          <w:w w:val="99"/>
        </w:rPr>
        <w:t xml:space="preserve"> </w:t>
      </w:r>
      <w:r w:rsidRPr="00187D67">
        <w:t>Declaration)</w:t>
      </w:r>
      <w:r w:rsidRPr="00187D67">
        <w:rPr>
          <w:spacing w:val="21"/>
        </w:rPr>
        <w:t xml:space="preserve"> </w:t>
      </w:r>
      <w:r w:rsidRPr="00187D67">
        <w:t>shall</w:t>
      </w:r>
      <w:r w:rsidRPr="00187D67">
        <w:rPr>
          <w:spacing w:val="3"/>
        </w:rPr>
        <w:t xml:space="preserve"> </w:t>
      </w:r>
      <w:r w:rsidRPr="00187D67">
        <w:t>be</w:t>
      </w:r>
      <w:r w:rsidRPr="00187D67">
        <w:rPr>
          <w:spacing w:val="7"/>
        </w:rPr>
        <w:t xml:space="preserve"> </w:t>
      </w:r>
      <w:r w:rsidRPr="00187D67">
        <w:t>built</w:t>
      </w:r>
      <w:r w:rsidRPr="00187D67">
        <w:rPr>
          <w:spacing w:val="10"/>
        </w:rPr>
        <w:t xml:space="preserve"> </w:t>
      </w:r>
      <w:r w:rsidRPr="00187D67">
        <w:t>within</w:t>
      </w:r>
      <w:r w:rsidRPr="00187D67">
        <w:rPr>
          <w:spacing w:val="17"/>
        </w:rPr>
        <w:t xml:space="preserve"> </w:t>
      </w:r>
      <w:r w:rsidRPr="00187D67">
        <w:t>fifty</w:t>
      </w:r>
      <w:r w:rsidRPr="00187D67">
        <w:rPr>
          <w:spacing w:val="-3"/>
        </w:rPr>
        <w:t xml:space="preserve"> </w:t>
      </w:r>
      <w:r w:rsidRPr="00187D67">
        <w:t>(50)</w:t>
      </w:r>
      <w:r w:rsidRPr="00187D67">
        <w:rPr>
          <w:spacing w:val="10"/>
        </w:rPr>
        <w:t xml:space="preserve"> </w:t>
      </w:r>
      <w:r w:rsidRPr="00187D67">
        <w:t>feet</w:t>
      </w:r>
      <w:r w:rsidRPr="00187D67">
        <w:rPr>
          <w:spacing w:val="7"/>
        </w:rPr>
        <w:t xml:space="preserve"> </w:t>
      </w:r>
      <w:r w:rsidRPr="00187D67">
        <w:t>of</w:t>
      </w:r>
      <w:r w:rsidRPr="00187D67">
        <w:rPr>
          <w:spacing w:val="3"/>
        </w:rPr>
        <w:t xml:space="preserve"> </w:t>
      </w:r>
      <w:r w:rsidRPr="00187D67">
        <w:t>the</w:t>
      </w:r>
      <w:r w:rsidRPr="00187D67">
        <w:rPr>
          <w:spacing w:val="6"/>
        </w:rPr>
        <w:t xml:space="preserve"> </w:t>
      </w:r>
      <w:r w:rsidRPr="00187D67">
        <w:t>lake.</w:t>
      </w:r>
      <w:r w:rsidRPr="00187D67">
        <w:rPr>
          <w:spacing w:val="10"/>
        </w:rPr>
        <w:t xml:space="preserve"> </w:t>
      </w:r>
      <w:r w:rsidRPr="00187D67">
        <w:t>All</w:t>
      </w:r>
      <w:r w:rsidRPr="00187D67">
        <w:rPr>
          <w:spacing w:val="12"/>
        </w:rPr>
        <w:t xml:space="preserve"> </w:t>
      </w:r>
      <w:r w:rsidRPr="00187D67">
        <w:t>Owners</w:t>
      </w:r>
      <w:r w:rsidRPr="00187D67">
        <w:rPr>
          <w:spacing w:val="15"/>
        </w:rPr>
        <w:t xml:space="preserve"> </w:t>
      </w:r>
      <w:r w:rsidRPr="00187D67">
        <w:t>shall</w:t>
      </w:r>
      <w:r w:rsidRPr="00187D67">
        <w:rPr>
          <w:spacing w:val="13"/>
        </w:rPr>
        <w:t xml:space="preserve"> </w:t>
      </w:r>
      <w:r w:rsidRPr="00187D67">
        <w:t>be</w:t>
      </w:r>
      <w:r w:rsidRPr="00187D67">
        <w:rPr>
          <w:spacing w:val="-2"/>
        </w:rPr>
        <w:t xml:space="preserve"> </w:t>
      </w:r>
      <w:r w:rsidRPr="00187D67">
        <w:t>responsible</w:t>
      </w:r>
      <w:r w:rsidRPr="00187D67">
        <w:rPr>
          <w:spacing w:val="15"/>
        </w:rPr>
        <w:t xml:space="preserve"> </w:t>
      </w:r>
      <w:r w:rsidRPr="00187D67">
        <w:t>to</w:t>
      </w:r>
      <w:r w:rsidRPr="00187D67">
        <w:rPr>
          <w:w w:val="98"/>
        </w:rPr>
        <w:t xml:space="preserve"> </w:t>
      </w:r>
      <w:r w:rsidRPr="00187D67">
        <w:t>maintain</w:t>
      </w:r>
      <w:r w:rsidRPr="00187D67">
        <w:rPr>
          <w:spacing w:val="24"/>
        </w:rPr>
        <w:t xml:space="preserve"> </w:t>
      </w:r>
      <w:r w:rsidRPr="00187D67">
        <w:t>drainage</w:t>
      </w:r>
      <w:r w:rsidRPr="00187D67">
        <w:rPr>
          <w:spacing w:val="21"/>
        </w:rPr>
        <w:t xml:space="preserve"> </w:t>
      </w:r>
      <w:r w:rsidRPr="00187D67">
        <w:t>swales</w:t>
      </w:r>
      <w:r w:rsidRPr="00187D67">
        <w:rPr>
          <w:spacing w:val="16"/>
        </w:rPr>
        <w:t xml:space="preserve"> </w:t>
      </w:r>
      <w:r w:rsidRPr="00187D67">
        <w:t>on</w:t>
      </w:r>
      <w:r w:rsidRPr="00187D67">
        <w:rPr>
          <w:spacing w:val="11"/>
        </w:rPr>
        <w:t xml:space="preserve"> </w:t>
      </w:r>
      <w:r w:rsidRPr="00187D67">
        <w:t>their</w:t>
      </w:r>
      <w:r w:rsidRPr="00187D67">
        <w:rPr>
          <w:spacing w:val="23"/>
        </w:rPr>
        <w:t xml:space="preserve"> </w:t>
      </w:r>
      <w:r w:rsidRPr="00187D67">
        <w:t>Lots.</w:t>
      </w:r>
      <w:r w:rsidRPr="00187D67">
        <w:rPr>
          <w:spacing w:val="3"/>
        </w:rPr>
        <w:t xml:space="preserve"> </w:t>
      </w:r>
      <w:r w:rsidRPr="00187D67">
        <w:t>In</w:t>
      </w:r>
      <w:r w:rsidRPr="00187D67">
        <w:rPr>
          <w:spacing w:val="-14"/>
        </w:rPr>
        <w:t xml:space="preserve"> </w:t>
      </w:r>
      <w:r w:rsidRPr="00187D67">
        <w:t>addition</w:t>
      </w:r>
      <w:r w:rsidRPr="00187D67">
        <w:rPr>
          <w:spacing w:val="23"/>
        </w:rPr>
        <w:t xml:space="preserve"> </w:t>
      </w:r>
      <w:r w:rsidRPr="00187D67">
        <w:t>to</w:t>
      </w:r>
      <w:r w:rsidRPr="00187D67">
        <w:rPr>
          <w:spacing w:val="13"/>
        </w:rPr>
        <w:t xml:space="preserve"> </w:t>
      </w:r>
      <w:r w:rsidRPr="00187D67">
        <w:t>the</w:t>
      </w:r>
      <w:r w:rsidRPr="00187D67">
        <w:rPr>
          <w:spacing w:val="17"/>
        </w:rPr>
        <w:t xml:space="preserve"> </w:t>
      </w:r>
      <w:r w:rsidRPr="00187D67">
        <w:t>Association's</w:t>
      </w:r>
      <w:r w:rsidRPr="00187D67">
        <w:rPr>
          <w:spacing w:val="29"/>
        </w:rPr>
        <w:t xml:space="preserve"> </w:t>
      </w:r>
      <w:r w:rsidRPr="00187D67">
        <w:t>duty</w:t>
      </w:r>
      <w:r w:rsidRPr="00187D67">
        <w:rPr>
          <w:spacing w:val="18"/>
        </w:rPr>
        <w:t xml:space="preserve"> </w:t>
      </w:r>
      <w:r w:rsidRPr="00187D67">
        <w:t>to</w:t>
      </w:r>
      <w:r w:rsidRPr="00187D67">
        <w:rPr>
          <w:spacing w:val="9"/>
        </w:rPr>
        <w:t xml:space="preserve"> </w:t>
      </w:r>
      <w:r w:rsidRPr="00187D67">
        <w:t>maintain</w:t>
      </w:r>
      <w:r w:rsidRPr="00187D67">
        <w:rPr>
          <w:spacing w:val="22"/>
        </w:rPr>
        <w:t xml:space="preserve"> </w:t>
      </w:r>
      <w:r w:rsidRPr="00187D67">
        <w:t>the dam</w:t>
      </w:r>
      <w:r w:rsidRPr="00187D67">
        <w:rPr>
          <w:spacing w:val="8"/>
        </w:rPr>
        <w:t xml:space="preserve"> </w:t>
      </w:r>
      <w:r w:rsidRPr="00187D67">
        <w:t>at</w:t>
      </w:r>
      <w:r w:rsidRPr="00187D67">
        <w:rPr>
          <w:spacing w:val="3"/>
        </w:rPr>
        <w:t xml:space="preserve"> </w:t>
      </w:r>
      <w:r w:rsidRPr="00187D67">
        <w:t>the</w:t>
      </w:r>
      <w:r w:rsidRPr="00187D67">
        <w:rPr>
          <w:spacing w:val="8"/>
        </w:rPr>
        <w:t xml:space="preserve"> </w:t>
      </w:r>
      <w:r w:rsidRPr="00187D67">
        <w:t>existing</w:t>
      </w:r>
      <w:r w:rsidRPr="00187D67">
        <w:rPr>
          <w:spacing w:val="4"/>
        </w:rPr>
        <w:t xml:space="preserve"> </w:t>
      </w:r>
      <w:r w:rsidRPr="00187D67">
        <w:t>lake,</w:t>
      </w:r>
      <w:r w:rsidRPr="00187D67">
        <w:rPr>
          <w:spacing w:val="4"/>
        </w:rPr>
        <w:t xml:space="preserve"> </w:t>
      </w:r>
      <w:r w:rsidRPr="00187D67">
        <w:t>in</w:t>
      </w:r>
      <w:r w:rsidRPr="00187D67">
        <w:rPr>
          <w:spacing w:val="7"/>
        </w:rPr>
        <w:t xml:space="preserve"> </w:t>
      </w:r>
      <w:r w:rsidRPr="00187D67">
        <w:t>the</w:t>
      </w:r>
      <w:r w:rsidRPr="00187D67">
        <w:rPr>
          <w:spacing w:val="-2"/>
        </w:rPr>
        <w:t xml:space="preserve"> </w:t>
      </w:r>
      <w:r w:rsidRPr="00187D67">
        <w:t>event</w:t>
      </w:r>
      <w:r w:rsidRPr="00187D67">
        <w:rPr>
          <w:spacing w:val="8"/>
        </w:rPr>
        <w:t xml:space="preserve"> </w:t>
      </w:r>
      <w:r w:rsidRPr="00187D67">
        <w:t>that</w:t>
      </w:r>
      <w:r w:rsidRPr="00187D67">
        <w:rPr>
          <w:spacing w:val="9"/>
        </w:rPr>
        <w:t xml:space="preserve"> </w:t>
      </w:r>
      <w:r w:rsidRPr="00187D67">
        <w:t>there</w:t>
      </w:r>
      <w:r w:rsidRPr="00187D67">
        <w:rPr>
          <w:spacing w:val="1"/>
        </w:rPr>
        <w:t xml:space="preserve"> </w:t>
      </w:r>
      <w:r w:rsidRPr="00187D67">
        <w:t>is</w:t>
      </w:r>
      <w:r w:rsidRPr="00187D67">
        <w:rPr>
          <w:spacing w:val="-4"/>
        </w:rPr>
        <w:t xml:space="preserve"> </w:t>
      </w:r>
      <w:r w:rsidRPr="00187D67">
        <w:t>damage</w:t>
      </w:r>
      <w:r w:rsidRPr="00187D67">
        <w:rPr>
          <w:spacing w:val="4"/>
        </w:rPr>
        <w:t xml:space="preserve"> </w:t>
      </w:r>
      <w:r w:rsidRPr="00187D67">
        <w:t>to</w:t>
      </w:r>
      <w:r w:rsidRPr="00187D67">
        <w:rPr>
          <w:spacing w:val="6"/>
        </w:rPr>
        <w:t xml:space="preserve"> </w:t>
      </w:r>
      <w:r w:rsidRPr="00187D67">
        <w:t>the</w:t>
      </w:r>
      <w:r w:rsidRPr="00187D67">
        <w:rPr>
          <w:spacing w:val="4"/>
        </w:rPr>
        <w:t xml:space="preserve"> </w:t>
      </w:r>
      <w:r w:rsidRPr="00187D67">
        <w:t>streams</w:t>
      </w:r>
      <w:r w:rsidRPr="00187D67">
        <w:rPr>
          <w:spacing w:val="-2"/>
        </w:rPr>
        <w:t xml:space="preserve"> </w:t>
      </w:r>
      <w:r w:rsidRPr="00187D67">
        <w:t>which</w:t>
      </w:r>
      <w:r w:rsidRPr="00187D67">
        <w:rPr>
          <w:spacing w:val="6"/>
        </w:rPr>
        <w:t xml:space="preserve"> </w:t>
      </w:r>
      <w:r w:rsidRPr="00187D67">
        <w:t>contribute</w:t>
      </w:r>
      <w:r w:rsidRPr="00187D67">
        <w:rPr>
          <w:spacing w:val="12"/>
        </w:rPr>
        <w:t xml:space="preserve"> </w:t>
      </w:r>
      <w:r w:rsidRPr="00187D67">
        <w:t>to</w:t>
      </w:r>
      <w:r w:rsidRPr="00187D67">
        <w:rPr>
          <w:spacing w:val="6"/>
        </w:rPr>
        <w:t xml:space="preserve"> </w:t>
      </w:r>
      <w:r w:rsidRPr="00187D67">
        <w:t>the lake</w:t>
      </w:r>
      <w:r w:rsidRPr="00187D67">
        <w:rPr>
          <w:spacing w:val="3"/>
        </w:rPr>
        <w:t xml:space="preserve"> </w:t>
      </w:r>
      <w:r w:rsidRPr="00187D67">
        <w:t>or</w:t>
      </w:r>
      <w:r w:rsidRPr="00187D67">
        <w:rPr>
          <w:spacing w:val="2"/>
        </w:rPr>
        <w:t xml:space="preserve"> </w:t>
      </w:r>
      <w:r w:rsidRPr="00187D67">
        <w:t>to</w:t>
      </w:r>
      <w:r w:rsidRPr="00187D67">
        <w:rPr>
          <w:spacing w:val="4"/>
        </w:rPr>
        <w:t xml:space="preserve"> </w:t>
      </w:r>
      <w:r w:rsidRPr="00187D67">
        <w:t>any</w:t>
      </w:r>
      <w:r w:rsidRPr="00187D67">
        <w:rPr>
          <w:spacing w:val="2"/>
        </w:rPr>
        <w:t xml:space="preserve"> </w:t>
      </w:r>
      <w:r w:rsidRPr="00187D67">
        <w:t>ponds</w:t>
      </w:r>
      <w:r w:rsidRPr="00187D67">
        <w:rPr>
          <w:spacing w:val="7"/>
        </w:rPr>
        <w:t xml:space="preserve"> </w:t>
      </w:r>
      <w:r w:rsidRPr="00187D67">
        <w:t>contributing</w:t>
      </w:r>
      <w:r w:rsidRPr="00187D67">
        <w:rPr>
          <w:spacing w:val="12"/>
        </w:rPr>
        <w:t xml:space="preserve"> </w:t>
      </w:r>
      <w:r w:rsidRPr="00187D67">
        <w:t>to</w:t>
      </w:r>
      <w:r w:rsidRPr="00187D67">
        <w:rPr>
          <w:spacing w:val="39"/>
        </w:rPr>
        <w:t xml:space="preserve"> </w:t>
      </w:r>
      <w:r w:rsidRPr="00187D67">
        <w:t>the</w:t>
      </w:r>
      <w:r w:rsidRPr="00187D67">
        <w:rPr>
          <w:spacing w:val="1"/>
        </w:rPr>
        <w:t xml:space="preserve"> </w:t>
      </w:r>
      <w:r w:rsidRPr="00187D67">
        <w:t>lake</w:t>
      </w:r>
      <w:r w:rsidRPr="00187D67">
        <w:rPr>
          <w:spacing w:val="30"/>
        </w:rPr>
        <w:t xml:space="preserve"> </w:t>
      </w:r>
      <w:r w:rsidRPr="00187D67">
        <w:t xml:space="preserve">by </w:t>
      </w:r>
      <w:r w:rsidR="00E67733" w:rsidRPr="00187D67">
        <w:t>force majeure</w:t>
      </w:r>
      <w:r w:rsidRPr="00187D67">
        <w:t>,</w:t>
      </w:r>
      <w:r w:rsidRPr="00187D67">
        <w:rPr>
          <w:spacing w:val="7"/>
        </w:rPr>
        <w:t xml:space="preserve"> </w:t>
      </w:r>
      <w:r w:rsidRPr="00187D67">
        <w:t>the</w:t>
      </w:r>
      <w:r w:rsidRPr="00187D67">
        <w:rPr>
          <w:spacing w:val="7"/>
        </w:rPr>
        <w:t xml:space="preserve"> </w:t>
      </w:r>
      <w:r w:rsidRPr="00187D67">
        <w:t>Association</w:t>
      </w:r>
      <w:r w:rsidRPr="00187D67">
        <w:rPr>
          <w:spacing w:val="24"/>
        </w:rPr>
        <w:t xml:space="preserve"> </w:t>
      </w:r>
      <w:r w:rsidRPr="00187D67">
        <w:t>shall</w:t>
      </w:r>
      <w:r w:rsidRPr="00187D67">
        <w:rPr>
          <w:spacing w:val="35"/>
        </w:rPr>
        <w:t xml:space="preserve"> </w:t>
      </w:r>
      <w:r w:rsidRPr="00187D67">
        <w:t>be</w:t>
      </w:r>
      <w:r w:rsidRPr="00187D67">
        <w:rPr>
          <w:w w:val="104"/>
        </w:rPr>
        <w:t xml:space="preserve"> </w:t>
      </w:r>
      <w:r w:rsidRPr="00187D67">
        <w:t>responsible</w:t>
      </w:r>
      <w:r w:rsidRPr="00187D67">
        <w:rPr>
          <w:spacing w:val="37"/>
        </w:rPr>
        <w:t xml:space="preserve"> </w:t>
      </w:r>
      <w:r w:rsidRPr="00187D67">
        <w:t>for</w:t>
      </w:r>
      <w:r w:rsidRPr="00187D67">
        <w:rPr>
          <w:spacing w:val="17"/>
        </w:rPr>
        <w:t xml:space="preserve"> </w:t>
      </w:r>
      <w:r w:rsidRPr="00187D67">
        <w:t>the</w:t>
      </w:r>
      <w:r w:rsidRPr="00187D67">
        <w:rPr>
          <w:spacing w:val="18"/>
        </w:rPr>
        <w:t xml:space="preserve"> </w:t>
      </w:r>
      <w:r w:rsidRPr="00187D67">
        <w:t>payment</w:t>
      </w:r>
      <w:r w:rsidRPr="00187D67">
        <w:rPr>
          <w:spacing w:val="32"/>
        </w:rPr>
        <w:t xml:space="preserve"> </w:t>
      </w:r>
      <w:r w:rsidRPr="00187D67">
        <w:t>of</w:t>
      </w:r>
      <w:r w:rsidRPr="00187D67">
        <w:rPr>
          <w:spacing w:val="14"/>
        </w:rPr>
        <w:t xml:space="preserve"> </w:t>
      </w:r>
      <w:r w:rsidRPr="00187D67">
        <w:t>repair</w:t>
      </w:r>
      <w:r w:rsidRPr="00187D67">
        <w:rPr>
          <w:spacing w:val="28"/>
        </w:rPr>
        <w:t xml:space="preserve"> </w:t>
      </w:r>
      <w:r w:rsidRPr="00187D67">
        <w:t>and</w:t>
      </w:r>
      <w:r w:rsidRPr="00187D67">
        <w:rPr>
          <w:spacing w:val="28"/>
        </w:rPr>
        <w:t xml:space="preserve"> </w:t>
      </w:r>
      <w:r w:rsidRPr="00187D67">
        <w:t>replacement</w:t>
      </w:r>
      <w:r w:rsidRPr="00187D67">
        <w:rPr>
          <w:spacing w:val="38"/>
        </w:rPr>
        <w:t xml:space="preserve"> </w:t>
      </w:r>
      <w:r w:rsidRPr="00187D67">
        <w:t>expenses</w:t>
      </w:r>
      <w:r w:rsidRPr="00187D67">
        <w:rPr>
          <w:spacing w:val="25"/>
        </w:rPr>
        <w:t xml:space="preserve"> </w:t>
      </w:r>
      <w:r w:rsidRPr="00187D67">
        <w:t>in</w:t>
      </w:r>
      <w:r w:rsidRPr="00187D67">
        <w:rPr>
          <w:spacing w:val="21"/>
        </w:rPr>
        <w:t xml:space="preserve"> </w:t>
      </w:r>
      <w:r w:rsidRPr="00187D67">
        <w:t>excess</w:t>
      </w:r>
      <w:r w:rsidRPr="00187D67">
        <w:rPr>
          <w:spacing w:val="21"/>
        </w:rPr>
        <w:t xml:space="preserve"> </w:t>
      </w:r>
      <w:r w:rsidRPr="00187D67">
        <w:t>of</w:t>
      </w:r>
      <w:r w:rsidRPr="00187D67">
        <w:rPr>
          <w:spacing w:val="15"/>
        </w:rPr>
        <w:t xml:space="preserve"> </w:t>
      </w:r>
      <w:r w:rsidRPr="00187D67">
        <w:t>Two</w:t>
      </w:r>
      <w:r w:rsidRPr="00187D67">
        <w:rPr>
          <w:spacing w:val="24"/>
        </w:rPr>
        <w:t xml:space="preserve"> </w:t>
      </w:r>
      <w:r w:rsidRPr="00187D67">
        <w:t>Thousand</w:t>
      </w:r>
      <w:r w:rsidRPr="00187D67">
        <w:rPr>
          <w:w w:val="97"/>
        </w:rPr>
        <w:t xml:space="preserve"> </w:t>
      </w:r>
      <w:r w:rsidRPr="00187D67">
        <w:t>Dollars</w:t>
      </w:r>
      <w:r w:rsidRPr="00187D67">
        <w:rPr>
          <w:spacing w:val="12"/>
        </w:rPr>
        <w:t xml:space="preserve"> </w:t>
      </w:r>
      <w:r w:rsidRPr="00187D67">
        <w:t>($2,000.00)</w:t>
      </w:r>
      <w:r w:rsidRPr="00187D67">
        <w:rPr>
          <w:spacing w:val="12"/>
        </w:rPr>
        <w:t xml:space="preserve"> </w:t>
      </w:r>
      <w:r w:rsidRPr="00187D67">
        <w:t>per</w:t>
      </w:r>
      <w:r w:rsidRPr="00187D67">
        <w:rPr>
          <w:spacing w:val="12"/>
        </w:rPr>
        <w:t xml:space="preserve"> </w:t>
      </w:r>
      <w:r w:rsidRPr="00187D67">
        <w:t>occurrence.</w:t>
      </w:r>
      <w:r w:rsidRPr="00187D67">
        <w:rPr>
          <w:spacing w:val="13"/>
        </w:rPr>
        <w:t xml:space="preserve"> </w:t>
      </w:r>
      <w:r w:rsidRPr="00187D67">
        <w:t>In</w:t>
      </w:r>
      <w:r w:rsidRPr="00187D67">
        <w:rPr>
          <w:spacing w:val="-32"/>
        </w:rPr>
        <w:t xml:space="preserve"> </w:t>
      </w:r>
      <w:r w:rsidRPr="00187D67">
        <w:t>the</w:t>
      </w:r>
      <w:r w:rsidRPr="00187D67">
        <w:rPr>
          <w:spacing w:val="8"/>
        </w:rPr>
        <w:t xml:space="preserve"> </w:t>
      </w:r>
      <w:r w:rsidRPr="00187D67">
        <w:t>event</w:t>
      </w:r>
      <w:r w:rsidRPr="00187D67">
        <w:rPr>
          <w:spacing w:val="7"/>
        </w:rPr>
        <w:t xml:space="preserve"> </w:t>
      </w:r>
      <w:r w:rsidRPr="00187D67">
        <w:t>of</w:t>
      </w:r>
      <w:r w:rsidRPr="00187D67">
        <w:rPr>
          <w:spacing w:val="11"/>
        </w:rPr>
        <w:t xml:space="preserve"> </w:t>
      </w:r>
      <w:r w:rsidRPr="00187D67">
        <w:t>force</w:t>
      </w:r>
      <w:r w:rsidRPr="00187D67">
        <w:rPr>
          <w:spacing w:val="2"/>
        </w:rPr>
        <w:t xml:space="preserve"> </w:t>
      </w:r>
      <w:r w:rsidRPr="00187D67">
        <w:t>majeure,</w:t>
      </w:r>
      <w:r w:rsidRPr="00187D67">
        <w:rPr>
          <w:spacing w:val="20"/>
        </w:rPr>
        <w:t xml:space="preserve"> </w:t>
      </w:r>
      <w:r w:rsidRPr="00187D67">
        <w:t>the Owner</w:t>
      </w:r>
      <w:r w:rsidRPr="00187D67">
        <w:rPr>
          <w:spacing w:val="5"/>
        </w:rPr>
        <w:t xml:space="preserve"> </w:t>
      </w:r>
      <w:r w:rsidRPr="00187D67">
        <w:t>of</w:t>
      </w:r>
      <w:r w:rsidRPr="00187D67">
        <w:rPr>
          <w:spacing w:val="6"/>
        </w:rPr>
        <w:t xml:space="preserve"> </w:t>
      </w:r>
      <w:r w:rsidRPr="00187D67">
        <w:t>a</w:t>
      </w:r>
      <w:r w:rsidRPr="00187D67">
        <w:rPr>
          <w:spacing w:val="1"/>
        </w:rPr>
        <w:t xml:space="preserve"> </w:t>
      </w:r>
      <w:r w:rsidRPr="00187D67">
        <w:t>Lot</w:t>
      </w:r>
      <w:r w:rsidRPr="00187D67">
        <w:rPr>
          <w:spacing w:val="13"/>
        </w:rPr>
        <w:t xml:space="preserve"> </w:t>
      </w:r>
      <w:r w:rsidRPr="00187D67">
        <w:t>on</w:t>
      </w:r>
      <w:r w:rsidRPr="00187D67">
        <w:rPr>
          <w:spacing w:val="3"/>
        </w:rPr>
        <w:t xml:space="preserve"> </w:t>
      </w:r>
      <w:r w:rsidRPr="00187D67">
        <w:t>which</w:t>
      </w:r>
      <w:r w:rsidRPr="00187D67">
        <w:rPr>
          <w:w w:val="98"/>
        </w:rPr>
        <w:t xml:space="preserve"> </w:t>
      </w:r>
      <w:r w:rsidRPr="00187D67">
        <w:t>such</w:t>
      </w:r>
      <w:r w:rsidRPr="00187D67">
        <w:rPr>
          <w:spacing w:val="10"/>
        </w:rPr>
        <w:t xml:space="preserve"> </w:t>
      </w:r>
      <w:r w:rsidRPr="00187D67">
        <w:t>streams</w:t>
      </w:r>
      <w:r w:rsidRPr="00187D67">
        <w:rPr>
          <w:spacing w:val="19"/>
        </w:rPr>
        <w:t xml:space="preserve"> </w:t>
      </w:r>
      <w:r w:rsidRPr="00187D67">
        <w:t>and</w:t>
      </w:r>
      <w:r w:rsidRPr="00187D67">
        <w:rPr>
          <w:spacing w:val="17"/>
        </w:rPr>
        <w:t xml:space="preserve"> </w:t>
      </w:r>
      <w:r w:rsidRPr="00187D67">
        <w:t>structures</w:t>
      </w:r>
      <w:r w:rsidRPr="00187D67">
        <w:rPr>
          <w:spacing w:val="15"/>
        </w:rPr>
        <w:t xml:space="preserve"> </w:t>
      </w:r>
      <w:r w:rsidRPr="00187D67">
        <w:t>are</w:t>
      </w:r>
      <w:r w:rsidRPr="00187D67">
        <w:rPr>
          <w:spacing w:val="16"/>
        </w:rPr>
        <w:t xml:space="preserve"> </w:t>
      </w:r>
      <w:r w:rsidRPr="00187D67">
        <w:t>located</w:t>
      </w:r>
      <w:r w:rsidRPr="00187D67">
        <w:rPr>
          <w:spacing w:val="23"/>
        </w:rPr>
        <w:t xml:space="preserve"> </w:t>
      </w:r>
      <w:r w:rsidRPr="00187D67">
        <w:t>shall</w:t>
      </w:r>
      <w:r w:rsidRPr="00187D67">
        <w:rPr>
          <w:spacing w:val="6"/>
        </w:rPr>
        <w:t xml:space="preserve"> </w:t>
      </w:r>
      <w:r w:rsidRPr="00187D67">
        <w:t>be</w:t>
      </w:r>
      <w:r w:rsidRPr="00187D67">
        <w:rPr>
          <w:spacing w:val="8"/>
        </w:rPr>
        <w:t xml:space="preserve"> </w:t>
      </w:r>
      <w:r w:rsidRPr="00187D67">
        <w:t>responsible</w:t>
      </w:r>
      <w:r w:rsidRPr="00187D67">
        <w:rPr>
          <w:spacing w:val="25"/>
        </w:rPr>
        <w:t xml:space="preserve"> </w:t>
      </w:r>
      <w:r w:rsidRPr="00187D67">
        <w:t>for</w:t>
      </w:r>
      <w:r w:rsidRPr="00187D67">
        <w:rPr>
          <w:spacing w:val="2"/>
        </w:rPr>
        <w:t xml:space="preserve"> </w:t>
      </w:r>
      <w:r w:rsidRPr="00187D67">
        <w:t>the</w:t>
      </w:r>
      <w:r w:rsidRPr="00187D67">
        <w:rPr>
          <w:spacing w:val="11"/>
        </w:rPr>
        <w:t xml:space="preserve"> </w:t>
      </w:r>
      <w:r w:rsidRPr="00187D67">
        <w:t>first</w:t>
      </w:r>
      <w:r w:rsidRPr="00187D67">
        <w:rPr>
          <w:spacing w:val="13"/>
        </w:rPr>
        <w:t xml:space="preserve"> </w:t>
      </w:r>
      <w:r w:rsidRPr="00187D67">
        <w:t>$2,000.00</w:t>
      </w:r>
      <w:r w:rsidRPr="00187D67">
        <w:rPr>
          <w:spacing w:val="13"/>
        </w:rPr>
        <w:t xml:space="preserve"> </w:t>
      </w:r>
      <w:r w:rsidRPr="00187D67">
        <w:t>of</w:t>
      </w:r>
      <w:r w:rsidRPr="00187D67">
        <w:rPr>
          <w:spacing w:val="3"/>
        </w:rPr>
        <w:t xml:space="preserve"> </w:t>
      </w:r>
      <w:r w:rsidRPr="00187D67">
        <w:t>any</w:t>
      </w:r>
      <w:r w:rsidRPr="00187D67">
        <w:rPr>
          <w:spacing w:val="11"/>
        </w:rPr>
        <w:t xml:space="preserve"> </w:t>
      </w:r>
      <w:r w:rsidRPr="00187D67">
        <w:t>such</w:t>
      </w:r>
      <w:r w:rsidRPr="00187D67">
        <w:rPr>
          <w:w w:val="98"/>
        </w:rPr>
        <w:t xml:space="preserve"> </w:t>
      </w:r>
      <w:r w:rsidRPr="00187D67">
        <w:t>repair</w:t>
      </w:r>
      <w:r w:rsidRPr="00187D67">
        <w:rPr>
          <w:spacing w:val="-1"/>
        </w:rPr>
        <w:t xml:space="preserve"> </w:t>
      </w:r>
      <w:r w:rsidRPr="00187D67">
        <w:t>or</w:t>
      </w:r>
      <w:r w:rsidRPr="00187D67">
        <w:rPr>
          <w:spacing w:val="-9"/>
        </w:rPr>
        <w:t xml:space="preserve"> </w:t>
      </w:r>
      <w:r w:rsidRPr="00187D67">
        <w:t>replacement</w:t>
      </w:r>
      <w:r w:rsidRPr="00187D67">
        <w:rPr>
          <w:spacing w:val="5"/>
        </w:rPr>
        <w:t xml:space="preserve"> </w:t>
      </w:r>
      <w:r w:rsidRPr="00187D67">
        <w:t>expense.</w:t>
      </w:r>
    </w:p>
    <w:p w14:paraId="301757AD" w14:textId="032E9F4F" w:rsidR="000B3AE8" w:rsidRPr="00187D67" w:rsidRDefault="00E67733" w:rsidP="00A17813">
      <w:pPr>
        <w:spacing w:line="360" w:lineRule="auto"/>
        <w:ind w:firstLine="720"/>
        <w:jc w:val="both"/>
        <w:rPr>
          <w:b/>
        </w:rPr>
      </w:pPr>
      <w:r w:rsidRPr="002D77CF">
        <w:rPr>
          <w:u w:val="single"/>
        </w:rPr>
        <w:t>Section 4</w:t>
      </w:r>
      <w:r w:rsidRPr="00187D67">
        <w:t xml:space="preserve">.   </w:t>
      </w:r>
      <w:r w:rsidRPr="002D77CF">
        <w:rPr>
          <w:u w:val="single"/>
        </w:rPr>
        <w:t>Easements</w:t>
      </w:r>
      <w:r w:rsidRPr="00187D67">
        <w:t xml:space="preserve">. There is hereby reserved to the Association, a blanket easement over the Property and the Lots, as necessary to enable the Association to fulfill its responsibilities hereunder. The Association may grant and convey any easements in the Common Area in </w:t>
      </w:r>
      <w:proofErr w:type="spellStart"/>
      <w:r w:rsidRPr="00187D67">
        <w:t>addition</w:t>
      </w:r>
      <w:del w:id="146" w:author="Cassie Craze" w:date="2025-10-14T14:50:00Z" w16du:dateUtc="2025-10-14T18:50:00Z">
        <w:r w:rsidRPr="00187D67" w:rsidDel="008369CE">
          <w:delText xml:space="preserve">al </w:delText>
        </w:r>
      </w:del>
      <w:r w:rsidRPr="00187D67">
        <w:t>to</w:t>
      </w:r>
      <w:proofErr w:type="spellEnd"/>
      <w:r w:rsidRPr="00187D67">
        <w:t xml:space="preserve"> those shown on recorded subdivision </w:t>
      </w:r>
      <w:proofErr w:type="gramStart"/>
      <w:r w:rsidRPr="00187D67">
        <w:t>plats</w:t>
      </w:r>
      <w:proofErr w:type="gramEnd"/>
      <w:r w:rsidRPr="00187D67">
        <w:t xml:space="preserve"> necessary or desirable for the maintenance of the Development. </w:t>
      </w:r>
    </w:p>
    <w:p w14:paraId="0A8B521B" w14:textId="77777777" w:rsidR="00E67733" w:rsidRPr="00187D67" w:rsidRDefault="00E67733" w:rsidP="002D77CF">
      <w:pPr>
        <w:spacing w:line="360" w:lineRule="auto"/>
        <w:jc w:val="center"/>
        <w:rPr>
          <w:b/>
          <w:bCs/>
        </w:rPr>
      </w:pPr>
      <w:r w:rsidRPr="00187D67">
        <w:rPr>
          <w:b/>
          <w:bCs/>
        </w:rPr>
        <w:t>ARTICLE VI</w:t>
      </w:r>
    </w:p>
    <w:p w14:paraId="1DD98983" w14:textId="77777777" w:rsidR="00107D3C" w:rsidRPr="002D77CF" w:rsidRDefault="00107D3C" w:rsidP="002D77CF">
      <w:pPr>
        <w:spacing w:line="360" w:lineRule="auto"/>
        <w:jc w:val="center"/>
        <w:rPr>
          <w:b/>
          <w:bCs/>
          <w:u w:val="single"/>
        </w:rPr>
      </w:pPr>
      <w:r w:rsidRPr="002D77CF">
        <w:rPr>
          <w:b/>
          <w:bCs/>
          <w:u w:val="single"/>
        </w:rPr>
        <w:t>EASEMENTS</w:t>
      </w:r>
    </w:p>
    <w:p w14:paraId="3D7D26CE" w14:textId="77777777" w:rsidR="00107D3C" w:rsidRPr="00187D67" w:rsidRDefault="00107D3C" w:rsidP="00187D67">
      <w:pPr>
        <w:spacing w:line="360" w:lineRule="auto"/>
        <w:jc w:val="both"/>
        <w:rPr>
          <w:b/>
          <w:bCs/>
        </w:rPr>
      </w:pPr>
    </w:p>
    <w:p w14:paraId="7BBDE2A2" w14:textId="4DA79E7F" w:rsidR="00E67733" w:rsidRPr="00187D67" w:rsidRDefault="00107D3C" w:rsidP="00354A15">
      <w:pPr>
        <w:spacing w:line="360" w:lineRule="auto"/>
        <w:ind w:firstLine="720"/>
        <w:jc w:val="both"/>
      </w:pPr>
      <w:r w:rsidRPr="00412975">
        <w:rPr>
          <w:u w:val="single"/>
        </w:rPr>
        <w:lastRenderedPageBreak/>
        <w:t xml:space="preserve">Section 1 </w:t>
      </w:r>
      <w:r w:rsidR="00E67733" w:rsidRPr="00412975">
        <w:rPr>
          <w:u w:val="single"/>
        </w:rPr>
        <w:t>–</w:t>
      </w:r>
      <w:r w:rsidRPr="00412975">
        <w:rPr>
          <w:u w:val="single"/>
        </w:rPr>
        <w:t xml:space="preserve"> </w:t>
      </w:r>
      <w:r w:rsidR="00E67733" w:rsidRPr="00412975">
        <w:rPr>
          <w:u w:val="single"/>
        </w:rPr>
        <w:t>Easement for Use and Enjoyment of the Lake</w:t>
      </w:r>
      <w:r w:rsidRPr="00412975">
        <w:rPr>
          <w:u w:val="single"/>
        </w:rPr>
        <w:t xml:space="preserve">. </w:t>
      </w:r>
      <w:r w:rsidRPr="00187D67">
        <w:t xml:space="preserve"> </w:t>
      </w:r>
      <w:r w:rsidR="00E67733" w:rsidRPr="00187D67">
        <w:t xml:space="preserve">In addition to the maintenance easement reserved to the Association set forth in Article V above, the Declarant hereby grants and conveys unto the Members, a non-exclusive, easement over and across, all portions of any Lot which is submerged in the Lake. Such easement shall be for each Member’s non-exclusive use and enjoyment of the lake, for the use and enjoyment of the Member’s guests and invitees subject to the limitations set forth in this Declaration and to the rules and regulations adopted by the Association from time to time. This easement is a private </w:t>
      </w:r>
      <w:proofErr w:type="gramStart"/>
      <w:r w:rsidR="00E67733" w:rsidRPr="00187D67">
        <w:t>easement</w:t>
      </w:r>
      <w:proofErr w:type="gramEnd"/>
      <w:r w:rsidR="00E67733" w:rsidRPr="00187D67">
        <w:t xml:space="preserve"> and nothing contained herein shall be construed as or deemed to create any rights for the benefit of the </w:t>
      </w:r>
      <w:proofErr w:type="gramStart"/>
      <w:r w:rsidR="00E67733" w:rsidRPr="00187D67">
        <w:t>general public</w:t>
      </w:r>
      <w:proofErr w:type="gramEnd"/>
      <w:r w:rsidR="00E67733" w:rsidRPr="00187D67">
        <w:t xml:space="preserve"> in the Property or the lake, or any other improvements now or hereafter located on any portion of the Property. The easement granted herein shall not entitle a Member to access the lake from any Lot or other property other than the Common Area and Recreational Facilities designated for lake access. The conveyances made and rights granted in this easement are made subject to all applicable easements, restrictions, covenants and conditions of record in the chain of title to the Property. </w:t>
      </w:r>
      <w:r w:rsidR="009C104D" w:rsidRPr="00187D67">
        <w:rPr>
          <w:w w:val="105"/>
        </w:rPr>
        <w:t>The</w:t>
      </w:r>
      <w:r w:rsidR="009C104D" w:rsidRPr="00187D67">
        <w:rPr>
          <w:i/>
          <w:spacing w:val="26"/>
          <w:w w:val="105"/>
        </w:rPr>
        <w:t xml:space="preserve"> </w:t>
      </w:r>
      <w:r w:rsidR="009C104D" w:rsidRPr="00187D67">
        <w:rPr>
          <w:w w:val="105"/>
        </w:rPr>
        <w:t xml:space="preserve">terms </w:t>
      </w:r>
      <w:r w:rsidR="009C104D" w:rsidRPr="00187D67">
        <w:rPr>
          <w:spacing w:val="7"/>
          <w:w w:val="105"/>
        </w:rPr>
        <w:t>and</w:t>
      </w:r>
      <w:r w:rsidR="009C104D" w:rsidRPr="00187D67">
        <w:rPr>
          <w:spacing w:val="31"/>
          <w:w w:val="105"/>
        </w:rPr>
        <w:t xml:space="preserve"> </w:t>
      </w:r>
      <w:r w:rsidR="009C104D" w:rsidRPr="00187D67">
        <w:rPr>
          <w:w w:val="105"/>
        </w:rPr>
        <w:t xml:space="preserve">provisions </w:t>
      </w:r>
      <w:r w:rsidR="009C104D" w:rsidRPr="00187D67">
        <w:rPr>
          <w:spacing w:val="9"/>
          <w:w w:val="105"/>
        </w:rPr>
        <w:t>of</w:t>
      </w:r>
      <w:r w:rsidR="009C104D" w:rsidRPr="00187D67">
        <w:rPr>
          <w:spacing w:val="27"/>
          <w:w w:val="105"/>
        </w:rPr>
        <w:t xml:space="preserve"> </w:t>
      </w:r>
      <w:r w:rsidR="009C104D" w:rsidRPr="00187D67">
        <w:rPr>
          <w:w w:val="105"/>
        </w:rPr>
        <w:t xml:space="preserve">this easement </w:t>
      </w:r>
      <w:r w:rsidR="009C104D" w:rsidRPr="00187D67">
        <w:rPr>
          <w:spacing w:val="9"/>
          <w:w w:val="105"/>
        </w:rPr>
        <w:t>shall</w:t>
      </w:r>
      <w:r w:rsidR="009C104D" w:rsidRPr="00187D67">
        <w:rPr>
          <w:spacing w:val="37"/>
          <w:w w:val="105"/>
        </w:rPr>
        <w:t xml:space="preserve"> </w:t>
      </w:r>
      <w:r w:rsidR="009C104D" w:rsidRPr="00187D67">
        <w:rPr>
          <w:w w:val="105"/>
        </w:rPr>
        <w:t xml:space="preserve">be </w:t>
      </w:r>
      <w:r w:rsidR="009C104D" w:rsidRPr="00187D67">
        <w:rPr>
          <w:spacing w:val="2"/>
          <w:w w:val="105"/>
        </w:rPr>
        <w:t>deemed</w:t>
      </w:r>
      <w:r w:rsidR="009C104D" w:rsidRPr="00187D67">
        <w:rPr>
          <w:w w:val="105"/>
        </w:rPr>
        <w:t xml:space="preserve"> </w:t>
      </w:r>
      <w:r w:rsidR="009C104D" w:rsidRPr="00187D67">
        <w:rPr>
          <w:spacing w:val="4"/>
          <w:w w:val="105"/>
        </w:rPr>
        <w:t>to</w:t>
      </w:r>
      <w:r w:rsidR="009C104D" w:rsidRPr="00187D67">
        <w:rPr>
          <w:spacing w:val="28"/>
          <w:w w:val="105"/>
        </w:rPr>
        <w:t xml:space="preserve"> </w:t>
      </w:r>
      <w:r w:rsidR="009C104D" w:rsidRPr="00187D67">
        <w:rPr>
          <w:w w:val="105"/>
        </w:rPr>
        <w:t>be</w:t>
      </w:r>
      <w:r w:rsidR="009C104D" w:rsidRPr="00187D67">
        <w:rPr>
          <w:w w:val="111"/>
        </w:rPr>
        <w:t xml:space="preserve"> </w:t>
      </w:r>
      <w:r w:rsidR="009C104D" w:rsidRPr="00187D67">
        <w:rPr>
          <w:w w:val="105"/>
        </w:rPr>
        <w:t>covenants</w:t>
      </w:r>
      <w:r w:rsidR="009C104D" w:rsidRPr="00187D67">
        <w:rPr>
          <w:spacing w:val="19"/>
          <w:w w:val="105"/>
        </w:rPr>
        <w:t xml:space="preserve"> </w:t>
      </w:r>
      <w:r w:rsidR="009C104D" w:rsidRPr="00187D67">
        <w:rPr>
          <w:w w:val="105"/>
        </w:rPr>
        <w:t>running</w:t>
      </w:r>
      <w:r w:rsidR="009C104D" w:rsidRPr="00187D67">
        <w:rPr>
          <w:spacing w:val="23"/>
          <w:w w:val="105"/>
        </w:rPr>
        <w:t xml:space="preserve"> </w:t>
      </w:r>
      <w:r w:rsidR="009C104D" w:rsidRPr="00187D67">
        <w:rPr>
          <w:w w:val="105"/>
        </w:rPr>
        <w:t>with</w:t>
      </w:r>
      <w:r w:rsidR="009C104D" w:rsidRPr="00187D67">
        <w:rPr>
          <w:spacing w:val="19"/>
          <w:w w:val="105"/>
        </w:rPr>
        <w:t xml:space="preserve"> </w:t>
      </w:r>
      <w:r w:rsidR="009C104D" w:rsidRPr="00187D67">
        <w:rPr>
          <w:w w:val="105"/>
        </w:rPr>
        <w:t>the</w:t>
      </w:r>
      <w:r w:rsidR="009C104D" w:rsidRPr="00187D67">
        <w:rPr>
          <w:spacing w:val="13"/>
          <w:w w:val="105"/>
        </w:rPr>
        <w:t xml:space="preserve"> </w:t>
      </w:r>
      <w:r w:rsidR="009C104D" w:rsidRPr="00187D67">
        <w:rPr>
          <w:w w:val="105"/>
        </w:rPr>
        <w:t>land</w:t>
      </w:r>
      <w:r w:rsidR="009C104D" w:rsidRPr="00187D67">
        <w:rPr>
          <w:spacing w:val="21"/>
          <w:w w:val="105"/>
        </w:rPr>
        <w:t xml:space="preserve"> </w:t>
      </w:r>
      <w:r w:rsidR="009C104D" w:rsidRPr="00187D67">
        <w:rPr>
          <w:w w:val="105"/>
        </w:rPr>
        <w:t>and</w:t>
      </w:r>
      <w:r w:rsidR="009C104D" w:rsidRPr="00187D67">
        <w:rPr>
          <w:spacing w:val="15"/>
          <w:w w:val="105"/>
        </w:rPr>
        <w:t xml:space="preserve"> </w:t>
      </w:r>
      <w:r w:rsidR="009C104D" w:rsidRPr="00187D67">
        <w:rPr>
          <w:w w:val="105"/>
        </w:rPr>
        <w:t>shall</w:t>
      </w:r>
      <w:r w:rsidR="009C104D" w:rsidRPr="00187D67">
        <w:rPr>
          <w:spacing w:val="10"/>
          <w:w w:val="105"/>
        </w:rPr>
        <w:t xml:space="preserve"> </w:t>
      </w:r>
      <w:r w:rsidR="009C104D" w:rsidRPr="00187D67">
        <w:rPr>
          <w:w w:val="105"/>
        </w:rPr>
        <w:t>be</w:t>
      </w:r>
      <w:r w:rsidR="009C104D" w:rsidRPr="00187D67">
        <w:rPr>
          <w:spacing w:val="15"/>
          <w:w w:val="105"/>
        </w:rPr>
        <w:t xml:space="preserve"> </w:t>
      </w:r>
      <w:r w:rsidR="009C104D" w:rsidRPr="00187D67">
        <w:rPr>
          <w:w w:val="105"/>
        </w:rPr>
        <w:t>binding</w:t>
      </w:r>
      <w:r w:rsidR="009C104D" w:rsidRPr="00187D67">
        <w:rPr>
          <w:spacing w:val="21"/>
          <w:w w:val="105"/>
        </w:rPr>
        <w:t xml:space="preserve"> </w:t>
      </w:r>
      <w:r w:rsidR="009C104D" w:rsidRPr="00187D67">
        <w:rPr>
          <w:w w:val="105"/>
        </w:rPr>
        <w:t>upon</w:t>
      </w:r>
      <w:r w:rsidR="009C104D" w:rsidRPr="00187D67">
        <w:rPr>
          <w:spacing w:val="20"/>
          <w:w w:val="105"/>
        </w:rPr>
        <w:t xml:space="preserve"> </w:t>
      </w:r>
      <w:r w:rsidR="009C104D" w:rsidRPr="00187D67">
        <w:rPr>
          <w:w w:val="105"/>
        </w:rPr>
        <w:t>and</w:t>
      </w:r>
      <w:r w:rsidR="009C104D" w:rsidRPr="00187D67">
        <w:rPr>
          <w:spacing w:val="21"/>
          <w:w w:val="105"/>
        </w:rPr>
        <w:t xml:space="preserve"> </w:t>
      </w:r>
      <w:r w:rsidR="009C104D" w:rsidRPr="00187D67">
        <w:rPr>
          <w:w w:val="105"/>
        </w:rPr>
        <w:t>shall</w:t>
      </w:r>
      <w:r w:rsidR="009C104D" w:rsidRPr="00187D67">
        <w:rPr>
          <w:spacing w:val="11"/>
          <w:w w:val="105"/>
        </w:rPr>
        <w:t xml:space="preserve"> </w:t>
      </w:r>
      <w:r w:rsidR="009C104D" w:rsidRPr="00187D67">
        <w:rPr>
          <w:w w:val="105"/>
        </w:rPr>
        <w:t>inure</w:t>
      </w:r>
      <w:r w:rsidR="009C104D" w:rsidRPr="00187D67">
        <w:rPr>
          <w:spacing w:val="1"/>
          <w:w w:val="105"/>
        </w:rPr>
        <w:t xml:space="preserve"> </w:t>
      </w:r>
      <w:r w:rsidR="009C104D" w:rsidRPr="00187D67">
        <w:rPr>
          <w:w w:val="105"/>
        </w:rPr>
        <w:t>to</w:t>
      </w:r>
      <w:r w:rsidR="009C104D" w:rsidRPr="00187D67">
        <w:rPr>
          <w:spacing w:val="11"/>
          <w:w w:val="105"/>
        </w:rPr>
        <w:t xml:space="preserve"> </w:t>
      </w:r>
      <w:r w:rsidR="009C104D" w:rsidRPr="00187D67">
        <w:rPr>
          <w:w w:val="105"/>
        </w:rPr>
        <w:t>the</w:t>
      </w:r>
      <w:r w:rsidR="009C104D" w:rsidRPr="00187D67">
        <w:rPr>
          <w:spacing w:val="13"/>
          <w:w w:val="105"/>
        </w:rPr>
        <w:t xml:space="preserve"> </w:t>
      </w:r>
      <w:r w:rsidR="009C104D" w:rsidRPr="00187D67">
        <w:rPr>
          <w:w w:val="105"/>
        </w:rPr>
        <w:t>benefit</w:t>
      </w:r>
      <w:r w:rsidR="009C104D" w:rsidRPr="00187D67">
        <w:rPr>
          <w:spacing w:val="32"/>
          <w:w w:val="105"/>
        </w:rPr>
        <w:t xml:space="preserve"> </w:t>
      </w:r>
      <w:r w:rsidR="009C104D" w:rsidRPr="00187D67">
        <w:rPr>
          <w:w w:val="105"/>
        </w:rPr>
        <w:t>of</w:t>
      </w:r>
      <w:r w:rsidR="009C104D" w:rsidRPr="00187D67">
        <w:rPr>
          <w:spacing w:val="6"/>
          <w:w w:val="105"/>
        </w:rPr>
        <w:t xml:space="preserve"> </w:t>
      </w:r>
      <w:r w:rsidR="009C104D" w:rsidRPr="00187D67">
        <w:rPr>
          <w:w w:val="105"/>
        </w:rPr>
        <w:t>the</w:t>
      </w:r>
      <w:r w:rsidR="009C104D" w:rsidRPr="00187D67">
        <w:rPr>
          <w:w w:val="107"/>
        </w:rPr>
        <w:t xml:space="preserve"> </w:t>
      </w:r>
      <w:r w:rsidR="009C104D" w:rsidRPr="00187D67">
        <w:rPr>
          <w:w w:val="105"/>
        </w:rPr>
        <w:t>successors,</w:t>
      </w:r>
      <w:r w:rsidR="009C104D" w:rsidRPr="00187D67">
        <w:rPr>
          <w:spacing w:val="24"/>
          <w:w w:val="105"/>
        </w:rPr>
        <w:t xml:space="preserve"> </w:t>
      </w:r>
      <w:r w:rsidR="009C104D" w:rsidRPr="00187D67">
        <w:rPr>
          <w:w w:val="105"/>
        </w:rPr>
        <w:t>grantees,</w:t>
      </w:r>
      <w:r w:rsidR="009C104D" w:rsidRPr="00187D67">
        <w:rPr>
          <w:spacing w:val="24"/>
          <w:w w:val="105"/>
        </w:rPr>
        <w:t xml:space="preserve"> </w:t>
      </w:r>
      <w:r w:rsidR="009C104D" w:rsidRPr="00187D67">
        <w:rPr>
          <w:w w:val="105"/>
        </w:rPr>
        <w:t>devisees</w:t>
      </w:r>
      <w:r w:rsidR="009C104D" w:rsidRPr="00187D67">
        <w:rPr>
          <w:spacing w:val="25"/>
          <w:w w:val="105"/>
        </w:rPr>
        <w:t xml:space="preserve"> </w:t>
      </w:r>
      <w:r w:rsidR="009C104D" w:rsidRPr="00187D67">
        <w:rPr>
          <w:w w:val="105"/>
        </w:rPr>
        <w:t>and assigns</w:t>
      </w:r>
      <w:r w:rsidR="009C104D" w:rsidRPr="00187D67">
        <w:rPr>
          <w:spacing w:val="18"/>
          <w:w w:val="105"/>
        </w:rPr>
        <w:t xml:space="preserve"> </w:t>
      </w:r>
      <w:r w:rsidR="009C104D" w:rsidRPr="00187D67">
        <w:rPr>
          <w:w w:val="105"/>
        </w:rPr>
        <w:t>of</w:t>
      </w:r>
      <w:r w:rsidR="009C104D" w:rsidRPr="00187D67">
        <w:rPr>
          <w:spacing w:val="7"/>
          <w:w w:val="105"/>
        </w:rPr>
        <w:t xml:space="preserve"> </w:t>
      </w:r>
      <w:r w:rsidR="009C104D" w:rsidRPr="00187D67">
        <w:rPr>
          <w:w w:val="105"/>
        </w:rPr>
        <w:t>the</w:t>
      </w:r>
      <w:r w:rsidR="009C104D" w:rsidRPr="00187D67">
        <w:rPr>
          <w:spacing w:val="13"/>
          <w:w w:val="105"/>
        </w:rPr>
        <w:t xml:space="preserve"> </w:t>
      </w:r>
      <w:r w:rsidR="009C104D" w:rsidRPr="00187D67">
        <w:rPr>
          <w:w w:val="105"/>
        </w:rPr>
        <w:t>Lots</w:t>
      </w:r>
      <w:r w:rsidR="009C104D" w:rsidRPr="00187D67">
        <w:rPr>
          <w:spacing w:val="14"/>
          <w:w w:val="105"/>
        </w:rPr>
        <w:t xml:space="preserve"> </w:t>
      </w:r>
      <w:r w:rsidR="009C104D" w:rsidRPr="00187D67">
        <w:rPr>
          <w:w w:val="105"/>
        </w:rPr>
        <w:t>benefited</w:t>
      </w:r>
      <w:r w:rsidR="009C104D" w:rsidRPr="00187D67">
        <w:rPr>
          <w:spacing w:val="30"/>
          <w:w w:val="105"/>
        </w:rPr>
        <w:t xml:space="preserve"> </w:t>
      </w:r>
      <w:r w:rsidR="009C104D" w:rsidRPr="00187D67">
        <w:rPr>
          <w:w w:val="105"/>
        </w:rPr>
        <w:t>and</w:t>
      </w:r>
      <w:r w:rsidR="009C104D" w:rsidRPr="00187D67">
        <w:rPr>
          <w:spacing w:val="15"/>
          <w:w w:val="105"/>
        </w:rPr>
        <w:t xml:space="preserve"> </w:t>
      </w:r>
      <w:r w:rsidR="009C104D" w:rsidRPr="00187D67">
        <w:rPr>
          <w:w w:val="105"/>
        </w:rPr>
        <w:t>burdened</w:t>
      </w:r>
      <w:r w:rsidR="009C104D" w:rsidRPr="00187D67">
        <w:rPr>
          <w:spacing w:val="35"/>
          <w:w w:val="105"/>
        </w:rPr>
        <w:t xml:space="preserve"> </w:t>
      </w:r>
      <w:r w:rsidR="009C104D" w:rsidRPr="00187D67">
        <w:rPr>
          <w:w w:val="105"/>
        </w:rPr>
        <w:t>hereby</w:t>
      </w:r>
      <w:r w:rsidR="009C104D" w:rsidRPr="00187D67">
        <w:rPr>
          <w:spacing w:val="13"/>
          <w:w w:val="105"/>
        </w:rPr>
        <w:t xml:space="preserve"> </w:t>
      </w:r>
      <w:r w:rsidR="009C104D" w:rsidRPr="00187D67">
        <w:rPr>
          <w:w w:val="105"/>
        </w:rPr>
        <w:t>and</w:t>
      </w:r>
      <w:r w:rsidR="009C104D" w:rsidRPr="00187D67">
        <w:rPr>
          <w:spacing w:val="20"/>
          <w:w w:val="105"/>
        </w:rPr>
        <w:t xml:space="preserve"> </w:t>
      </w:r>
      <w:r w:rsidR="009C104D" w:rsidRPr="00187D67">
        <w:rPr>
          <w:w w:val="105"/>
        </w:rPr>
        <w:t>any person</w:t>
      </w:r>
      <w:r w:rsidR="009C104D" w:rsidRPr="00187D67">
        <w:rPr>
          <w:spacing w:val="23"/>
          <w:w w:val="105"/>
        </w:rPr>
        <w:t xml:space="preserve"> </w:t>
      </w:r>
      <w:r w:rsidR="009C104D" w:rsidRPr="00187D67">
        <w:rPr>
          <w:w w:val="105"/>
        </w:rPr>
        <w:t>claiming</w:t>
      </w:r>
      <w:r w:rsidR="009C104D" w:rsidRPr="00187D67">
        <w:rPr>
          <w:spacing w:val="7"/>
          <w:w w:val="105"/>
        </w:rPr>
        <w:t xml:space="preserve"> </w:t>
      </w:r>
      <w:r w:rsidR="009C104D" w:rsidRPr="00187D67">
        <w:rPr>
          <w:w w:val="105"/>
        </w:rPr>
        <w:t>by,</w:t>
      </w:r>
      <w:r w:rsidR="009C104D" w:rsidRPr="00187D67">
        <w:rPr>
          <w:spacing w:val="16"/>
          <w:w w:val="105"/>
        </w:rPr>
        <w:t xml:space="preserve"> </w:t>
      </w:r>
      <w:r w:rsidR="009C104D" w:rsidRPr="00187D67">
        <w:rPr>
          <w:w w:val="105"/>
        </w:rPr>
        <w:t>through</w:t>
      </w:r>
      <w:r w:rsidR="009C104D" w:rsidRPr="00187D67">
        <w:rPr>
          <w:spacing w:val="11"/>
          <w:w w:val="105"/>
        </w:rPr>
        <w:t xml:space="preserve"> </w:t>
      </w:r>
      <w:r w:rsidR="009C104D" w:rsidRPr="00187D67">
        <w:rPr>
          <w:w w:val="105"/>
        </w:rPr>
        <w:t>or</w:t>
      </w:r>
      <w:r w:rsidR="009C104D" w:rsidRPr="00187D67">
        <w:rPr>
          <w:spacing w:val="-6"/>
          <w:w w:val="105"/>
        </w:rPr>
        <w:t xml:space="preserve"> </w:t>
      </w:r>
      <w:r w:rsidR="009C104D" w:rsidRPr="00187D67">
        <w:rPr>
          <w:w w:val="105"/>
        </w:rPr>
        <w:t>under</w:t>
      </w:r>
      <w:r w:rsidR="009C104D" w:rsidRPr="00187D67">
        <w:rPr>
          <w:spacing w:val="7"/>
          <w:w w:val="105"/>
        </w:rPr>
        <w:t xml:space="preserve"> </w:t>
      </w:r>
      <w:r w:rsidR="009C104D" w:rsidRPr="00187D67">
        <w:rPr>
          <w:w w:val="105"/>
        </w:rPr>
        <w:t>them.</w:t>
      </w:r>
      <w:r w:rsidR="009C104D" w:rsidRPr="00187D67">
        <w:rPr>
          <w:spacing w:val="10"/>
          <w:w w:val="105"/>
        </w:rPr>
        <w:t xml:space="preserve"> </w:t>
      </w:r>
      <w:r w:rsidR="009C104D" w:rsidRPr="00187D67">
        <w:rPr>
          <w:w w:val="105"/>
        </w:rPr>
        <w:t>Any</w:t>
      </w:r>
      <w:r w:rsidR="009C104D" w:rsidRPr="00187D67">
        <w:rPr>
          <w:spacing w:val="13"/>
          <w:w w:val="105"/>
        </w:rPr>
        <w:t xml:space="preserve"> </w:t>
      </w:r>
      <w:r w:rsidR="009C104D" w:rsidRPr="00187D67">
        <w:rPr>
          <w:w w:val="105"/>
        </w:rPr>
        <w:t>obligations</w:t>
      </w:r>
      <w:r w:rsidR="009C104D" w:rsidRPr="00187D67">
        <w:rPr>
          <w:spacing w:val="17"/>
          <w:w w:val="105"/>
        </w:rPr>
        <w:t xml:space="preserve"> </w:t>
      </w:r>
      <w:r w:rsidR="009C104D" w:rsidRPr="00187D67">
        <w:rPr>
          <w:w w:val="105"/>
        </w:rPr>
        <w:t>contained</w:t>
      </w:r>
      <w:r w:rsidR="009C104D" w:rsidRPr="00187D67">
        <w:rPr>
          <w:spacing w:val="14"/>
          <w:w w:val="105"/>
        </w:rPr>
        <w:t xml:space="preserve"> </w:t>
      </w:r>
      <w:r w:rsidR="009C104D" w:rsidRPr="00187D67">
        <w:rPr>
          <w:w w:val="105"/>
        </w:rPr>
        <w:t>herein</w:t>
      </w:r>
      <w:r w:rsidR="009C104D" w:rsidRPr="00187D67">
        <w:rPr>
          <w:spacing w:val="18"/>
          <w:w w:val="105"/>
        </w:rPr>
        <w:t xml:space="preserve"> </w:t>
      </w:r>
      <w:r w:rsidR="009C104D" w:rsidRPr="00187D67">
        <w:rPr>
          <w:w w:val="105"/>
        </w:rPr>
        <w:t>shall</w:t>
      </w:r>
      <w:r w:rsidR="009C104D" w:rsidRPr="00187D67">
        <w:rPr>
          <w:spacing w:val="1"/>
          <w:w w:val="105"/>
        </w:rPr>
        <w:t xml:space="preserve"> </w:t>
      </w:r>
      <w:r w:rsidR="009C104D" w:rsidRPr="00187D67">
        <w:rPr>
          <w:w w:val="105"/>
        </w:rPr>
        <w:t>be</w:t>
      </w:r>
      <w:r w:rsidR="009C104D" w:rsidRPr="00187D67">
        <w:rPr>
          <w:spacing w:val="14"/>
          <w:w w:val="105"/>
        </w:rPr>
        <w:t xml:space="preserve"> </w:t>
      </w:r>
      <w:r w:rsidR="009C104D" w:rsidRPr="00187D67">
        <w:rPr>
          <w:w w:val="105"/>
        </w:rPr>
        <w:t>construed</w:t>
      </w:r>
      <w:r w:rsidR="009C104D" w:rsidRPr="00187D67">
        <w:rPr>
          <w:w w:val="103"/>
        </w:rPr>
        <w:t xml:space="preserve"> </w:t>
      </w:r>
      <w:r w:rsidR="009C104D" w:rsidRPr="00187D67">
        <w:rPr>
          <w:w w:val="105"/>
        </w:rPr>
        <w:t>as</w:t>
      </w:r>
      <w:r w:rsidR="009C104D" w:rsidRPr="00187D67">
        <w:rPr>
          <w:spacing w:val="17"/>
          <w:w w:val="105"/>
        </w:rPr>
        <w:t xml:space="preserve"> </w:t>
      </w:r>
      <w:r w:rsidR="009C104D" w:rsidRPr="00187D67">
        <w:rPr>
          <w:w w:val="105"/>
        </w:rPr>
        <w:t>covenants</w:t>
      </w:r>
      <w:r w:rsidR="009C104D" w:rsidRPr="00187D67">
        <w:rPr>
          <w:spacing w:val="31"/>
          <w:w w:val="105"/>
        </w:rPr>
        <w:t xml:space="preserve"> </w:t>
      </w:r>
      <w:r w:rsidR="009C104D" w:rsidRPr="00187D67">
        <w:rPr>
          <w:w w:val="105"/>
        </w:rPr>
        <w:t>and</w:t>
      </w:r>
      <w:r w:rsidR="009C104D" w:rsidRPr="00187D67">
        <w:rPr>
          <w:spacing w:val="26"/>
          <w:w w:val="105"/>
        </w:rPr>
        <w:t xml:space="preserve"> </w:t>
      </w:r>
      <w:r w:rsidR="009C104D" w:rsidRPr="00187D67">
        <w:rPr>
          <w:w w:val="105"/>
        </w:rPr>
        <w:t>not</w:t>
      </w:r>
      <w:r w:rsidR="009C104D" w:rsidRPr="00187D67">
        <w:rPr>
          <w:spacing w:val="30"/>
          <w:w w:val="105"/>
        </w:rPr>
        <w:t xml:space="preserve"> </w:t>
      </w:r>
      <w:r w:rsidR="009C104D" w:rsidRPr="00187D67">
        <w:rPr>
          <w:w w:val="105"/>
        </w:rPr>
        <w:t>as</w:t>
      </w:r>
      <w:r w:rsidR="009C104D" w:rsidRPr="00187D67">
        <w:rPr>
          <w:spacing w:val="18"/>
          <w:w w:val="105"/>
        </w:rPr>
        <w:t xml:space="preserve"> </w:t>
      </w:r>
      <w:r w:rsidR="009C104D" w:rsidRPr="00187D67">
        <w:rPr>
          <w:w w:val="105"/>
        </w:rPr>
        <w:t>conditions</w:t>
      </w:r>
      <w:r w:rsidR="009C104D" w:rsidRPr="00187D67">
        <w:rPr>
          <w:spacing w:val="28"/>
          <w:w w:val="105"/>
        </w:rPr>
        <w:t xml:space="preserve"> </w:t>
      </w:r>
      <w:r w:rsidR="009C104D" w:rsidRPr="00187D67">
        <w:rPr>
          <w:w w:val="105"/>
        </w:rPr>
        <w:t>and</w:t>
      </w:r>
      <w:r w:rsidR="009C104D" w:rsidRPr="00187D67">
        <w:rPr>
          <w:spacing w:val="31"/>
          <w:w w:val="105"/>
        </w:rPr>
        <w:t xml:space="preserve"> </w:t>
      </w:r>
      <w:r w:rsidR="009C104D" w:rsidRPr="00187D67">
        <w:rPr>
          <w:w w:val="105"/>
        </w:rPr>
        <w:t>a</w:t>
      </w:r>
      <w:r w:rsidR="009C104D" w:rsidRPr="00187D67">
        <w:rPr>
          <w:spacing w:val="18"/>
          <w:w w:val="105"/>
        </w:rPr>
        <w:t xml:space="preserve"> </w:t>
      </w:r>
      <w:r w:rsidR="009C104D" w:rsidRPr="00187D67">
        <w:rPr>
          <w:w w:val="105"/>
        </w:rPr>
        <w:t>violation</w:t>
      </w:r>
      <w:r w:rsidR="009C104D" w:rsidRPr="00187D67">
        <w:rPr>
          <w:spacing w:val="30"/>
          <w:w w:val="105"/>
        </w:rPr>
        <w:t xml:space="preserve"> </w:t>
      </w:r>
      <w:r w:rsidR="009C104D" w:rsidRPr="00187D67">
        <w:rPr>
          <w:w w:val="105"/>
        </w:rPr>
        <w:t>of</w:t>
      </w:r>
      <w:r w:rsidR="009C104D" w:rsidRPr="00187D67">
        <w:rPr>
          <w:spacing w:val="23"/>
          <w:w w:val="105"/>
        </w:rPr>
        <w:t xml:space="preserve"> </w:t>
      </w:r>
      <w:r w:rsidR="009C104D" w:rsidRPr="00187D67">
        <w:rPr>
          <w:w w:val="105"/>
        </w:rPr>
        <w:t>any</w:t>
      </w:r>
      <w:r w:rsidR="009C104D" w:rsidRPr="00187D67">
        <w:rPr>
          <w:spacing w:val="14"/>
          <w:w w:val="105"/>
        </w:rPr>
        <w:t xml:space="preserve"> </w:t>
      </w:r>
      <w:r w:rsidR="009C104D" w:rsidRPr="00187D67">
        <w:rPr>
          <w:w w:val="105"/>
        </w:rPr>
        <w:t>said</w:t>
      </w:r>
      <w:r w:rsidR="009C104D" w:rsidRPr="00187D67">
        <w:rPr>
          <w:spacing w:val="30"/>
          <w:w w:val="105"/>
        </w:rPr>
        <w:t xml:space="preserve"> </w:t>
      </w:r>
      <w:r w:rsidR="009C104D" w:rsidRPr="00187D67">
        <w:rPr>
          <w:w w:val="105"/>
        </w:rPr>
        <w:t>covenants</w:t>
      </w:r>
      <w:r w:rsidR="009C104D" w:rsidRPr="00187D67">
        <w:rPr>
          <w:spacing w:val="26"/>
          <w:w w:val="105"/>
        </w:rPr>
        <w:t xml:space="preserve"> </w:t>
      </w:r>
      <w:r w:rsidR="009C104D" w:rsidRPr="00187D67">
        <w:rPr>
          <w:w w:val="105"/>
        </w:rPr>
        <w:t>shall</w:t>
      </w:r>
      <w:r w:rsidR="009C104D" w:rsidRPr="00187D67">
        <w:rPr>
          <w:spacing w:val="18"/>
          <w:w w:val="105"/>
        </w:rPr>
        <w:t xml:space="preserve"> </w:t>
      </w:r>
      <w:r w:rsidR="009C104D" w:rsidRPr="00187D67">
        <w:rPr>
          <w:w w:val="105"/>
        </w:rPr>
        <w:t>not</w:t>
      </w:r>
      <w:r w:rsidR="009C104D" w:rsidRPr="00187D67">
        <w:rPr>
          <w:spacing w:val="26"/>
          <w:w w:val="105"/>
        </w:rPr>
        <w:t xml:space="preserve"> </w:t>
      </w:r>
      <w:r w:rsidR="009C104D" w:rsidRPr="00187D67">
        <w:rPr>
          <w:w w:val="105"/>
        </w:rPr>
        <w:t>result</w:t>
      </w:r>
      <w:r w:rsidR="009C104D" w:rsidRPr="00187D67">
        <w:rPr>
          <w:spacing w:val="27"/>
          <w:w w:val="105"/>
        </w:rPr>
        <w:t xml:space="preserve"> </w:t>
      </w:r>
      <w:r w:rsidR="009C104D" w:rsidRPr="00187D67">
        <w:rPr>
          <w:w w:val="105"/>
        </w:rPr>
        <w:t>in</w:t>
      </w:r>
      <w:r w:rsidR="009C104D" w:rsidRPr="00187D67">
        <w:rPr>
          <w:spacing w:val="19"/>
          <w:w w:val="105"/>
        </w:rPr>
        <w:t xml:space="preserve"> </w:t>
      </w:r>
      <w:r w:rsidR="009C104D" w:rsidRPr="00187D67">
        <w:rPr>
          <w:w w:val="105"/>
        </w:rPr>
        <w:t>a</w:t>
      </w:r>
      <w:r w:rsidR="009C104D" w:rsidRPr="00187D67">
        <w:rPr>
          <w:w w:val="106"/>
        </w:rPr>
        <w:t xml:space="preserve"> </w:t>
      </w:r>
      <w:r w:rsidR="009C104D" w:rsidRPr="00187D67">
        <w:rPr>
          <w:w w:val="105"/>
        </w:rPr>
        <w:t>forfeiture or</w:t>
      </w:r>
      <w:r w:rsidR="009C104D" w:rsidRPr="00187D67">
        <w:rPr>
          <w:spacing w:val="-3"/>
          <w:w w:val="105"/>
        </w:rPr>
        <w:t xml:space="preserve"> </w:t>
      </w:r>
      <w:r w:rsidR="009C104D" w:rsidRPr="00187D67">
        <w:rPr>
          <w:w w:val="105"/>
        </w:rPr>
        <w:t>reversion</w:t>
      </w:r>
      <w:r w:rsidR="009C104D" w:rsidRPr="00187D67">
        <w:rPr>
          <w:spacing w:val="16"/>
          <w:w w:val="105"/>
        </w:rPr>
        <w:t xml:space="preserve"> </w:t>
      </w:r>
      <w:r w:rsidR="009C104D" w:rsidRPr="00187D67">
        <w:rPr>
          <w:w w:val="105"/>
        </w:rPr>
        <w:t>of title</w:t>
      </w:r>
      <w:r w:rsidR="009C104D" w:rsidRPr="00187D67">
        <w:rPr>
          <w:spacing w:val="5"/>
          <w:w w:val="105"/>
        </w:rPr>
        <w:t xml:space="preserve"> </w:t>
      </w:r>
      <w:r w:rsidR="009C104D" w:rsidRPr="00187D67">
        <w:rPr>
          <w:w w:val="105"/>
        </w:rPr>
        <w:t>to the</w:t>
      </w:r>
      <w:r w:rsidR="009C104D" w:rsidRPr="00187D67">
        <w:rPr>
          <w:spacing w:val="-3"/>
          <w:w w:val="105"/>
        </w:rPr>
        <w:t xml:space="preserve"> </w:t>
      </w:r>
      <w:r w:rsidR="009C104D" w:rsidRPr="00187D67">
        <w:rPr>
          <w:w w:val="105"/>
        </w:rPr>
        <w:t>easements</w:t>
      </w:r>
      <w:r w:rsidR="009C104D" w:rsidRPr="00187D67">
        <w:rPr>
          <w:spacing w:val="6"/>
          <w:w w:val="105"/>
        </w:rPr>
        <w:t xml:space="preserve"> </w:t>
      </w:r>
      <w:r w:rsidR="009C104D" w:rsidRPr="00187D67">
        <w:rPr>
          <w:w w:val="105"/>
        </w:rPr>
        <w:t>granted</w:t>
      </w:r>
      <w:r w:rsidR="009C104D" w:rsidRPr="00187D67">
        <w:rPr>
          <w:spacing w:val="5"/>
          <w:w w:val="105"/>
        </w:rPr>
        <w:t xml:space="preserve"> </w:t>
      </w:r>
      <w:r w:rsidR="009C104D" w:rsidRPr="00187D67">
        <w:rPr>
          <w:w w:val="105"/>
        </w:rPr>
        <w:t>herein.</w:t>
      </w:r>
    </w:p>
    <w:p w14:paraId="3EAC4867" w14:textId="1F0638AE" w:rsidR="009C104D" w:rsidRPr="00187D67" w:rsidRDefault="009C104D" w:rsidP="00210448">
      <w:pPr>
        <w:spacing w:line="360" w:lineRule="auto"/>
        <w:ind w:firstLine="720"/>
        <w:jc w:val="both"/>
      </w:pPr>
      <w:r w:rsidRPr="00210448">
        <w:rPr>
          <w:w w:val="105"/>
          <w:u w:val="single"/>
        </w:rPr>
        <w:t>Section</w:t>
      </w:r>
      <w:r w:rsidRPr="00210448">
        <w:rPr>
          <w:spacing w:val="1"/>
          <w:w w:val="105"/>
          <w:u w:val="single"/>
        </w:rPr>
        <w:t xml:space="preserve"> </w:t>
      </w:r>
      <w:r w:rsidRPr="00210448">
        <w:rPr>
          <w:w w:val="105"/>
          <w:u w:val="single"/>
        </w:rPr>
        <w:t>2.</w:t>
      </w:r>
      <w:r w:rsidRPr="00210448">
        <w:rPr>
          <w:spacing w:val="11"/>
          <w:w w:val="105"/>
          <w:u w:val="single"/>
        </w:rPr>
        <w:t xml:space="preserve"> </w:t>
      </w:r>
      <w:r w:rsidRPr="00210448">
        <w:rPr>
          <w:w w:val="105"/>
          <w:u w:val="single"/>
        </w:rPr>
        <w:t>Drainage</w:t>
      </w:r>
      <w:r w:rsidRPr="00210448">
        <w:rPr>
          <w:spacing w:val="14"/>
          <w:w w:val="105"/>
          <w:u w:val="single"/>
        </w:rPr>
        <w:t xml:space="preserve"> </w:t>
      </w:r>
      <w:r w:rsidRPr="00210448">
        <w:rPr>
          <w:w w:val="105"/>
          <w:u w:val="single"/>
        </w:rPr>
        <w:t>and</w:t>
      </w:r>
      <w:r w:rsidRPr="00210448">
        <w:rPr>
          <w:spacing w:val="10"/>
          <w:w w:val="105"/>
          <w:u w:val="single"/>
        </w:rPr>
        <w:t xml:space="preserve"> </w:t>
      </w:r>
      <w:r w:rsidRPr="00210448">
        <w:rPr>
          <w:w w:val="105"/>
          <w:u w:val="single"/>
        </w:rPr>
        <w:t>Utility</w:t>
      </w:r>
      <w:r w:rsidRPr="00210448">
        <w:rPr>
          <w:spacing w:val="10"/>
          <w:w w:val="105"/>
          <w:u w:val="single"/>
        </w:rPr>
        <w:t xml:space="preserve"> </w:t>
      </w:r>
      <w:r w:rsidRPr="00210448">
        <w:rPr>
          <w:w w:val="105"/>
          <w:u w:val="single"/>
        </w:rPr>
        <w:t>Easements</w:t>
      </w:r>
      <w:r w:rsidRPr="00187D67">
        <w:rPr>
          <w:w w:val="105"/>
        </w:rPr>
        <w:t>.</w:t>
      </w:r>
      <w:r w:rsidRPr="00187D67">
        <w:rPr>
          <w:spacing w:val="24"/>
          <w:w w:val="105"/>
        </w:rPr>
        <w:t xml:space="preserve"> </w:t>
      </w:r>
      <w:r w:rsidRPr="00187D67">
        <w:rPr>
          <w:w w:val="105"/>
        </w:rPr>
        <w:t>Declarant</w:t>
      </w:r>
      <w:r w:rsidRPr="00187D67">
        <w:rPr>
          <w:spacing w:val="14"/>
          <w:w w:val="105"/>
        </w:rPr>
        <w:t xml:space="preserve"> </w:t>
      </w:r>
      <w:r w:rsidRPr="00187D67">
        <w:rPr>
          <w:w w:val="105"/>
        </w:rPr>
        <w:t>reserve</w:t>
      </w:r>
      <w:r w:rsidR="00A17813">
        <w:rPr>
          <w:w w:val="105"/>
        </w:rPr>
        <w:t>s</w:t>
      </w:r>
      <w:r w:rsidRPr="00187D67">
        <w:rPr>
          <w:spacing w:val="4"/>
          <w:w w:val="105"/>
        </w:rPr>
        <w:t xml:space="preserve"> </w:t>
      </w:r>
      <w:r w:rsidRPr="00187D67">
        <w:rPr>
          <w:w w:val="105"/>
        </w:rPr>
        <w:t>unto</w:t>
      </w:r>
      <w:r w:rsidRPr="00187D67">
        <w:rPr>
          <w:spacing w:val="10"/>
          <w:w w:val="105"/>
        </w:rPr>
        <w:t xml:space="preserve"> </w:t>
      </w:r>
      <w:r w:rsidRPr="00187D67">
        <w:rPr>
          <w:w w:val="105"/>
        </w:rPr>
        <w:t>itself,</w:t>
      </w:r>
      <w:r w:rsidRPr="00187D67">
        <w:rPr>
          <w:spacing w:val="4"/>
          <w:w w:val="105"/>
        </w:rPr>
        <w:t xml:space="preserve"> </w:t>
      </w:r>
      <w:r w:rsidRPr="00187D67">
        <w:rPr>
          <w:w w:val="105"/>
        </w:rPr>
        <w:t>its</w:t>
      </w:r>
      <w:r w:rsidRPr="00187D67">
        <w:rPr>
          <w:spacing w:val="2"/>
          <w:w w:val="105"/>
        </w:rPr>
        <w:t xml:space="preserve"> </w:t>
      </w:r>
      <w:r w:rsidRPr="00187D67">
        <w:rPr>
          <w:w w:val="105"/>
        </w:rPr>
        <w:t>successors and</w:t>
      </w:r>
      <w:r w:rsidRPr="00187D67">
        <w:rPr>
          <w:spacing w:val="15"/>
          <w:w w:val="105"/>
        </w:rPr>
        <w:t xml:space="preserve"> </w:t>
      </w:r>
      <w:r w:rsidRPr="00187D67">
        <w:rPr>
          <w:w w:val="105"/>
        </w:rPr>
        <w:t>assigns,</w:t>
      </w:r>
      <w:r w:rsidRPr="00187D67">
        <w:rPr>
          <w:spacing w:val="13"/>
          <w:w w:val="105"/>
        </w:rPr>
        <w:t xml:space="preserve"> </w:t>
      </w:r>
      <w:r w:rsidRPr="00187D67">
        <w:rPr>
          <w:w w:val="105"/>
        </w:rPr>
        <w:t>a</w:t>
      </w:r>
      <w:r w:rsidRPr="00187D67">
        <w:rPr>
          <w:spacing w:val="-7"/>
          <w:w w:val="105"/>
        </w:rPr>
        <w:t xml:space="preserve"> </w:t>
      </w:r>
      <w:r w:rsidRPr="00187D67">
        <w:rPr>
          <w:w w:val="105"/>
        </w:rPr>
        <w:t>perpetual</w:t>
      </w:r>
      <w:r w:rsidRPr="00187D67">
        <w:rPr>
          <w:spacing w:val="27"/>
          <w:w w:val="105"/>
        </w:rPr>
        <w:t xml:space="preserve"> </w:t>
      </w:r>
      <w:r w:rsidRPr="00187D67">
        <w:rPr>
          <w:w w:val="105"/>
        </w:rPr>
        <w:t>easement</w:t>
      </w:r>
      <w:r w:rsidRPr="00187D67">
        <w:rPr>
          <w:spacing w:val="18"/>
          <w:w w:val="105"/>
        </w:rPr>
        <w:t xml:space="preserve"> </w:t>
      </w:r>
      <w:r w:rsidRPr="00187D67">
        <w:rPr>
          <w:w w:val="105"/>
        </w:rPr>
        <w:t>and</w:t>
      </w:r>
      <w:r w:rsidRPr="00187D67">
        <w:rPr>
          <w:spacing w:val="2"/>
          <w:w w:val="105"/>
        </w:rPr>
        <w:t xml:space="preserve"> </w:t>
      </w:r>
      <w:r w:rsidRPr="00187D67">
        <w:rPr>
          <w:w w:val="105"/>
        </w:rPr>
        <w:t>right</w:t>
      </w:r>
      <w:r w:rsidRPr="00187D67">
        <w:rPr>
          <w:spacing w:val="12"/>
          <w:w w:val="105"/>
        </w:rPr>
        <w:t xml:space="preserve"> </w:t>
      </w:r>
      <w:r w:rsidRPr="00187D67">
        <w:rPr>
          <w:w w:val="105"/>
        </w:rPr>
        <w:t>of</w:t>
      </w:r>
      <w:r w:rsidRPr="00187D67">
        <w:rPr>
          <w:spacing w:val="-1"/>
          <w:w w:val="105"/>
        </w:rPr>
        <w:t xml:space="preserve"> </w:t>
      </w:r>
      <w:r w:rsidRPr="00187D67">
        <w:rPr>
          <w:w w:val="105"/>
        </w:rPr>
        <w:t>way</w:t>
      </w:r>
      <w:r w:rsidRPr="00187D67">
        <w:rPr>
          <w:spacing w:val="9"/>
          <w:w w:val="105"/>
        </w:rPr>
        <w:t xml:space="preserve"> </w:t>
      </w:r>
      <w:r w:rsidRPr="00187D67">
        <w:rPr>
          <w:w w:val="105"/>
        </w:rPr>
        <w:t>on,</w:t>
      </w:r>
      <w:r w:rsidRPr="00187D67">
        <w:rPr>
          <w:spacing w:val="7"/>
          <w:w w:val="105"/>
        </w:rPr>
        <w:t xml:space="preserve"> </w:t>
      </w:r>
      <w:r w:rsidRPr="00187D67">
        <w:rPr>
          <w:w w:val="105"/>
        </w:rPr>
        <w:t>above and</w:t>
      </w:r>
      <w:r w:rsidRPr="00187D67">
        <w:rPr>
          <w:spacing w:val="2"/>
          <w:w w:val="105"/>
        </w:rPr>
        <w:t xml:space="preserve"> </w:t>
      </w:r>
      <w:r w:rsidRPr="00187D67">
        <w:rPr>
          <w:w w:val="105"/>
        </w:rPr>
        <w:t>underground</w:t>
      </w:r>
      <w:r w:rsidRPr="00187D67">
        <w:rPr>
          <w:spacing w:val="32"/>
          <w:w w:val="105"/>
        </w:rPr>
        <w:t xml:space="preserve"> </w:t>
      </w:r>
      <w:r w:rsidRPr="00187D67">
        <w:rPr>
          <w:w w:val="105"/>
        </w:rPr>
        <w:t>through</w:t>
      </w:r>
      <w:r w:rsidRPr="00187D67">
        <w:rPr>
          <w:spacing w:val="12"/>
          <w:w w:val="105"/>
        </w:rPr>
        <w:t xml:space="preserve"> </w:t>
      </w:r>
      <w:r w:rsidRPr="00187D67">
        <w:rPr>
          <w:w w:val="105"/>
        </w:rPr>
        <w:t>all</w:t>
      </w:r>
      <w:r w:rsidRPr="00187D67">
        <w:rPr>
          <w:spacing w:val="6"/>
          <w:w w:val="105"/>
        </w:rPr>
        <w:t xml:space="preserve"> </w:t>
      </w:r>
      <w:r w:rsidRPr="00187D67">
        <w:rPr>
          <w:w w:val="105"/>
        </w:rPr>
        <w:t>areas</w:t>
      </w:r>
      <w:r w:rsidRPr="00187D67">
        <w:rPr>
          <w:w w:val="106"/>
        </w:rPr>
        <w:t xml:space="preserve"> </w:t>
      </w:r>
      <w:r w:rsidRPr="00187D67">
        <w:rPr>
          <w:w w:val="105"/>
        </w:rPr>
        <w:t>subject</w:t>
      </w:r>
      <w:r w:rsidRPr="00187D67">
        <w:rPr>
          <w:spacing w:val="7"/>
          <w:w w:val="105"/>
        </w:rPr>
        <w:t xml:space="preserve"> </w:t>
      </w:r>
      <w:r w:rsidRPr="00187D67">
        <w:rPr>
          <w:w w:val="105"/>
        </w:rPr>
        <w:t>to</w:t>
      </w:r>
      <w:r w:rsidRPr="00187D67">
        <w:rPr>
          <w:spacing w:val="-1"/>
          <w:w w:val="105"/>
        </w:rPr>
        <w:t xml:space="preserve"> </w:t>
      </w:r>
      <w:r w:rsidRPr="00187D67">
        <w:rPr>
          <w:w w:val="105"/>
        </w:rPr>
        <w:t>this</w:t>
      </w:r>
      <w:r w:rsidRPr="00187D67">
        <w:rPr>
          <w:spacing w:val="1"/>
          <w:w w:val="105"/>
        </w:rPr>
        <w:t xml:space="preserve"> </w:t>
      </w:r>
      <w:r w:rsidRPr="00187D67">
        <w:rPr>
          <w:w w:val="105"/>
        </w:rPr>
        <w:t>Declaration</w:t>
      </w:r>
      <w:r w:rsidRPr="00187D67">
        <w:rPr>
          <w:spacing w:val="17"/>
          <w:w w:val="105"/>
        </w:rPr>
        <w:t xml:space="preserve"> </w:t>
      </w:r>
      <w:r w:rsidRPr="00187D67">
        <w:rPr>
          <w:w w:val="105"/>
        </w:rPr>
        <w:t>and</w:t>
      </w:r>
      <w:r w:rsidRPr="00187D67">
        <w:rPr>
          <w:spacing w:val="9"/>
          <w:w w:val="105"/>
        </w:rPr>
        <w:t xml:space="preserve"> </w:t>
      </w:r>
      <w:r w:rsidRPr="00187D67">
        <w:rPr>
          <w:w w:val="105"/>
        </w:rPr>
        <w:t>any</w:t>
      </w:r>
      <w:r w:rsidRPr="00187D67">
        <w:rPr>
          <w:spacing w:val="1"/>
          <w:w w:val="105"/>
        </w:rPr>
        <w:t xml:space="preserve"> </w:t>
      </w:r>
      <w:r w:rsidRPr="00187D67">
        <w:rPr>
          <w:w w:val="105"/>
        </w:rPr>
        <w:t>Supplementary</w:t>
      </w:r>
      <w:r w:rsidRPr="00187D67">
        <w:rPr>
          <w:spacing w:val="15"/>
          <w:w w:val="105"/>
        </w:rPr>
        <w:t xml:space="preserve"> </w:t>
      </w:r>
      <w:r w:rsidRPr="00187D67">
        <w:rPr>
          <w:w w:val="105"/>
        </w:rPr>
        <w:t>Declaration,</w:t>
      </w:r>
      <w:r w:rsidRPr="00187D67">
        <w:rPr>
          <w:spacing w:val="14"/>
          <w:w w:val="105"/>
        </w:rPr>
        <w:t xml:space="preserve"> </w:t>
      </w:r>
      <w:r w:rsidRPr="00187D67">
        <w:rPr>
          <w:w w:val="105"/>
        </w:rPr>
        <w:t>whether</w:t>
      </w:r>
      <w:r w:rsidRPr="00187D67">
        <w:rPr>
          <w:spacing w:val="7"/>
          <w:w w:val="105"/>
        </w:rPr>
        <w:t xml:space="preserve"> </w:t>
      </w:r>
      <w:r w:rsidRPr="00187D67">
        <w:rPr>
          <w:w w:val="105"/>
        </w:rPr>
        <w:t>within</w:t>
      </w:r>
      <w:r w:rsidRPr="00187D67">
        <w:rPr>
          <w:spacing w:val="6"/>
          <w:w w:val="105"/>
        </w:rPr>
        <w:t xml:space="preserve"> </w:t>
      </w:r>
      <w:r w:rsidRPr="00187D67">
        <w:rPr>
          <w:w w:val="105"/>
        </w:rPr>
        <w:t>the</w:t>
      </w:r>
      <w:r w:rsidRPr="00187D67">
        <w:rPr>
          <w:spacing w:val="-4"/>
          <w:w w:val="105"/>
        </w:rPr>
        <w:t xml:space="preserve"> </w:t>
      </w:r>
      <w:r w:rsidRPr="00187D67">
        <w:rPr>
          <w:w w:val="105"/>
        </w:rPr>
        <w:t>boundaries</w:t>
      </w:r>
      <w:r w:rsidRPr="00187D67">
        <w:rPr>
          <w:spacing w:val="15"/>
          <w:w w:val="105"/>
        </w:rPr>
        <w:t xml:space="preserve"> </w:t>
      </w:r>
      <w:r w:rsidRPr="00187D67">
        <w:rPr>
          <w:w w:val="105"/>
        </w:rPr>
        <w:t>of</w:t>
      </w:r>
      <w:r w:rsidRPr="00187D67">
        <w:rPr>
          <w:w w:val="111"/>
        </w:rPr>
        <w:t xml:space="preserve"> </w:t>
      </w:r>
      <w:r w:rsidRPr="00187D67">
        <w:rPr>
          <w:w w:val="105"/>
        </w:rPr>
        <w:t>Lots</w:t>
      </w:r>
      <w:r w:rsidRPr="00187D67">
        <w:rPr>
          <w:spacing w:val="13"/>
          <w:w w:val="105"/>
        </w:rPr>
        <w:t xml:space="preserve"> </w:t>
      </w:r>
      <w:r w:rsidRPr="00187D67">
        <w:rPr>
          <w:w w:val="105"/>
        </w:rPr>
        <w:t>or</w:t>
      </w:r>
      <w:r w:rsidRPr="00187D67">
        <w:rPr>
          <w:spacing w:val="1"/>
          <w:w w:val="105"/>
        </w:rPr>
        <w:t xml:space="preserve"> </w:t>
      </w:r>
      <w:r w:rsidRPr="00187D67">
        <w:rPr>
          <w:w w:val="105"/>
        </w:rPr>
        <w:t>Common</w:t>
      </w:r>
      <w:r w:rsidRPr="00187D67">
        <w:rPr>
          <w:spacing w:val="16"/>
          <w:w w:val="105"/>
        </w:rPr>
        <w:t xml:space="preserve"> </w:t>
      </w:r>
      <w:r w:rsidRPr="00187D67">
        <w:rPr>
          <w:w w:val="105"/>
        </w:rPr>
        <w:t>Areas</w:t>
      </w:r>
      <w:r w:rsidRPr="00187D67">
        <w:rPr>
          <w:spacing w:val="17"/>
          <w:w w:val="105"/>
        </w:rPr>
        <w:t xml:space="preserve"> </w:t>
      </w:r>
      <w:r w:rsidRPr="00187D67">
        <w:rPr>
          <w:w w:val="105"/>
        </w:rPr>
        <w:t>and</w:t>
      </w:r>
      <w:r w:rsidRPr="00187D67">
        <w:rPr>
          <w:spacing w:val="9"/>
          <w:w w:val="105"/>
        </w:rPr>
        <w:t xml:space="preserve"> </w:t>
      </w:r>
      <w:r w:rsidRPr="00187D67">
        <w:rPr>
          <w:w w:val="105"/>
        </w:rPr>
        <w:t>except</w:t>
      </w:r>
      <w:r w:rsidRPr="00187D67">
        <w:rPr>
          <w:spacing w:val="11"/>
          <w:w w:val="105"/>
        </w:rPr>
        <w:t xml:space="preserve"> </w:t>
      </w:r>
      <w:r w:rsidRPr="00187D67">
        <w:rPr>
          <w:w w:val="105"/>
        </w:rPr>
        <w:t>the</w:t>
      </w:r>
      <w:r w:rsidRPr="00187D67">
        <w:rPr>
          <w:spacing w:val="1"/>
          <w:w w:val="105"/>
        </w:rPr>
        <w:t xml:space="preserve"> </w:t>
      </w:r>
      <w:r w:rsidRPr="00187D67">
        <w:rPr>
          <w:w w:val="105"/>
        </w:rPr>
        <w:t>portion</w:t>
      </w:r>
      <w:r w:rsidRPr="00187D67">
        <w:rPr>
          <w:spacing w:val="20"/>
          <w:w w:val="105"/>
        </w:rPr>
        <w:t xml:space="preserve"> </w:t>
      </w:r>
      <w:r w:rsidRPr="00187D67">
        <w:rPr>
          <w:w w:val="105"/>
        </w:rPr>
        <w:t>of</w:t>
      </w:r>
      <w:r w:rsidRPr="00187D67">
        <w:rPr>
          <w:spacing w:val="8"/>
          <w:w w:val="105"/>
        </w:rPr>
        <w:t xml:space="preserve"> </w:t>
      </w:r>
      <w:r w:rsidRPr="00187D67">
        <w:rPr>
          <w:w w:val="105"/>
        </w:rPr>
        <w:t>a</w:t>
      </w:r>
      <w:r w:rsidRPr="00187D67">
        <w:rPr>
          <w:spacing w:val="8"/>
          <w:w w:val="105"/>
        </w:rPr>
        <w:t xml:space="preserve"> </w:t>
      </w:r>
      <w:r w:rsidRPr="00187D67">
        <w:rPr>
          <w:w w:val="105"/>
        </w:rPr>
        <w:t>Lot</w:t>
      </w:r>
      <w:r w:rsidRPr="00187D67">
        <w:rPr>
          <w:spacing w:val="9"/>
          <w:w w:val="105"/>
        </w:rPr>
        <w:t xml:space="preserve"> </w:t>
      </w:r>
      <w:r w:rsidRPr="00187D67">
        <w:rPr>
          <w:w w:val="105"/>
        </w:rPr>
        <w:t>upon</w:t>
      </w:r>
      <w:r w:rsidRPr="00187D67">
        <w:rPr>
          <w:spacing w:val="12"/>
          <w:w w:val="105"/>
        </w:rPr>
        <w:t xml:space="preserve"> </w:t>
      </w:r>
      <w:r w:rsidRPr="00187D67">
        <w:rPr>
          <w:w w:val="105"/>
        </w:rPr>
        <w:t>which</w:t>
      </w:r>
      <w:r w:rsidRPr="00187D67">
        <w:rPr>
          <w:spacing w:val="16"/>
          <w:w w:val="105"/>
        </w:rPr>
        <w:t xml:space="preserve"> </w:t>
      </w:r>
      <w:r w:rsidRPr="00187D67">
        <w:rPr>
          <w:w w:val="105"/>
        </w:rPr>
        <w:t>a</w:t>
      </w:r>
      <w:r w:rsidRPr="00187D67">
        <w:rPr>
          <w:spacing w:val="13"/>
          <w:w w:val="105"/>
        </w:rPr>
        <w:t xml:space="preserve"> </w:t>
      </w:r>
      <w:r w:rsidRPr="00187D67">
        <w:rPr>
          <w:w w:val="105"/>
        </w:rPr>
        <w:t>structure</w:t>
      </w:r>
      <w:r w:rsidRPr="00187D67">
        <w:rPr>
          <w:spacing w:val="5"/>
          <w:w w:val="105"/>
        </w:rPr>
        <w:t xml:space="preserve"> </w:t>
      </w:r>
      <w:r w:rsidRPr="00187D67">
        <w:rPr>
          <w:w w:val="105"/>
        </w:rPr>
        <w:t>is</w:t>
      </w:r>
      <w:r w:rsidRPr="00187D67">
        <w:rPr>
          <w:spacing w:val="-4"/>
          <w:w w:val="105"/>
        </w:rPr>
        <w:t xml:space="preserve"> </w:t>
      </w:r>
      <w:r w:rsidRPr="00187D67">
        <w:rPr>
          <w:w w:val="105"/>
        </w:rPr>
        <w:t>built</w:t>
      </w:r>
      <w:r w:rsidRPr="00187D67">
        <w:rPr>
          <w:spacing w:val="18"/>
          <w:w w:val="105"/>
        </w:rPr>
        <w:t xml:space="preserve"> </w:t>
      </w:r>
      <w:r w:rsidRPr="00187D67">
        <w:rPr>
          <w:w w:val="105"/>
        </w:rPr>
        <w:t>and</w:t>
      </w:r>
      <w:r w:rsidRPr="00187D67">
        <w:rPr>
          <w:spacing w:val="12"/>
          <w:w w:val="105"/>
        </w:rPr>
        <w:t xml:space="preserve"> </w:t>
      </w:r>
      <w:r w:rsidRPr="00187D67">
        <w:rPr>
          <w:w w:val="105"/>
        </w:rPr>
        <w:t>for which a</w:t>
      </w:r>
      <w:r w:rsidRPr="00187D67">
        <w:rPr>
          <w:spacing w:val="24"/>
          <w:w w:val="105"/>
        </w:rPr>
        <w:t xml:space="preserve"> </w:t>
      </w:r>
      <w:r w:rsidRPr="00187D67">
        <w:rPr>
          <w:w w:val="105"/>
        </w:rPr>
        <w:t>certificate</w:t>
      </w:r>
      <w:r w:rsidRPr="00187D67">
        <w:rPr>
          <w:spacing w:val="34"/>
          <w:w w:val="105"/>
        </w:rPr>
        <w:t xml:space="preserve"> </w:t>
      </w:r>
      <w:r w:rsidRPr="00187D67">
        <w:rPr>
          <w:w w:val="105"/>
        </w:rPr>
        <w:t>of</w:t>
      </w:r>
      <w:r w:rsidRPr="00187D67">
        <w:rPr>
          <w:spacing w:val="26"/>
          <w:w w:val="105"/>
        </w:rPr>
        <w:t xml:space="preserve"> </w:t>
      </w:r>
      <w:r w:rsidRPr="00187D67">
        <w:rPr>
          <w:w w:val="105"/>
        </w:rPr>
        <w:t>occupancy</w:t>
      </w:r>
      <w:r w:rsidRPr="00187D67">
        <w:rPr>
          <w:spacing w:val="25"/>
          <w:w w:val="105"/>
        </w:rPr>
        <w:t xml:space="preserve"> </w:t>
      </w:r>
      <w:r w:rsidRPr="00187D67">
        <w:rPr>
          <w:w w:val="105"/>
        </w:rPr>
        <w:t>has</w:t>
      </w:r>
      <w:r w:rsidRPr="00187D67">
        <w:rPr>
          <w:spacing w:val="27"/>
          <w:w w:val="105"/>
        </w:rPr>
        <w:t xml:space="preserve"> </w:t>
      </w:r>
      <w:r w:rsidRPr="00187D67">
        <w:rPr>
          <w:w w:val="105"/>
        </w:rPr>
        <w:t>been</w:t>
      </w:r>
      <w:r w:rsidRPr="00187D67">
        <w:rPr>
          <w:spacing w:val="35"/>
          <w:w w:val="105"/>
        </w:rPr>
        <w:t xml:space="preserve"> </w:t>
      </w:r>
      <w:r w:rsidRPr="00187D67">
        <w:rPr>
          <w:w w:val="105"/>
        </w:rPr>
        <w:t xml:space="preserve">issued.  </w:t>
      </w:r>
      <w:r w:rsidRPr="00187D67">
        <w:rPr>
          <w:spacing w:val="18"/>
          <w:w w:val="105"/>
        </w:rPr>
        <w:t xml:space="preserve"> </w:t>
      </w:r>
      <w:r w:rsidRPr="00187D67">
        <w:rPr>
          <w:w w:val="105"/>
        </w:rPr>
        <w:t>The</w:t>
      </w:r>
      <w:r w:rsidRPr="00187D67">
        <w:rPr>
          <w:spacing w:val="19"/>
          <w:w w:val="105"/>
        </w:rPr>
        <w:t xml:space="preserve"> </w:t>
      </w:r>
      <w:r w:rsidRPr="00187D67">
        <w:rPr>
          <w:w w:val="105"/>
        </w:rPr>
        <w:t>Declarant</w:t>
      </w:r>
      <w:r w:rsidRPr="00187D67">
        <w:rPr>
          <w:spacing w:val="38"/>
          <w:w w:val="105"/>
        </w:rPr>
        <w:t xml:space="preserve"> </w:t>
      </w:r>
      <w:r w:rsidRPr="00187D67">
        <w:rPr>
          <w:w w:val="105"/>
        </w:rPr>
        <w:t>may</w:t>
      </w:r>
      <w:r w:rsidRPr="00187D67">
        <w:rPr>
          <w:spacing w:val="22"/>
          <w:w w:val="105"/>
        </w:rPr>
        <w:t xml:space="preserve"> </w:t>
      </w:r>
      <w:r w:rsidRPr="00187D67">
        <w:rPr>
          <w:w w:val="105"/>
        </w:rPr>
        <w:t>use such</w:t>
      </w:r>
      <w:r w:rsidRPr="00187D67">
        <w:rPr>
          <w:spacing w:val="23"/>
          <w:w w:val="105"/>
        </w:rPr>
        <w:t xml:space="preserve"> </w:t>
      </w:r>
      <w:r w:rsidRPr="00187D67">
        <w:rPr>
          <w:w w:val="105"/>
        </w:rPr>
        <w:t>easement</w:t>
      </w:r>
      <w:r w:rsidRPr="00187D67">
        <w:rPr>
          <w:spacing w:val="30"/>
          <w:w w:val="105"/>
        </w:rPr>
        <w:t xml:space="preserve"> </w:t>
      </w:r>
      <w:r w:rsidRPr="00187D67">
        <w:rPr>
          <w:w w:val="105"/>
        </w:rPr>
        <w:t>to construct,</w:t>
      </w:r>
      <w:r w:rsidRPr="00187D67">
        <w:rPr>
          <w:spacing w:val="-4"/>
          <w:w w:val="105"/>
        </w:rPr>
        <w:t xml:space="preserve"> </w:t>
      </w:r>
      <w:r w:rsidRPr="00187D67">
        <w:rPr>
          <w:w w:val="105"/>
        </w:rPr>
        <w:t>maintain,</w:t>
      </w:r>
      <w:r w:rsidRPr="00187D67">
        <w:rPr>
          <w:spacing w:val="3"/>
          <w:w w:val="105"/>
        </w:rPr>
        <w:t xml:space="preserve"> </w:t>
      </w:r>
      <w:r w:rsidRPr="00187D67">
        <w:rPr>
          <w:w w:val="105"/>
        </w:rPr>
        <w:t>inspect, replace</w:t>
      </w:r>
      <w:r w:rsidRPr="00187D67">
        <w:rPr>
          <w:spacing w:val="3"/>
          <w:w w:val="105"/>
        </w:rPr>
        <w:t xml:space="preserve"> </w:t>
      </w:r>
      <w:r w:rsidRPr="00187D67">
        <w:rPr>
          <w:w w:val="105"/>
        </w:rPr>
        <w:t>and</w:t>
      </w:r>
      <w:r w:rsidRPr="00187D67">
        <w:rPr>
          <w:spacing w:val="-2"/>
          <w:w w:val="105"/>
        </w:rPr>
        <w:t xml:space="preserve"> </w:t>
      </w:r>
      <w:r w:rsidRPr="00187D67">
        <w:rPr>
          <w:w w:val="105"/>
        </w:rPr>
        <w:t>repair</w:t>
      </w:r>
      <w:r w:rsidRPr="00187D67">
        <w:rPr>
          <w:spacing w:val="5"/>
          <w:w w:val="105"/>
        </w:rPr>
        <w:t xml:space="preserve"> </w:t>
      </w:r>
      <w:r w:rsidRPr="00187D67">
        <w:rPr>
          <w:w w:val="105"/>
        </w:rPr>
        <w:t>lines,</w:t>
      </w:r>
      <w:r w:rsidRPr="00187D67">
        <w:rPr>
          <w:spacing w:val="1"/>
          <w:w w:val="105"/>
        </w:rPr>
        <w:t xml:space="preserve"> </w:t>
      </w:r>
      <w:r w:rsidRPr="00187D67">
        <w:rPr>
          <w:w w:val="105"/>
        </w:rPr>
        <w:t>wires,</w:t>
      </w:r>
      <w:r w:rsidRPr="00187D67">
        <w:rPr>
          <w:spacing w:val="7"/>
          <w:w w:val="105"/>
        </w:rPr>
        <w:t xml:space="preserve"> </w:t>
      </w:r>
      <w:r w:rsidRPr="00187D67">
        <w:rPr>
          <w:w w:val="105"/>
        </w:rPr>
        <w:t>cables,</w:t>
      </w:r>
      <w:r w:rsidRPr="00187D67">
        <w:rPr>
          <w:spacing w:val="4"/>
          <w:w w:val="105"/>
        </w:rPr>
        <w:t xml:space="preserve"> </w:t>
      </w:r>
      <w:r w:rsidRPr="00187D67">
        <w:rPr>
          <w:w w:val="105"/>
        </w:rPr>
        <w:t>conduits,</w:t>
      </w:r>
      <w:r w:rsidRPr="00187D67">
        <w:rPr>
          <w:spacing w:val="1"/>
          <w:w w:val="105"/>
        </w:rPr>
        <w:t xml:space="preserve"> </w:t>
      </w:r>
      <w:r w:rsidR="00DC1859">
        <w:rPr>
          <w:w w:val="105"/>
        </w:rPr>
        <w:t>sewers</w:t>
      </w:r>
      <w:r w:rsidRPr="00187D67">
        <w:rPr>
          <w:w w:val="105"/>
        </w:rPr>
        <w:t>,</w:t>
      </w:r>
      <w:r w:rsidRPr="00187D67">
        <w:rPr>
          <w:spacing w:val="-6"/>
          <w:w w:val="105"/>
        </w:rPr>
        <w:t xml:space="preserve"> </w:t>
      </w:r>
      <w:r w:rsidRPr="00187D67">
        <w:rPr>
          <w:w w:val="105"/>
        </w:rPr>
        <w:t>pipes,</w:t>
      </w:r>
      <w:r w:rsidRPr="00187D67">
        <w:rPr>
          <w:spacing w:val="5"/>
          <w:w w:val="105"/>
        </w:rPr>
        <w:t xml:space="preserve"> </w:t>
      </w:r>
      <w:r w:rsidRPr="00187D67">
        <w:rPr>
          <w:w w:val="105"/>
        </w:rPr>
        <w:t>water</w:t>
      </w:r>
      <w:r w:rsidRPr="00187D67">
        <w:rPr>
          <w:w w:val="104"/>
        </w:rPr>
        <w:t xml:space="preserve"> </w:t>
      </w:r>
      <w:r w:rsidRPr="00187D67">
        <w:rPr>
          <w:w w:val="105"/>
        </w:rPr>
        <w:t>mains</w:t>
      </w:r>
      <w:r w:rsidRPr="00187D67">
        <w:rPr>
          <w:spacing w:val="8"/>
          <w:w w:val="105"/>
        </w:rPr>
        <w:t xml:space="preserve"> </w:t>
      </w:r>
      <w:r w:rsidRPr="00187D67">
        <w:rPr>
          <w:w w:val="105"/>
        </w:rPr>
        <w:t>and</w:t>
      </w:r>
      <w:r w:rsidRPr="00187D67">
        <w:rPr>
          <w:spacing w:val="34"/>
          <w:w w:val="105"/>
        </w:rPr>
        <w:t xml:space="preserve"> </w:t>
      </w:r>
      <w:r w:rsidRPr="00187D67">
        <w:rPr>
          <w:w w:val="105"/>
        </w:rPr>
        <w:t>other</w:t>
      </w:r>
      <w:r w:rsidRPr="00187D67">
        <w:rPr>
          <w:spacing w:val="33"/>
          <w:w w:val="105"/>
        </w:rPr>
        <w:t xml:space="preserve"> </w:t>
      </w:r>
      <w:r w:rsidRPr="00187D67">
        <w:rPr>
          <w:w w:val="105"/>
        </w:rPr>
        <w:t>suitable</w:t>
      </w:r>
      <w:r w:rsidRPr="00187D67">
        <w:rPr>
          <w:spacing w:val="33"/>
          <w:w w:val="105"/>
        </w:rPr>
        <w:t xml:space="preserve"> </w:t>
      </w:r>
      <w:r w:rsidRPr="00187D67">
        <w:rPr>
          <w:w w:val="105"/>
        </w:rPr>
        <w:t>equipment</w:t>
      </w:r>
      <w:r w:rsidRPr="00187D67">
        <w:rPr>
          <w:spacing w:val="9"/>
          <w:w w:val="105"/>
        </w:rPr>
        <w:t xml:space="preserve"> </w:t>
      </w:r>
      <w:r w:rsidRPr="00187D67">
        <w:rPr>
          <w:w w:val="105"/>
        </w:rPr>
        <w:t>and</w:t>
      </w:r>
      <w:r w:rsidRPr="00187D67">
        <w:rPr>
          <w:spacing w:val="4"/>
          <w:w w:val="105"/>
        </w:rPr>
        <w:t xml:space="preserve"> </w:t>
      </w:r>
      <w:r w:rsidRPr="00187D67">
        <w:rPr>
          <w:w w:val="105"/>
        </w:rPr>
        <w:t>facilities</w:t>
      </w:r>
      <w:r w:rsidRPr="00187D67">
        <w:rPr>
          <w:spacing w:val="4"/>
          <w:w w:val="105"/>
        </w:rPr>
        <w:t xml:space="preserve"> </w:t>
      </w:r>
      <w:r w:rsidRPr="00187D67">
        <w:rPr>
          <w:w w:val="105"/>
        </w:rPr>
        <w:t>for</w:t>
      </w:r>
      <w:r w:rsidRPr="00187D67">
        <w:rPr>
          <w:spacing w:val="31"/>
          <w:w w:val="105"/>
        </w:rPr>
        <w:t xml:space="preserve"> </w:t>
      </w:r>
      <w:r w:rsidRPr="00187D67">
        <w:rPr>
          <w:w w:val="105"/>
        </w:rPr>
        <w:t>the</w:t>
      </w:r>
      <w:r w:rsidRPr="00187D67">
        <w:rPr>
          <w:spacing w:val="28"/>
          <w:w w:val="105"/>
        </w:rPr>
        <w:t xml:space="preserve"> </w:t>
      </w:r>
      <w:r w:rsidRPr="00187D67">
        <w:rPr>
          <w:w w:val="105"/>
        </w:rPr>
        <w:t>conveyance of</w:t>
      </w:r>
      <w:r w:rsidRPr="00187D67">
        <w:rPr>
          <w:spacing w:val="36"/>
          <w:w w:val="105"/>
        </w:rPr>
        <w:t xml:space="preserve"> </w:t>
      </w:r>
      <w:r w:rsidRPr="00187D67">
        <w:rPr>
          <w:w w:val="105"/>
        </w:rPr>
        <w:t>water,</w:t>
      </w:r>
      <w:r w:rsidRPr="00187D67">
        <w:rPr>
          <w:spacing w:val="8"/>
          <w:w w:val="105"/>
        </w:rPr>
        <w:t xml:space="preserve"> </w:t>
      </w:r>
      <w:r w:rsidRPr="00187D67">
        <w:rPr>
          <w:w w:val="105"/>
        </w:rPr>
        <w:t>sewer,</w:t>
      </w:r>
      <w:r w:rsidRPr="00187D67">
        <w:rPr>
          <w:spacing w:val="39"/>
          <w:w w:val="105"/>
        </w:rPr>
        <w:t xml:space="preserve"> </w:t>
      </w:r>
      <w:r w:rsidRPr="00187D67">
        <w:rPr>
          <w:w w:val="105"/>
        </w:rPr>
        <w:t>gas,</w:t>
      </w:r>
      <w:r w:rsidRPr="00187D67">
        <w:rPr>
          <w:w w:val="103"/>
        </w:rPr>
        <w:t xml:space="preserve"> </w:t>
      </w:r>
      <w:r w:rsidRPr="00187D67">
        <w:rPr>
          <w:w w:val="105"/>
        </w:rPr>
        <w:t xml:space="preserve">telephone,  </w:t>
      </w:r>
      <w:r w:rsidRPr="00187D67">
        <w:rPr>
          <w:spacing w:val="19"/>
          <w:w w:val="105"/>
        </w:rPr>
        <w:t xml:space="preserve"> </w:t>
      </w:r>
      <w:r w:rsidRPr="00187D67">
        <w:rPr>
          <w:w w:val="105"/>
        </w:rPr>
        <w:t xml:space="preserve">electricity,  </w:t>
      </w:r>
      <w:r w:rsidRPr="00187D67">
        <w:rPr>
          <w:spacing w:val="12"/>
          <w:w w:val="105"/>
        </w:rPr>
        <w:t xml:space="preserve"> </w:t>
      </w:r>
      <w:r w:rsidRPr="00187D67">
        <w:rPr>
          <w:w w:val="105"/>
        </w:rPr>
        <w:t xml:space="preserve">television  </w:t>
      </w:r>
      <w:r w:rsidRPr="00187D67">
        <w:rPr>
          <w:spacing w:val="16"/>
          <w:w w:val="105"/>
        </w:rPr>
        <w:t xml:space="preserve"> </w:t>
      </w:r>
      <w:r w:rsidRPr="00187D67">
        <w:rPr>
          <w:w w:val="105"/>
        </w:rPr>
        <w:t xml:space="preserve">cable,  </w:t>
      </w:r>
      <w:r w:rsidRPr="00187D67">
        <w:rPr>
          <w:spacing w:val="2"/>
          <w:w w:val="105"/>
        </w:rPr>
        <w:t xml:space="preserve"> </w:t>
      </w:r>
      <w:r w:rsidRPr="00187D67">
        <w:rPr>
          <w:w w:val="105"/>
        </w:rPr>
        <w:t xml:space="preserve">exterior  </w:t>
      </w:r>
      <w:r w:rsidRPr="00187D67">
        <w:rPr>
          <w:spacing w:val="6"/>
          <w:w w:val="105"/>
        </w:rPr>
        <w:t xml:space="preserve"> </w:t>
      </w:r>
      <w:r w:rsidRPr="00187D67">
        <w:rPr>
          <w:w w:val="105"/>
        </w:rPr>
        <w:t xml:space="preserve">lighting  </w:t>
      </w:r>
      <w:r w:rsidRPr="00187D67">
        <w:rPr>
          <w:spacing w:val="6"/>
          <w:w w:val="105"/>
        </w:rPr>
        <w:t xml:space="preserve"> </w:t>
      </w:r>
      <w:r w:rsidRPr="00187D67">
        <w:rPr>
          <w:w w:val="105"/>
        </w:rPr>
        <w:t xml:space="preserve">and  </w:t>
      </w:r>
      <w:r w:rsidRPr="00187D67">
        <w:rPr>
          <w:spacing w:val="8"/>
          <w:w w:val="105"/>
        </w:rPr>
        <w:t xml:space="preserve"> </w:t>
      </w:r>
      <w:r w:rsidRPr="00187D67">
        <w:rPr>
          <w:w w:val="105"/>
        </w:rPr>
        <w:t xml:space="preserve">other  </w:t>
      </w:r>
      <w:r w:rsidRPr="00187D67">
        <w:rPr>
          <w:spacing w:val="1"/>
          <w:w w:val="105"/>
        </w:rPr>
        <w:t xml:space="preserve"> </w:t>
      </w:r>
      <w:r w:rsidRPr="00187D67">
        <w:rPr>
          <w:w w:val="105"/>
        </w:rPr>
        <w:t xml:space="preserve">utilities  </w:t>
      </w:r>
      <w:r w:rsidRPr="00187D67">
        <w:rPr>
          <w:spacing w:val="14"/>
          <w:w w:val="105"/>
        </w:rPr>
        <w:t xml:space="preserve"> </w:t>
      </w:r>
      <w:r w:rsidRPr="00187D67">
        <w:rPr>
          <w:w w:val="105"/>
        </w:rPr>
        <w:t xml:space="preserve">and  </w:t>
      </w:r>
      <w:r w:rsidRPr="00187D67">
        <w:rPr>
          <w:spacing w:val="9"/>
          <w:w w:val="105"/>
        </w:rPr>
        <w:t xml:space="preserve"> </w:t>
      </w:r>
      <w:r w:rsidRPr="00187D67">
        <w:rPr>
          <w:w w:val="105"/>
        </w:rPr>
        <w:t xml:space="preserve">public </w:t>
      </w:r>
      <w:r w:rsidR="00107D3C" w:rsidRPr="00187D67">
        <w:t xml:space="preserve">conveniences and for storm and surface water drainage, including pipes, ditches, culverts, swales and other suitable facilities for the disposition of storm and surface water drainage together with the right of ingress and egress to all such facilities and easements for the construction and maintenance thereof.  </w:t>
      </w:r>
      <w:r w:rsidRPr="00187D67">
        <w:t>The</w:t>
      </w:r>
      <w:r w:rsidRPr="00187D67">
        <w:rPr>
          <w:spacing w:val="5"/>
        </w:rPr>
        <w:t xml:space="preserve"> </w:t>
      </w:r>
      <w:r w:rsidRPr="00187D67">
        <w:t>easements</w:t>
      </w:r>
      <w:r w:rsidRPr="00187D67">
        <w:rPr>
          <w:spacing w:val="8"/>
        </w:rPr>
        <w:t xml:space="preserve"> </w:t>
      </w:r>
      <w:r w:rsidRPr="00187D67">
        <w:t>provided</w:t>
      </w:r>
      <w:r w:rsidRPr="00187D67">
        <w:rPr>
          <w:spacing w:val="22"/>
        </w:rPr>
        <w:t xml:space="preserve"> </w:t>
      </w:r>
      <w:r w:rsidRPr="00187D67">
        <w:lastRenderedPageBreak/>
        <w:t>for</w:t>
      </w:r>
      <w:r w:rsidRPr="00187D67">
        <w:rPr>
          <w:spacing w:val="2"/>
        </w:rPr>
        <w:t xml:space="preserve"> </w:t>
      </w:r>
      <w:r w:rsidRPr="00187D67">
        <w:t>herein</w:t>
      </w:r>
      <w:r w:rsidRPr="00187D67">
        <w:rPr>
          <w:spacing w:val="12"/>
        </w:rPr>
        <w:t xml:space="preserve"> </w:t>
      </w:r>
      <w:r w:rsidRPr="00187D67">
        <w:t>shall</w:t>
      </w:r>
      <w:r w:rsidRPr="00187D67">
        <w:rPr>
          <w:spacing w:val="6"/>
        </w:rPr>
        <w:t xml:space="preserve"> </w:t>
      </w:r>
      <w:r w:rsidRPr="00187D67">
        <w:t>include</w:t>
      </w:r>
      <w:r w:rsidRPr="00187D67">
        <w:rPr>
          <w:spacing w:val="5"/>
        </w:rPr>
        <w:t xml:space="preserve"> </w:t>
      </w:r>
      <w:r w:rsidRPr="00187D67">
        <w:t>the</w:t>
      </w:r>
      <w:r w:rsidRPr="00187D67">
        <w:rPr>
          <w:spacing w:val="2"/>
        </w:rPr>
        <w:t xml:space="preserve"> </w:t>
      </w:r>
      <w:r w:rsidRPr="00187D67">
        <w:t>right</w:t>
      </w:r>
      <w:r w:rsidRPr="00187D67">
        <w:rPr>
          <w:spacing w:val="11"/>
        </w:rPr>
        <w:t xml:space="preserve"> </w:t>
      </w:r>
      <w:r w:rsidRPr="00187D67">
        <w:t>to</w:t>
      </w:r>
      <w:r w:rsidRPr="00187D67">
        <w:rPr>
          <w:spacing w:val="5"/>
        </w:rPr>
        <w:t xml:space="preserve"> </w:t>
      </w:r>
      <w:r w:rsidRPr="00187D67">
        <w:t>cut</w:t>
      </w:r>
      <w:r w:rsidRPr="00187D67">
        <w:rPr>
          <w:spacing w:val="7"/>
        </w:rPr>
        <w:t xml:space="preserve"> </w:t>
      </w:r>
      <w:r w:rsidRPr="00187D67">
        <w:t>any</w:t>
      </w:r>
      <w:r w:rsidRPr="00187D67">
        <w:rPr>
          <w:spacing w:val="-2"/>
        </w:rPr>
        <w:t xml:space="preserve"> </w:t>
      </w:r>
      <w:r w:rsidRPr="00187D67">
        <w:t>trees, brush</w:t>
      </w:r>
      <w:r w:rsidRPr="00187D67">
        <w:rPr>
          <w:spacing w:val="8"/>
        </w:rPr>
        <w:t xml:space="preserve"> </w:t>
      </w:r>
      <w:r w:rsidRPr="00187D67">
        <w:t>and shrubbery,</w:t>
      </w:r>
      <w:r w:rsidRPr="00187D67">
        <w:rPr>
          <w:spacing w:val="3"/>
        </w:rPr>
        <w:t xml:space="preserve"> </w:t>
      </w:r>
      <w:r w:rsidRPr="00187D67">
        <w:t>dig</w:t>
      </w:r>
      <w:r w:rsidRPr="00187D67">
        <w:rPr>
          <w:spacing w:val="31"/>
        </w:rPr>
        <w:t xml:space="preserve"> </w:t>
      </w:r>
      <w:r w:rsidRPr="00187D67">
        <w:t>or</w:t>
      </w:r>
      <w:r w:rsidRPr="00187D67">
        <w:rPr>
          <w:spacing w:val="29"/>
        </w:rPr>
        <w:t xml:space="preserve"> </w:t>
      </w:r>
      <w:r w:rsidRPr="00187D67">
        <w:t>grade</w:t>
      </w:r>
      <w:r w:rsidRPr="00187D67">
        <w:rPr>
          <w:spacing w:val="34"/>
        </w:rPr>
        <w:t xml:space="preserve"> </w:t>
      </w:r>
      <w:r w:rsidRPr="00187D67">
        <w:t>any</w:t>
      </w:r>
      <w:r w:rsidRPr="00187D67">
        <w:rPr>
          <w:spacing w:val="28"/>
        </w:rPr>
        <w:t xml:space="preserve"> </w:t>
      </w:r>
      <w:r w:rsidRPr="00187D67">
        <w:t>soil</w:t>
      </w:r>
      <w:r w:rsidRPr="00187D67">
        <w:rPr>
          <w:spacing w:val="34"/>
        </w:rPr>
        <w:t xml:space="preserve"> </w:t>
      </w:r>
      <w:r w:rsidRPr="00187D67">
        <w:t>and</w:t>
      </w:r>
      <w:r w:rsidRPr="00187D67">
        <w:rPr>
          <w:spacing w:val="39"/>
        </w:rPr>
        <w:t xml:space="preserve"> </w:t>
      </w:r>
      <w:r w:rsidRPr="00187D67">
        <w:t>take</w:t>
      </w:r>
      <w:r w:rsidRPr="00187D67">
        <w:rPr>
          <w:spacing w:val="32"/>
        </w:rPr>
        <w:t xml:space="preserve"> </w:t>
      </w:r>
      <w:r w:rsidRPr="00187D67">
        <w:t>any</w:t>
      </w:r>
      <w:r w:rsidRPr="00187D67">
        <w:rPr>
          <w:spacing w:val="23"/>
        </w:rPr>
        <w:t xml:space="preserve"> </w:t>
      </w:r>
      <w:r w:rsidRPr="00187D67">
        <w:t>other</w:t>
      </w:r>
      <w:r w:rsidRPr="00187D67">
        <w:rPr>
          <w:spacing w:val="32"/>
        </w:rPr>
        <w:t xml:space="preserve"> </w:t>
      </w:r>
      <w:r w:rsidRPr="00187D67">
        <w:t>similar</w:t>
      </w:r>
      <w:r w:rsidRPr="00187D67">
        <w:rPr>
          <w:spacing w:val="34"/>
        </w:rPr>
        <w:t xml:space="preserve"> </w:t>
      </w:r>
      <w:r w:rsidRPr="00187D67">
        <w:t>action</w:t>
      </w:r>
      <w:r w:rsidRPr="00187D67">
        <w:rPr>
          <w:spacing w:val="31"/>
        </w:rPr>
        <w:t xml:space="preserve"> </w:t>
      </w:r>
      <w:r w:rsidRPr="00187D67">
        <w:t>as</w:t>
      </w:r>
      <w:r w:rsidRPr="00187D67">
        <w:rPr>
          <w:spacing w:val="26"/>
        </w:rPr>
        <w:t xml:space="preserve"> </w:t>
      </w:r>
      <w:r w:rsidRPr="00187D67">
        <w:t>reasonably</w:t>
      </w:r>
      <w:r w:rsidRPr="00187D67">
        <w:rPr>
          <w:w w:val="99"/>
        </w:rPr>
        <w:t xml:space="preserve"> </w:t>
      </w:r>
      <w:r w:rsidRPr="00187D67">
        <w:t>necessary.</w:t>
      </w:r>
      <w:r w:rsidRPr="00187D67">
        <w:rPr>
          <w:spacing w:val="33"/>
        </w:rPr>
        <w:t xml:space="preserve"> </w:t>
      </w:r>
      <w:r w:rsidRPr="00187D67">
        <w:t>The</w:t>
      </w:r>
      <w:r w:rsidRPr="00187D67">
        <w:rPr>
          <w:spacing w:val="1"/>
        </w:rPr>
        <w:t xml:space="preserve"> </w:t>
      </w:r>
      <w:r w:rsidRPr="00187D67">
        <w:t>rights</w:t>
      </w:r>
      <w:r w:rsidRPr="00187D67">
        <w:rPr>
          <w:spacing w:val="19"/>
        </w:rPr>
        <w:t xml:space="preserve"> </w:t>
      </w:r>
      <w:r w:rsidRPr="00187D67">
        <w:t>herein</w:t>
      </w:r>
      <w:r w:rsidRPr="00187D67">
        <w:rPr>
          <w:spacing w:val="21"/>
        </w:rPr>
        <w:t xml:space="preserve"> </w:t>
      </w:r>
      <w:r w:rsidRPr="00187D67">
        <w:t>reserved</w:t>
      </w:r>
      <w:r w:rsidRPr="00187D67">
        <w:rPr>
          <w:spacing w:val="26"/>
        </w:rPr>
        <w:t xml:space="preserve"> </w:t>
      </w:r>
      <w:r w:rsidRPr="00187D67">
        <w:t>may</w:t>
      </w:r>
      <w:r w:rsidRPr="00187D67">
        <w:rPr>
          <w:spacing w:val="2"/>
        </w:rPr>
        <w:t xml:space="preserve"> </w:t>
      </w:r>
      <w:r w:rsidRPr="00187D67">
        <w:t>be</w:t>
      </w:r>
      <w:r w:rsidRPr="00187D67">
        <w:rPr>
          <w:spacing w:val="11"/>
        </w:rPr>
        <w:t xml:space="preserve"> </w:t>
      </w:r>
      <w:r w:rsidRPr="00187D67">
        <w:t>exercised</w:t>
      </w:r>
      <w:r w:rsidRPr="00187D67">
        <w:rPr>
          <w:spacing w:val="17"/>
        </w:rPr>
        <w:t xml:space="preserve"> </w:t>
      </w:r>
      <w:r w:rsidRPr="00187D67">
        <w:t>by</w:t>
      </w:r>
      <w:r w:rsidRPr="00187D67">
        <w:rPr>
          <w:spacing w:val="8"/>
        </w:rPr>
        <w:t xml:space="preserve"> </w:t>
      </w:r>
      <w:r w:rsidRPr="00187D67">
        <w:t>any</w:t>
      </w:r>
      <w:r w:rsidRPr="00187D67">
        <w:rPr>
          <w:spacing w:val="7"/>
        </w:rPr>
        <w:t xml:space="preserve"> </w:t>
      </w:r>
      <w:r w:rsidRPr="00187D67">
        <w:t>licensee</w:t>
      </w:r>
      <w:r w:rsidRPr="00187D67">
        <w:rPr>
          <w:spacing w:val="9"/>
        </w:rPr>
        <w:t xml:space="preserve"> </w:t>
      </w:r>
      <w:r w:rsidRPr="00187D67">
        <w:t>of</w:t>
      </w:r>
      <w:r w:rsidRPr="00187D67">
        <w:rPr>
          <w:spacing w:val="8"/>
        </w:rPr>
        <w:t xml:space="preserve"> </w:t>
      </w:r>
      <w:proofErr w:type="gramStart"/>
      <w:r w:rsidRPr="00187D67">
        <w:t>Declarant,</w:t>
      </w:r>
      <w:r w:rsidRPr="00187D67">
        <w:rPr>
          <w:spacing w:val="17"/>
        </w:rPr>
        <w:t xml:space="preserve"> </w:t>
      </w:r>
      <w:r w:rsidRPr="00187D67">
        <w:t>but</w:t>
      </w:r>
      <w:proofErr w:type="gramEnd"/>
      <w:r w:rsidRPr="00187D67">
        <w:rPr>
          <w:spacing w:val="17"/>
        </w:rPr>
        <w:t xml:space="preserve"> </w:t>
      </w:r>
      <w:r w:rsidRPr="00187D67">
        <w:t>shall</w:t>
      </w:r>
      <w:r w:rsidRPr="00187D67">
        <w:rPr>
          <w:w w:val="99"/>
        </w:rPr>
        <w:t xml:space="preserve"> </w:t>
      </w:r>
      <w:r w:rsidRPr="00187D67">
        <w:t>not be</w:t>
      </w:r>
      <w:r w:rsidRPr="00187D67">
        <w:rPr>
          <w:spacing w:val="5"/>
        </w:rPr>
        <w:t xml:space="preserve"> </w:t>
      </w:r>
      <w:r w:rsidRPr="00187D67">
        <w:t>deemed</w:t>
      </w:r>
      <w:r w:rsidRPr="00187D67">
        <w:rPr>
          <w:spacing w:val="9"/>
        </w:rPr>
        <w:t xml:space="preserve"> </w:t>
      </w:r>
      <w:r w:rsidRPr="00187D67">
        <w:t>to</w:t>
      </w:r>
      <w:r w:rsidRPr="00187D67">
        <w:rPr>
          <w:spacing w:val="6"/>
        </w:rPr>
        <w:t xml:space="preserve"> </w:t>
      </w:r>
      <w:r w:rsidRPr="00187D67">
        <w:t>impose</w:t>
      </w:r>
      <w:r w:rsidRPr="00187D67">
        <w:rPr>
          <w:spacing w:val="6"/>
        </w:rPr>
        <w:t xml:space="preserve"> </w:t>
      </w:r>
      <w:r w:rsidRPr="00187D67">
        <w:t>any obligation</w:t>
      </w:r>
      <w:r w:rsidRPr="00187D67">
        <w:rPr>
          <w:spacing w:val="8"/>
        </w:rPr>
        <w:t xml:space="preserve"> </w:t>
      </w:r>
      <w:r w:rsidRPr="00187D67">
        <w:t>upon</w:t>
      </w:r>
      <w:r w:rsidRPr="00187D67">
        <w:rPr>
          <w:spacing w:val="7"/>
        </w:rPr>
        <w:t xml:space="preserve"> </w:t>
      </w:r>
      <w:r w:rsidRPr="00187D67">
        <w:t>Declarant</w:t>
      </w:r>
      <w:r w:rsidRPr="00187D67">
        <w:rPr>
          <w:spacing w:val="1"/>
        </w:rPr>
        <w:t xml:space="preserve"> </w:t>
      </w:r>
      <w:r w:rsidRPr="00187D67">
        <w:t>to</w:t>
      </w:r>
      <w:r w:rsidRPr="00187D67">
        <w:rPr>
          <w:spacing w:val="2"/>
        </w:rPr>
        <w:t xml:space="preserve"> </w:t>
      </w:r>
      <w:r w:rsidRPr="00187D67">
        <w:t>provide</w:t>
      </w:r>
      <w:r w:rsidRPr="00187D67">
        <w:rPr>
          <w:spacing w:val="11"/>
        </w:rPr>
        <w:t xml:space="preserve"> </w:t>
      </w:r>
      <w:r w:rsidRPr="00187D67">
        <w:t>or</w:t>
      </w:r>
      <w:r w:rsidRPr="00187D67">
        <w:rPr>
          <w:spacing w:val="-4"/>
        </w:rPr>
        <w:t xml:space="preserve"> </w:t>
      </w:r>
      <w:r w:rsidRPr="00187D67">
        <w:t>maintain</w:t>
      </w:r>
      <w:r w:rsidRPr="00187D67">
        <w:rPr>
          <w:spacing w:val="14"/>
        </w:rPr>
        <w:t xml:space="preserve"> </w:t>
      </w:r>
      <w:r w:rsidRPr="00187D67">
        <w:t>or</w:t>
      </w:r>
      <w:r w:rsidRPr="00187D67">
        <w:rPr>
          <w:spacing w:val="-5"/>
        </w:rPr>
        <w:t xml:space="preserve"> </w:t>
      </w:r>
      <w:r w:rsidRPr="00187D67">
        <w:t>be responsible</w:t>
      </w:r>
      <w:r w:rsidRPr="00187D67">
        <w:rPr>
          <w:w w:val="99"/>
        </w:rPr>
        <w:t xml:space="preserve"> </w:t>
      </w:r>
      <w:r w:rsidRPr="00187D67">
        <w:t>for</w:t>
      </w:r>
      <w:r w:rsidRPr="00187D67">
        <w:rPr>
          <w:spacing w:val="12"/>
        </w:rPr>
        <w:t xml:space="preserve"> </w:t>
      </w:r>
      <w:r w:rsidRPr="00187D67">
        <w:t>the</w:t>
      </w:r>
      <w:r w:rsidRPr="00187D67">
        <w:rPr>
          <w:spacing w:val="12"/>
        </w:rPr>
        <w:t xml:space="preserve"> </w:t>
      </w:r>
      <w:r w:rsidRPr="00187D67">
        <w:t>lapse</w:t>
      </w:r>
      <w:r w:rsidRPr="00187D67">
        <w:rPr>
          <w:spacing w:val="15"/>
        </w:rPr>
        <w:t xml:space="preserve"> </w:t>
      </w:r>
      <w:r w:rsidRPr="00187D67">
        <w:t>or</w:t>
      </w:r>
      <w:r w:rsidRPr="00187D67">
        <w:rPr>
          <w:spacing w:val="9"/>
        </w:rPr>
        <w:t xml:space="preserve"> </w:t>
      </w:r>
      <w:r w:rsidRPr="00187D67">
        <w:t>temporary</w:t>
      </w:r>
      <w:r w:rsidRPr="00187D67">
        <w:rPr>
          <w:spacing w:val="23"/>
        </w:rPr>
        <w:t xml:space="preserve"> </w:t>
      </w:r>
      <w:r w:rsidRPr="00187D67">
        <w:t>interruption</w:t>
      </w:r>
      <w:r w:rsidRPr="00187D67">
        <w:rPr>
          <w:spacing w:val="25"/>
        </w:rPr>
        <w:t xml:space="preserve"> </w:t>
      </w:r>
      <w:r w:rsidRPr="00187D67">
        <w:t>of</w:t>
      </w:r>
      <w:r w:rsidRPr="00187D67">
        <w:rPr>
          <w:spacing w:val="10"/>
        </w:rPr>
        <w:t xml:space="preserve"> </w:t>
      </w:r>
      <w:r w:rsidRPr="00187D67">
        <w:t>services.</w:t>
      </w:r>
      <w:r w:rsidRPr="00187D67">
        <w:rPr>
          <w:spacing w:val="11"/>
        </w:rPr>
        <w:t xml:space="preserve"> </w:t>
      </w:r>
      <w:r w:rsidRPr="00187D67">
        <w:t>Any</w:t>
      </w:r>
      <w:r w:rsidRPr="00187D67">
        <w:rPr>
          <w:spacing w:val="17"/>
        </w:rPr>
        <w:t xml:space="preserve"> </w:t>
      </w:r>
      <w:r w:rsidRPr="00187D67">
        <w:t>damage</w:t>
      </w:r>
      <w:r w:rsidRPr="00187D67">
        <w:rPr>
          <w:spacing w:val="17"/>
        </w:rPr>
        <w:t xml:space="preserve"> </w:t>
      </w:r>
      <w:r w:rsidRPr="00187D67">
        <w:t>to</w:t>
      </w:r>
      <w:r w:rsidRPr="00187D67">
        <w:rPr>
          <w:spacing w:val="10"/>
        </w:rPr>
        <w:t xml:space="preserve"> </w:t>
      </w:r>
      <w:r w:rsidRPr="00187D67">
        <w:t>the</w:t>
      </w:r>
      <w:r w:rsidRPr="00187D67">
        <w:rPr>
          <w:spacing w:val="12"/>
        </w:rPr>
        <w:t xml:space="preserve"> </w:t>
      </w:r>
      <w:r w:rsidRPr="00187D67">
        <w:t>Property</w:t>
      </w:r>
      <w:r w:rsidRPr="00187D67">
        <w:rPr>
          <w:spacing w:val="15"/>
        </w:rPr>
        <w:t xml:space="preserve"> </w:t>
      </w:r>
      <w:r w:rsidRPr="00187D67">
        <w:t>resulting</w:t>
      </w:r>
      <w:r w:rsidRPr="00187D67">
        <w:rPr>
          <w:spacing w:val="26"/>
        </w:rPr>
        <w:t xml:space="preserve"> </w:t>
      </w:r>
      <w:r w:rsidRPr="00187D67">
        <w:t>from the</w:t>
      </w:r>
      <w:r w:rsidRPr="00187D67">
        <w:rPr>
          <w:spacing w:val="3"/>
        </w:rPr>
        <w:t xml:space="preserve"> </w:t>
      </w:r>
      <w:r w:rsidRPr="00187D67">
        <w:t>use</w:t>
      </w:r>
      <w:r w:rsidRPr="00187D67">
        <w:rPr>
          <w:spacing w:val="11"/>
        </w:rPr>
        <w:t xml:space="preserve"> </w:t>
      </w:r>
      <w:r w:rsidRPr="00187D67">
        <w:t>of</w:t>
      </w:r>
      <w:r w:rsidRPr="00187D67">
        <w:rPr>
          <w:spacing w:val="7"/>
        </w:rPr>
        <w:t xml:space="preserve"> </w:t>
      </w:r>
      <w:r w:rsidRPr="00187D67">
        <w:t>the</w:t>
      </w:r>
      <w:r w:rsidRPr="00187D67">
        <w:rPr>
          <w:spacing w:val="8"/>
        </w:rPr>
        <w:t xml:space="preserve"> </w:t>
      </w:r>
      <w:r w:rsidRPr="00187D67">
        <w:t>easements</w:t>
      </w:r>
      <w:r w:rsidRPr="00187D67">
        <w:rPr>
          <w:spacing w:val="12"/>
        </w:rPr>
        <w:t xml:space="preserve"> </w:t>
      </w:r>
      <w:r w:rsidRPr="00187D67">
        <w:t>hereby</w:t>
      </w:r>
      <w:r w:rsidRPr="00187D67">
        <w:rPr>
          <w:spacing w:val="9"/>
        </w:rPr>
        <w:t xml:space="preserve"> </w:t>
      </w:r>
      <w:r w:rsidRPr="00187D67">
        <w:t>reserved</w:t>
      </w:r>
      <w:r w:rsidRPr="00187D67">
        <w:rPr>
          <w:spacing w:val="28"/>
        </w:rPr>
        <w:t xml:space="preserve"> </w:t>
      </w:r>
      <w:r w:rsidRPr="00187D67">
        <w:t>shall</w:t>
      </w:r>
      <w:r w:rsidRPr="00187D67">
        <w:rPr>
          <w:spacing w:val="6"/>
        </w:rPr>
        <w:t xml:space="preserve"> </w:t>
      </w:r>
      <w:r w:rsidRPr="00187D67">
        <w:t>be</w:t>
      </w:r>
      <w:r w:rsidRPr="00187D67">
        <w:rPr>
          <w:spacing w:val="10"/>
        </w:rPr>
        <w:t xml:space="preserve"> </w:t>
      </w:r>
      <w:r w:rsidRPr="00187D67">
        <w:t>promptly</w:t>
      </w:r>
      <w:r w:rsidRPr="00187D67">
        <w:rPr>
          <w:spacing w:val="12"/>
        </w:rPr>
        <w:t xml:space="preserve"> </w:t>
      </w:r>
      <w:r w:rsidRPr="00187D67">
        <w:t>repaired</w:t>
      </w:r>
      <w:r w:rsidRPr="00187D67">
        <w:rPr>
          <w:spacing w:val="26"/>
        </w:rPr>
        <w:t xml:space="preserve"> </w:t>
      </w:r>
      <w:r w:rsidRPr="00187D67">
        <w:t>at</w:t>
      </w:r>
      <w:r w:rsidRPr="00187D67">
        <w:rPr>
          <w:spacing w:val="9"/>
        </w:rPr>
        <w:t xml:space="preserve"> </w:t>
      </w:r>
      <w:r w:rsidRPr="00187D67">
        <w:t>the</w:t>
      </w:r>
      <w:r w:rsidRPr="00187D67">
        <w:rPr>
          <w:spacing w:val="15"/>
        </w:rPr>
        <w:t xml:space="preserve"> </w:t>
      </w:r>
      <w:r w:rsidRPr="00187D67">
        <w:t>expense</w:t>
      </w:r>
      <w:r w:rsidRPr="00187D67">
        <w:rPr>
          <w:spacing w:val="15"/>
        </w:rPr>
        <w:t xml:space="preserve"> </w:t>
      </w:r>
      <w:r w:rsidRPr="00187D67">
        <w:t>of</w:t>
      </w:r>
      <w:r w:rsidRPr="00187D67">
        <w:rPr>
          <w:spacing w:val="7"/>
        </w:rPr>
        <w:t xml:space="preserve"> </w:t>
      </w:r>
      <w:r w:rsidRPr="00187D67">
        <w:t>the</w:t>
      </w:r>
      <w:r w:rsidRPr="00187D67">
        <w:rPr>
          <w:spacing w:val="5"/>
        </w:rPr>
        <w:t xml:space="preserve"> </w:t>
      </w:r>
      <w:r w:rsidRPr="00187D67">
        <w:t>party</w:t>
      </w:r>
      <w:r w:rsidRPr="00187D67">
        <w:rPr>
          <w:w w:val="101"/>
        </w:rPr>
        <w:t xml:space="preserve"> </w:t>
      </w:r>
      <w:r w:rsidRPr="00187D67">
        <w:t>causing such</w:t>
      </w:r>
      <w:r w:rsidRPr="00187D67">
        <w:rPr>
          <w:spacing w:val="-3"/>
        </w:rPr>
        <w:t xml:space="preserve"> </w:t>
      </w:r>
      <w:r w:rsidRPr="00187D67">
        <w:t>damage.</w:t>
      </w:r>
    </w:p>
    <w:p w14:paraId="72627274" w14:textId="3F320AD6" w:rsidR="009C104D" w:rsidRPr="00187D67" w:rsidRDefault="009C104D" w:rsidP="00210448">
      <w:pPr>
        <w:spacing w:line="360" w:lineRule="auto"/>
        <w:ind w:firstLine="720"/>
        <w:jc w:val="both"/>
      </w:pPr>
      <w:r w:rsidRPr="00210448">
        <w:rPr>
          <w:u w:val="single"/>
        </w:rPr>
        <w:t>Section 3</w:t>
      </w:r>
      <w:r w:rsidR="00107D3C" w:rsidRPr="00210448">
        <w:rPr>
          <w:u w:val="single"/>
        </w:rPr>
        <w:t xml:space="preserve"> - Landscape </w:t>
      </w:r>
      <w:r w:rsidRPr="00210448">
        <w:rPr>
          <w:u w:val="single"/>
        </w:rPr>
        <w:t xml:space="preserve">and Sign </w:t>
      </w:r>
      <w:r w:rsidR="00107D3C" w:rsidRPr="00210448">
        <w:rPr>
          <w:u w:val="single"/>
        </w:rPr>
        <w:t>Easement</w:t>
      </w:r>
      <w:r w:rsidR="00107D3C" w:rsidRPr="00187D67">
        <w:t xml:space="preserve">.  </w:t>
      </w:r>
      <w:commentRangeStart w:id="147"/>
      <w:ins w:id="148" w:author="Cassie Craze" w:date="2025-10-14T14:51:00Z">
        <w:r w:rsidR="008369CE" w:rsidRPr="008369CE">
          <w:t>There shall be a landscape buffer along the Property line adjacent to Route 615, perimeter landscape buffers as may be shown on the subdivision plats and a sign easement at the landscaped boulevard entrance to the Development.</w:t>
        </w:r>
      </w:ins>
      <w:ins w:id="149" w:author="Cassie Craze" w:date="2025-10-14T14:51:00Z" w16du:dateUtc="2025-10-14T18:51:00Z">
        <w:r w:rsidR="008369CE">
          <w:t xml:space="preserve">  </w:t>
        </w:r>
      </w:ins>
      <w:del w:id="150" w:author="Cassie Craze" w:date="2025-10-14T14:51:00Z" w16du:dateUtc="2025-10-14T18:51:00Z">
        <w:r w:rsidR="00DC1859" w:rsidDel="008369CE">
          <w:rPr>
            <w:spacing w:val="-2"/>
          </w:rPr>
          <w:delText xml:space="preserve">The Declarant may establish a sign easement on a portion of the Property which easement may be located on a Lot </w:delText>
        </w:r>
        <w:r w:rsidR="00BB2BF6" w:rsidDel="008369CE">
          <w:rPr>
            <w:spacing w:val="-2"/>
          </w:rPr>
          <w:delText xml:space="preserve">(with the approval of the Owner of such Lot) </w:delText>
        </w:r>
        <w:r w:rsidR="00DC1859" w:rsidDel="008369CE">
          <w:rPr>
            <w:spacing w:val="-2"/>
          </w:rPr>
          <w:delText xml:space="preserve">or in any other location within the Property.  In the event that a sign easement is established, </w:delText>
        </w:r>
        <w:r w:rsidR="00DC1859" w:rsidDel="008369CE">
          <w:delText>t</w:delText>
        </w:r>
        <w:r w:rsidRPr="00187D67" w:rsidDel="008369CE">
          <w:delText>he</w:delText>
        </w:r>
        <w:r w:rsidRPr="00187D67" w:rsidDel="008369CE">
          <w:rPr>
            <w:spacing w:val="7"/>
          </w:rPr>
          <w:delText xml:space="preserve"> </w:delText>
        </w:r>
        <w:r w:rsidRPr="00187D67" w:rsidDel="008369CE">
          <w:delText>Declarant</w:delText>
        </w:r>
        <w:r w:rsidRPr="00187D67" w:rsidDel="008369CE">
          <w:rPr>
            <w:spacing w:val="19"/>
          </w:rPr>
          <w:delText xml:space="preserve"> </w:delText>
        </w:r>
        <w:r w:rsidRPr="00187D67" w:rsidDel="008369CE">
          <w:delText>shall</w:delText>
        </w:r>
        <w:r w:rsidRPr="00187D67" w:rsidDel="008369CE">
          <w:rPr>
            <w:spacing w:val="2"/>
          </w:rPr>
          <w:delText xml:space="preserve"> </w:delText>
        </w:r>
        <w:r w:rsidRPr="00187D67" w:rsidDel="008369CE">
          <w:delText>be</w:delText>
        </w:r>
        <w:r w:rsidRPr="00187D67" w:rsidDel="008369CE">
          <w:rPr>
            <w:spacing w:val="10"/>
          </w:rPr>
          <w:delText xml:space="preserve"> </w:delText>
        </w:r>
        <w:r w:rsidRPr="00187D67" w:rsidDel="008369CE">
          <w:delText>responsible</w:delText>
        </w:r>
        <w:r w:rsidRPr="00187D67" w:rsidDel="008369CE">
          <w:rPr>
            <w:spacing w:val="22"/>
          </w:rPr>
          <w:delText xml:space="preserve"> </w:delText>
        </w:r>
        <w:r w:rsidRPr="00187D67" w:rsidDel="008369CE">
          <w:delText>for initial</w:delText>
        </w:r>
        <w:r w:rsidRPr="00187D67" w:rsidDel="008369CE">
          <w:rPr>
            <w:spacing w:val="22"/>
          </w:rPr>
          <w:delText xml:space="preserve"> </w:delText>
        </w:r>
        <w:r w:rsidRPr="00187D67" w:rsidDel="008369CE">
          <w:delText>planting</w:delText>
        </w:r>
        <w:r w:rsidRPr="00187D67" w:rsidDel="008369CE">
          <w:rPr>
            <w:spacing w:val="26"/>
          </w:rPr>
          <w:delText xml:space="preserve"> </w:delText>
        </w:r>
        <w:r w:rsidRPr="00187D67" w:rsidDel="008369CE">
          <w:delText>of</w:delText>
        </w:r>
        <w:r w:rsidRPr="00187D67" w:rsidDel="008369CE">
          <w:rPr>
            <w:spacing w:val="3"/>
          </w:rPr>
          <w:delText xml:space="preserve"> </w:delText>
        </w:r>
        <w:r w:rsidRPr="00187D67" w:rsidDel="008369CE">
          <w:delText>trees</w:delText>
        </w:r>
        <w:r w:rsidRPr="00187D67" w:rsidDel="008369CE">
          <w:rPr>
            <w:spacing w:val="16"/>
          </w:rPr>
          <w:delText xml:space="preserve"> </w:delText>
        </w:r>
        <w:r w:rsidRPr="00187D67" w:rsidDel="008369CE">
          <w:delText>and</w:delText>
        </w:r>
        <w:r w:rsidRPr="00187D67" w:rsidDel="008369CE">
          <w:rPr>
            <w:spacing w:val="11"/>
          </w:rPr>
          <w:delText xml:space="preserve"> </w:delText>
        </w:r>
        <w:r w:rsidRPr="00187D67" w:rsidDel="008369CE">
          <w:delText>shrubs,</w:delText>
        </w:r>
        <w:r w:rsidRPr="00187D67" w:rsidDel="008369CE">
          <w:rPr>
            <w:spacing w:val="15"/>
          </w:rPr>
          <w:delText xml:space="preserve"> </w:delText>
        </w:r>
        <w:r w:rsidRPr="00187D67" w:rsidDel="008369CE">
          <w:delText>the</w:delText>
        </w:r>
        <w:r w:rsidRPr="00187D67" w:rsidDel="008369CE">
          <w:rPr>
            <w:spacing w:val="14"/>
          </w:rPr>
          <w:delText xml:space="preserve"> </w:delText>
        </w:r>
        <w:r w:rsidRPr="00187D67" w:rsidDel="008369CE">
          <w:delText>installation</w:delText>
        </w:r>
        <w:r w:rsidRPr="00187D67" w:rsidDel="008369CE">
          <w:rPr>
            <w:spacing w:val="19"/>
          </w:rPr>
          <w:delText xml:space="preserve"> </w:delText>
        </w:r>
        <w:r w:rsidRPr="00187D67" w:rsidDel="008369CE">
          <w:delText>of</w:delText>
        </w:r>
        <w:r w:rsidRPr="00187D67" w:rsidDel="008369CE">
          <w:rPr>
            <w:spacing w:val="4"/>
          </w:rPr>
          <w:delText xml:space="preserve"> </w:delText>
        </w:r>
        <w:r w:rsidRPr="00187D67" w:rsidDel="008369CE">
          <w:delText>an</w:delText>
        </w:r>
        <w:r w:rsidRPr="00187D67" w:rsidDel="008369CE">
          <w:rPr>
            <w:spacing w:val="-3"/>
          </w:rPr>
          <w:delText xml:space="preserve"> </w:delText>
        </w:r>
        <w:r w:rsidRPr="00187D67" w:rsidDel="008369CE">
          <w:delText>irrigation</w:delText>
        </w:r>
        <w:r w:rsidRPr="00187D67" w:rsidDel="008369CE">
          <w:rPr>
            <w:spacing w:val="17"/>
          </w:rPr>
          <w:delText xml:space="preserve"> </w:delText>
        </w:r>
        <w:r w:rsidRPr="00187D67" w:rsidDel="008369CE">
          <w:delText>system,</w:delText>
        </w:r>
        <w:r w:rsidRPr="00187D67" w:rsidDel="008369CE">
          <w:rPr>
            <w:spacing w:val="9"/>
          </w:rPr>
          <w:delText xml:space="preserve"> </w:delText>
        </w:r>
        <w:r w:rsidRPr="00187D67" w:rsidDel="008369CE">
          <w:delText>sign,</w:delText>
        </w:r>
        <w:r w:rsidRPr="00187D67" w:rsidDel="008369CE">
          <w:rPr>
            <w:spacing w:val="3"/>
          </w:rPr>
          <w:delText xml:space="preserve"> </w:delText>
        </w:r>
        <w:r w:rsidRPr="00187D67" w:rsidDel="008369CE">
          <w:delText>exterior</w:delText>
        </w:r>
        <w:r w:rsidRPr="00187D67" w:rsidDel="008369CE">
          <w:rPr>
            <w:spacing w:val="14"/>
          </w:rPr>
          <w:delText xml:space="preserve"> </w:delText>
        </w:r>
        <w:r w:rsidRPr="00187D67" w:rsidDel="008369CE">
          <w:delText>lighting</w:delText>
        </w:r>
        <w:r w:rsidRPr="00187D67" w:rsidDel="008369CE">
          <w:rPr>
            <w:spacing w:val="15"/>
          </w:rPr>
          <w:delText xml:space="preserve"> </w:delText>
        </w:r>
        <w:r w:rsidRPr="00187D67" w:rsidDel="008369CE">
          <w:delText>and</w:delText>
        </w:r>
        <w:r w:rsidRPr="00187D67" w:rsidDel="008369CE">
          <w:rPr>
            <w:spacing w:val="8"/>
          </w:rPr>
          <w:delText xml:space="preserve"> </w:delText>
        </w:r>
        <w:r w:rsidRPr="00187D67" w:rsidDel="008369CE">
          <w:delText>other</w:delText>
        </w:r>
        <w:r w:rsidRPr="00187D67" w:rsidDel="008369CE">
          <w:rPr>
            <w:spacing w:val="4"/>
          </w:rPr>
          <w:delText xml:space="preserve"> </w:delText>
        </w:r>
        <w:r w:rsidRPr="00187D67" w:rsidDel="008369CE">
          <w:delText>landscaping</w:delText>
        </w:r>
        <w:r w:rsidR="00DC1859" w:rsidDel="008369CE">
          <w:delText xml:space="preserve"> that the Declarant may choose, in its discretion, to install,</w:delText>
        </w:r>
        <w:r w:rsidR="002F69EC" w:rsidDel="008369CE">
          <w:delText xml:space="preserve"> </w:delText>
        </w:r>
        <w:r w:rsidRPr="00187D67" w:rsidDel="008369CE">
          <w:delText>and</w:delText>
        </w:r>
        <w:r w:rsidRPr="00187D67" w:rsidDel="008369CE">
          <w:rPr>
            <w:spacing w:val="16"/>
          </w:rPr>
          <w:delText xml:space="preserve"> </w:delText>
        </w:r>
        <w:r w:rsidRPr="00187D67" w:rsidDel="008369CE">
          <w:delText xml:space="preserve">the </w:delText>
        </w:r>
      </w:del>
      <w:ins w:id="151" w:author="Cassie Craze" w:date="2025-10-14T14:51:00Z" w16du:dateUtc="2025-10-14T18:51:00Z">
        <w:r w:rsidR="008369CE">
          <w:t xml:space="preserve">The </w:t>
        </w:r>
      </w:ins>
      <w:r w:rsidRPr="00187D67">
        <w:t>Association shall</w:t>
      </w:r>
      <w:r w:rsidRPr="00187D67">
        <w:rPr>
          <w:spacing w:val="14"/>
        </w:rPr>
        <w:t xml:space="preserve"> </w:t>
      </w:r>
      <w:r w:rsidRPr="00187D67">
        <w:t>be</w:t>
      </w:r>
      <w:r w:rsidRPr="00187D67">
        <w:rPr>
          <w:spacing w:val="19"/>
        </w:rPr>
        <w:t xml:space="preserve"> </w:t>
      </w:r>
      <w:r w:rsidRPr="00187D67">
        <w:t xml:space="preserve">responsible </w:t>
      </w:r>
      <w:r w:rsidRPr="00187D67">
        <w:rPr>
          <w:spacing w:val="23"/>
        </w:rPr>
        <w:t>for</w:t>
      </w:r>
      <w:r w:rsidRPr="00187D67">
        <w:t xml:space="preserve"> </w:t>
      </w:r>
      <w:r w:rsidRPr="00187D67">
        <w:rPr>
          <w:spacing w:val="18"/>
        </w:rPr>
        <w:t>the</w:t>
      </w:r>
      <w:r w:rsidRPr="00187D67">
        <w:t xml:space="preserve"> </w:t>
      </w:r>
      <w:r w:rsidRPr="00187D67">
        <w:rPr>
          <w:spacing w:val="7"/>
        </w:rPr>
        <w:t>maintenance</w:t>
      </w:r>
      <w:r w:rsidRPr="00187D67">
        <w:t xml:space="preserve"> </w:t>
      </w:r>
      <w:r w:rsidRPr="00187D67">
        <w:rPr>
          <w:spacing w:val="29"/>
        </w:rPr>
        <w:t>of</w:t>
      </w:r>
      <w:r w:rsidRPr="00187D67">
        <w:t xml:space="preserve"> </w:t>
      </w:r>
      <w:r w:rsidRPr="00187D67">
        <w:rPr>
          <w:spacing w:val="5"/>
        </w:rPr>
        <w:t>these</w:t>
      </w:r>
      <w:r w:rsidRPr="00187D67">
        <w:t xml:space="preserve"> </w:t>
      </w:r>
      <w:r w:rsidRPr="00187D67">
        <w:rPr>
          <w:spacing w:val="15"/>
        </w:rPr>
        <w:t>amenities</w:t>
      </w:r>
      <w:del w:id="152" w:author="Cassie Craze" w:date="2025-10-14T14:51:00Z" w16du:dateUtc="2025-10-14T18:51:00Z">
        <w:r w:rsidRPr="00187D67" w:rsidDel="008369CE">
          <w:delText xml:space="preserve">  </w:delText>
        </w:r>
      </w:del>
      <w:r w:rsidRPr="00187D67">
        <w:rPr>
          <w:spacing w:val="-13"/>
        </w:rPr>
        <w:t xml:space="preserve"> </w:t>
      </w:r>
      <w:r w:rsidRPr="00187D67">
        <w:t xml:space="preserve">after </w:t>
      </w:r>
      <w:r w:rsidRPr="00187D67">
        <w:rPr>
          <w:spacing w:val="4"/>
        </w:rPr>
        <w:t>the</w:t>
      </w:r>
      <w:r w:rsidRPr="00187D67">
        <w:t xml:space="preserve"> </w:t>
      </w:r>
      <w:r w:rsidRPr="00187D67">
        <w:rPr>
          <w:spacing w:val="11"/>
        </w:rPr>
        <w:t>initial</w:t>
      </w:r>
      <w:r w:rsidRPr="00187D67">
        <w:rPr>
          <w:spacing w:val="-3"/>
        </w:rPr>
        <w:t xml:space="preserve"> </w:t>
      </w:r>
      <w:r w:rsidRPr="00187D67">
        <w:t>installation</w:t>
      </w:r>
      <w:ins w:id="153" w:author="Cassie Craze" w:date="2025-10-14T14:52:00Z" w16du:dateUtc="2025-10-14T18:52:00Z">
        <w:r w:rsidR="008369CE">
          <w:t xml:space="preserve"> </w:t>
        </w:r>
        <w:commentRangeStart w:id="154"/>
        <w:r w:rsidR="008369CE">
          <w:t xml:space="preserve">by Declarant and for any </w:t>
        </w:r>
      </w:ins>
      <w:ins w:id="155" w:author="Cassie Craze" w:date="2025-10-14T14:53:00Z" w16du:dateUtc="2025-10-14T18:53:00Z">
        <w:r w:rsidR="008369CE">
          <w:t xml:space="preserve">of its </w:t>
        </w:r>
      </w:ins>
      <w:ins w:id="156" w:author="Cassie Craze" w:date="2025-10-14T14:52:00Z" w16du:dateUtc="2025-10-14T18:52:00Z">
        <w:r w:rsidR="008369CE">
          <w:t>obligations under other easements to which the Association is a party</w:t>
        </w:r>
      </w:ins>
      <w:r w:rsidRPr="00187D67">
        <w:t>.</w:t>
      </w:r>
      <w:commentRangeEnd w:id="147"/>
      <w:r w:rsidR="008369CE">
        <w:rPr>
          <w:rStyle w:val="CommentReference"/>
        </w:rPr>
        <w:commentReference w:id="147"/>
      </w:r>
      <w:commentRangeEnd w:id="154"/>
      <w:r w:rsidR="00A17813">
        <w:rPr>
          <w:rStyle w:val="CommentReference"/>
        </w:rPr>
        <w:commentReference w:id="154"/>
      </w:r>
    </w:p>
    <w:p w14:paraId="0161D219" w14:textId="0985BEA0" w:rsidR="009C104D" w:rsidRPr="00187D67" w:rsidRDefault="009C104D" w:rsidP="00A17813">
      <w:pPr>
        <w:spacing w:line="360" w:lineRule="auto"/>
        <w:ind w:firstLine="720"/>
        <w:jc w:val="both"/>
      </w:pPr>
      <w:r w:rsidRPr="00210448">
        <w:rPr>
          <w:u w:val="single"/>
        </w:rPr>
        <w:t>Section</w:t>
      </w:r>
      <w:r w:rsidRPr="00210448">
        <w:rPr>
          <w:spacing w:val="4"/>
          <w:u w:val="single"/>
        </w:rPr>
        <w:t xml:space="preserve"> </w:t>
      </w:r>
      <w:r w:rsidRPr="00210448">
        <w:rPr>
          <w:u w:val="single"/>
        </w:rPr>
        <w:t>4.</w:t>
      </w:r>
      <w:r w:rsidRPr="00210448">
        <w:rPr>
          <w:spacing w:val="8"/>
          <w:u w:val="single"/>
        </w:rPr>
        <w:t xml:space="preserve"> </w:t>
      </w:r>
      <w:r w:rsidRPr="00210448">
        <w:rPr>
          <w:u w:val="single"/>
        </w:rPr>
        <w:t>Conservation</w:t>
      </w:r>
      <w:r w:rsidRPr="00210448">
        <w:rPr>
          <w:spacing w:val="37"/>
          <w:u w:val="single"/>
        </w:rPr>
        <w:t xml:space="preserve"> </w:t>
      </w:r>
      <w:r w:rsidRPr="00210448">
        <w:rPr>
          <w:u w:val="single"/>
        </w:rPr>
        <w:t>Easement</w:t>
      </w:r>
      <w:r w:rsidRPr="00187D67">
        <w:rPr>
          <w:u w:color="000000"/>
        </w:rPr>
        <w:t>.</w:t>
      </w:r>
      <w:r w:rsidRPr="00187D67">
        <w:rPr>
          <w:spacing w:val="2"/>
          <w:u w:color="000000"/>
        </w:rPr>
        <w:t xml:space="preserve"> </w:t>
      </w:r>
      <w:r w:rsidRPr="00187D67">
        <w:t>The</w:t>
      </w:r>
      <w:r w:rsidRPr="00187D67">
        <w:rPr>
          <w:spacing w:val="1"/>
        </w:rPr>
        <w:t xml:space="preserve"> </w:t>
      </w:r>
      <w:r w:rsidRPr="00187D67">
        <w:t>location</w:t>
      </w:r>
      <w:r w:rsidRPr="00187D67">
        <w:rPr>
          <w:spacing w:val="12"/>
        </w:rPr>
        <w:t xml:space="preserve"> </w:t>
      </w:r>
      <w:r w:rsidRPr="00187D67">
        <w:t>of any</w:t>
      </w:r>
      <w:r w:rsidRPr="00187D67">
        <w:rPr>
          <w:spacing w:val="-3"/>
        </w:rPr>
        <w:t xml:space="preserve"> </w:t>
      </w:r>
      <w:r w:rsidRPr="00187D67">
        <w:t>conservation</w:t>
      </w:r>
      <w:r w:rsidRPr="00187D67">
        <w:rPr>
          <w:spacing w:val="20"/>
        </w:rPr>
        <w:t xml:space="preserve"> </w:t>
      </w:r>
      <w:r w:rsidRPr="00187D67">
        <w:t>easements</w:t>
      </w:r>
      <w:r w:rsidRPr="00187D67">
        <w:rPr>
          <w:spacing w:val="12"/>
        </w:rPr>
        <w:t xml:space="preserve"> </w:t>
      </w:r>
      <w:r w:rsidRPr="00187D67">
        <w:t>shall be</w:t>
      </w:r>
      <w:r w:rsidRPr="00187D67">
        <w:rPr>
          <w:w w:val="102"/>
        </w:rPr>
        <w:t xml:space="preserve"> </w:t>
      </w:r>
      <w:r w:rsidRPr="00187D67">
        <w:t>set</w:t>
      </w:r>
      <w:r w:rsidRPr="00187D67">
        <w:rPr>
          <w:spacing w:val="19"/>
        </w:rPr>
        <w:t xml:space="preserve"> </w:t>
      </w:r>
      <w:r w:rsidRPr="00187D67">
        <w:t>forth</w:t>
      </w:r>
      <w:r w:rsidRPr="00187D67">
        <w:rPr>
          <w:spacing w:val="21"/>
        </w:rPr>
        <w:t xml:space="preserve"> </w:t>
      </w:r>
      <w:r w:rsidRPr="00187D67">
        <w:t>on</w:t>
      </w:r>
      <w:r w:rsidRPr="00187D67">
        <w:rPr>
          <w:spacing w:val="20"/>
        </w:rPr>
        <w:t xml:space="preserve"> </w:t>
      </w:r>
      <w:r w:rsidRPr="00187D67">
        <w:t>the</w:t>
      </w:r>
      <w:r w:rsidRPr="00187D67">
        <w:rPr>
          <w:spacing w:val="16"/>
        </w:rPr>
        <w:t xml:space="preserve"> </w:t>
      </w:r>
      <w:proofErr w:type="gramStart"/>
      <w:r w:rsidRPr="00187D67">
        <w:t>plats</w:t>
      </w:r>
      <w:proofErr w:type="gramEnd"/>
      <w:r w:rsidRPr="00187D67">
        <w:t>.</w:t>
      </w:r>
      <w:r w:rsidRPr="00187D67">
        <w:rPr>
          <w:spacing w:val="18"/>
        </w:rPr>
        <w:t xml:space="preserve"> </w:t>
      </w:r>
      <w:r w:rsidRPr="00187D67">
        <w:t>To</w:t>
      </w:r>
      <w:r w:rsidRPr="00187D67">
        <w:rPr>
          <w:spacing w:val="21"/>
        </w:rPr>
        <w:t xml:space="preserve"> </w:t>
      </w:r>
      <w:r w:rsidRPr="00187D67">
        <w:t>the</w:t>
      </w:r>
      <w:r w:rsidRPr="00187D67">
        <w:rPr>
          <w:spacing w:val="17"/>
        </w:rPr>
        <w:t xml:space="preserve"> </w:t>
      </w:r>
      <w:r w:rsidRPr="00187D67">
        <w:t>extent</w:t>
      </w:r>
      <w:r w:rsidRPr="00187D67">
        <w:rPr>
          <w:spacing w:val="26"/>
        </w:rPr>
        <w:t xml:space="preserve"> </w:t>
      </w:r>
      <w:r w:rsidRPr="00187D67">
        <w:t>located</w:t>
      </w:r>
      <w:r w:rsidRPr="00187D67">
        <w:rPr>
          <w:spacing w:val="27"/>
        </w:rPr>
        <w:t xml:space="preserve"> </w:t>
      </w:r>
      <w:proofErr w:type="gramStart"/>
      <w:r w:rsidRPr="00187D67">
        <w:t>on</w:t>
      </w:r>
      <w:proofErr w:type="gramEnd"/>
      <w:r w:rsidRPr="00187D67">
        <w:rPr>
          <w:spacing w:val="24"/>
        </w:rPr>
        <w:t xml:space="preserve"> </w:t>
      </w:r>
      <w:r w:rsidRPr="00187D67">
        <w:t>any</w:t>
      </w:r>
      <w:r w:rsidRPr="00187D67">
        <w:rPr>
          <w:spacing w:val="15"/>
        </w:rPr>
        <w:t xml:space="preserve"> </w:t>
      </w:r>
      <w:r w:rsidRPr="00187D67">
        <w:t>Common</w:t>
      </w:r>
      <w:r w:rsidRPr="00187D67">
        <w:rPr>
          <w:spacing w:val="24"/>
        </w:rPr>
        <w:t xml:space="preserve"> </w:t>
      </w:r>
      <w:r w:rsidRPr="00187D67">
        <w:t>Area,</w:t>
      </w:r>
      <w:r w:rsidRPr="00187D67">
        <w:rPr>
          <w:spacing w:val="26"/>
        </w:rPr>
        <w:t xml:space="preserve"> </w:t>
      </w:r>
      <w:r w:rsidRPr="00187D67">
        <w:t>the</w:t>
      </w:r>
      <w:r w:rsidRPr="00187D67">
        <w:rPr>
          <w:spacing w:val="17"/>
        </w:rPr>
        <w:t xml:space="preserve"> </w:t>
      </w:r>
      <w:r w:rsidRPr="00187D67">
        <w:t>Association</w:t>
      </w:r>
      <w:r w:rsidRPr="00187D67">
        <w:rPr>
          <w:spacing w:val="38"/>
        </w:rPr>
        <w:t xml:space="preserve"> </w:t>
      </w:r>
      <w:r w:rsidRPr="00187D67">
        <w:t>shall</w:t>
      </w:r>
      <w:r w:rsidRPr="00187D67">
        <w:rPr>
          <w:spacing w:val="23"/>
        </w:rPr>
        <w:t xml:space="preserve"> </w:t>
      </w:r>
      <w:r w:rsidRPr="00187D67">
        <w:t>be</w:t>
      </w:r>
      <w:r w:rsidRPr="00187D67">
        <w:rPr>
          <w:w w:val="102"/>
        </w:rPr>
        <w:t xml:space="preserve"> </w:t>
      </w:r>
      <w:r w:rsidRPr="00187D67">
        <w:t>responsible</w:t>
      </w:r>
      <w:r w:rsidRPr="00187D67">
        <w:rPr>
          <w:spacing w:val="31"/>
        </w:rPr>
        <w:t xml:space="preserve"> </w:t>
      </w:r>
      <w:r w:rsidRPr="00187D67">
        <w:t>for</w:t>
      </w:r>
      <w:r w:rsidRPr="00187D67">
        <w:rPr>
          <w:spacing w:val="12"/>
        </w:rPr>
        <w:t xml:space="preserve"> </w:t>
      </w:r>
      <w:r w:rsidRPr="00187D67">
        <w:t>maintaining</w:t>
      </w:r>
      <w:r w:rsidRPr="00187D67">
        <w:rPr>
          <w:spacing w:val="30"/>
        </w:rPr>
        <w:t xml:space="preserve"> </w:t>
      </w:r>
      <w:r w:rsidRPr="00187D67">
        <w:t>such</w:t>
      </w:r>
      <w:r w:rsidRPr="00187D67">
        <w:rPr>
          <w:spacing w:val="20"/>
        </w:rPr>
        <w:t xml:space="preserve"> </w:t>
      </w:r>
      <w:r w:rsidRPr="00187D67">
        <w:t>conservation</w:t>
      </w:r>
      <w:r w:rsidRPr="00187D67">
        <w:rPr>
          <w:spacing w:val="28"/>
        </w:rPr>
        <w:t xml:space="preserve"> </w:t>
      </w:r>
      <w:r w:rsidRPr="00187D67">
        <w:t>easements</w:t>
      </w:r>
      <w:r w:rsidRPr="00187D67">
        <w:rPr>
          <w:spacing w:val="28"/>
        </w:rPr>
        <w:t xml:space="preserve"> </w:t>
      </w:r>
      <w:r w:rsidRPr="00187D67">
        <w:t>in</w:t>
      </w:r>
      <w:r w:rsidRPr="00187D67">
        <w:rPr>
          <w:spacing w:val="1"/>
        </w:rPr>
        <w:t xml:space="preserve"> </w:t>
      </w:r>
      <w:r w:rsidRPr="00187D67">
        <w:t>accordance</w:t>
      </w:r>
      <w:r w:rsidRPr="00187D67">
        <w:rPr>
          <w:spacing w:val="26"/>
        </w:rPr>
        <w:t xml:space="preserve"> </w:t>
      </w:r>
      <w:r w:rsidRPr="00187D67">
        <w:t>with</w:t>
      </w:r>
      <w:r w:rsidRPr="00187D67">
        <w:rPr>
          <w:spacing w:val="16"/>
        </w:rPr>
        <w:t xml:space="preserve"> </w:t>
      </w:r>
      <w:r w:rsidRPr="00187D67">
        <w:t>the</w:t>
      </w:r>
      <w:r w:rsidRPr="00187D67">
        <w:rPr>
          <w:spacing w:val="15"/>
        </w:rPr>
        <w:t xml:space="preserve"> </w:t>
      </w:r>
      <w:r w:rsidRPr="00187D67">
        <w:t>provisions</w:t>
      </w:r>
      <w:r w:rsidRPr="00187D67">
        <w:rPr>
          <w:spacing w:val="28"/>
        </w:rPr>
        <w:t xml:space="preserve"> </w:t>
      </w:r>
      <w:r w:rsidRPr="00187D67">
        <w:t>of</w:t>
      </w:r>
      <w:r w:rsidRPr="00187D67">
        <w:rPr>
          <w:w w:val="101"/>
        </w:rPr>
        <w:t xml:space="preserve"> </w:t>
      </w:r>
      <w:r w:rsidRPr="00187D67">
        <w:t>applicable</w:t>
      </w:r>
      <w:r w:rsidRPr="00187D67">
        <w:rPr>
          <w:spacing w:val="-1"/>
        </w:rPr>
        <w:t xml:space="preserve"> </w:t>
      </w:r>
      <w:r w:rsidRPr="00187D67">
        <w:t>law.</w:t>
      </w:r>
    </w:p>
    <w:p w14:paraId="20C5C4E1" w14:textId="77777777" w:rsidR="009C104D" w:rsidRPr="00187D67" w:rsidRDefault="00107D3C" w:rsidP="00210448">
      <w:pPr>
        <w:spacing w:line="360" w:lineRule="auto"/>
        <w:jc w:val="center"/>
        <w:rPr>
          <w:b/>
          <w:bCs/>
        </w:rPr>
      </w:pPr>
      <w:r w:rsidRPr="00187D67">
        <w:rPr>
          <w:b/>
          <w:bCs/>
        </w:rPr>
        <w:t>ARTICLE VI</w:t>
      </w:r>
      <w:r w:rsidR="009C104D" w:rsidRPr="00187D67">
        <w:rPr>
          <w:b/>
          <w:bCs/>
        </w:rPr>
        <w:t>I</w:t>
      </w:r>
    </w:p>
    <w:p w14:paraId="5E1E9D44" w14:textId="77777777" w:rsidR="00107D3C" w:rsidRPr="00210448" w:rsidRDefault="00107D3C" w:rsidP="00210448">
      <w:pPr>
        <w:spacing w:line="360" w:lineRule="auto"/>
        <w:jc w:val="center"/>
        <w:rPr>
          <w:b/>
          <w:bCs/>
          <w:u w:val="single"/>
        </w:rPr>
      </w:pPr>
      <w:r w:rsidRPr="00210448">
        <w:rPr>
          <w:b/>
          <w:bCs/>
          <w:u w:val="single"/>
        </w:rPr>
        <w:t>COVENANT FOR ASSESSMENTS</w:t>
      </w:r>
    </w:p>
    <w:p w14:paraId="57842184" w14:textId="77777777" w:rsidR="00107D3C" w:rsidRPr="00187D67" w:rsidRDefault="00107D3C" w:rsidP="00187D67">
      <w:pPr>
        <w:spacing w:line="360" w:lineRule="auto"/>
        <w:jc w:val="both"/>
      </w:pPr>
    </w:p>
    <w:p w14:paraId="0306A504" w14:textId="73CA9CA5" w:rsidR="009C104D" w:rsidRPr="002A57B2" w:rsidRDefault="009C104D" w:rsidP="00210448">
      <w:pPr>
        <w:spacing w:line="360" w:lineRule="auto"/>
        <w:ind w:firstLine="720"/>
        <w:jc w:val="both"/>
        <w:rPr>
          <w:b/>
        </w:rPr>
      </w:pPr>
      <w:r w:rsidRPr="00210448">
        <w:rPr>
          <w:w w:val="105"/>
          <w:u w:val="single"/>
        </w:rPr>
        <w:t>Section</w:t>
      </w:r>
      <w:r w:rsidRPr="00210448">
        <w:rPr>
          <w:spacing w:val="19"/>
          <w:w w:val="105"/>
          <w:u w:val="single"/>
        </w:rPr>
        <w:t xml:space="preserve"> </w:t>
      </w:r>
      <w:r w:rsidRPr="00210448">
        <w:rPr>
          <w:w w:val="105"/>
          <w:u w:val="single"/>
        </w:rPr>
        <w:t xml:space="preserve">1. </w:t>
      </w:r>
      <w:r w:rsidRPr="00210448">
        <w:rPr>
          <w:spacing w:val="1"/>
          <w:w w:val="105"/>
          <w:u w:val="single"/>
        </w:rPr>
        <w:t xml:space="preserve"> </w:t>
      </w:r>
      <w:r w:rsidRPr="00210448">
        <w:rPr>
          <w:w w:val="105"/>
          <w:u w:val="single"/>
        </w:rPr>
        <w:t>Creation</w:t>
      </w:r>
      <w:r w:rsidRPr="00210448">
        <w:rPr>
          <w:spacing w:val="9"/>
          <w:w w:val="105"/>
          <w:u w:val="single"/>
        </w:rPr>
        <w:t xml:space="preserve"> </w:t>
      </w:r>
      <w:r w:rsidRPr="00210448">
        <w:rPr>
          <w:w w:val="105"/>
          <w:u w:val="single"/>
        </w:rPr>
        <w:t>of</w:t>
      </w:r>
      <w:r w:rsidRPr="00210448">
        <w:rPr>
          <w:spacing w:val="3"/>
          <w:w w:val="105"/>
          <w:u w:val="single"/>
        </w:rPr>
        <w:t xml:space="preserve"> </w:t>
      </w:r>
      <w:r w:rsidRPr="00210448">
        <w:rPr>
          <w:w w:val="105"/>
          <w:u w:val="single"/>
        </w:rPr>
        <w:t>the</w:t>
      </w:r>
      <w:r w:rsidRPr="00210448">
        <w:rPr>
          <w:spacing w:val="10"/>
          <w:w w:val="105"/>
          <w:u w:val="single"/>
        </w:rPr>
        <w:t xml:space="preserve"> </w:t>
      </w:r>
      <w:r w:rsidRPr="00210448">
        <w:rPr>
          <w:w w:val="105"/>
          <w:u w:val="single"/>
        </w:rPr>
        <w:t>Lien</w:t>
      </w:r>
      <w:r w:rsidRPr="00210448">
        <w:rPr>
          <w:spacing w:val="17"/>
          <w:w w:val="105"/>
          <w:u w:val="single"/>
        </w:rPr>
        <w:t xml:space="preserve"> </w:t>
      </w:r>
      <w:r w:rsidRPr="00210448">
        <w:rPr>
          <w:w w:val="105"/>
          <w:u w:val="single"/>
        </w:rPr>
        <w:t>and</w:t>
      </w:r>
      <w:r w:rsidRPr="00210448">
        <w:rPr>
          <w:spacing w:val="9"/>
          <w:w w:val="105"/>
          <w:u w:val="single"/>
        </w:rPr>
        <w:t xml:space="preserve"> </w:t>
      </w:r>
      <w:r w:rsidRPr="00210448">
        <w:rPr>
          <w:w w:val="105"/>
          <w:u w:val="single"/>
        </w:rPr>
        <w:t>Personal</w:t>
      </w:r>
      <w:r w:rsidRPr="00210448">
        <w:rPr>
          <w:spacing w:val="14"/>
          <w:w w:val="105"/>
          <w:u w:val="single"/>
        </w:rPr>
        <w:t xml:space="preserve"> </w:t>
      </w:r>
      <w:r w:rsidRPr="00210448">
        <w:rPr>
          <w:w w:val="105"/>
          <w:u w:val="single"/>
        </w:rPr>
        <w:t>Obligation</w:t>
      </w:r>
      <w:r w:rsidRPr="00210448">
        <w:rPr>
          <w:spacing w:val="16"/>
          <w:w w:val="105"/>
          <w:u w:val="single"/>
        </w:rPr>
        <w:t xml:space="preserve"> </w:t>
      </w:r>
      <w:r w:rsidRPr="00210448">
        <w:rPr>
          <w:w w:val="105"/>
          <w:u w:val="single"/>
        </w:rPr>
        <w:t>of</w:t>
      </w:r>
      <w:r w:rsidRPr="00210448">
        <w:rPr>
          <w:spacing w:val="6"/>
          <w:w w:val="105"/>
          <w:u w:val="single"/>
        </w:rPr>
        <w:t xml:space="preserve"> </w:t>
      </w:r>
      <w:r w:rsidRPr="00210448">
        <w:rPr>
          <w:w w:val="105"/>
          <w:u w:val="single"/>
        </w:rPr>
        <w:t>Assessments</w:t>
      </w:r>
      <w:r w:rsidRPr="00187D67">
        <w:rPr>
          <w:w w:val="105"/>
        </w:rPr>
        <w:t xml:space="preserve">. </w:t>
      </w:r>
      <w:r w:rsidRPr="00187D67">
        <w:rPr>
          <w:spacing w:val="25"/>
          <w:w w:val="105"/>
        </w:rPr>
        <w:t xml:space="preserve"> </w:t>
      </w:r>
      <w:r w:rsidRPr="00187D67">
        <w:rPr>
          <w:w w:val="105"/>
        </w:rPr>
        <w:t>There</w:t>
      </w:r>
      <w:r w:rsidRPr="00187D67">
        <w:rPr>
          <w:spacing w:val="9"/>
          <w:w w:val="105"/>
        </w:rPr>
        <w:t xml:space="preserve"> </w:t>
      </w:r>
      <w:r w:rsidRPr="00187D67">
        <w:rPr>
          <w:w w:val="105"/>
        </w:rPr>
        <w:t>are</w:t>
      </w:r>
      <w:r w:rsidRPr="00187D67">
        <w:rPr>
          <w:w w:val="101"/>
        </w:rPr>
        <w:t xml:space="preserve"> </w:t>
      </w:r>
      <w:r w:rsidRPr="00187D67">
        <w:rPr>
          <w:w w:val="105"/>
        </w:rPr>
        <w:t>hereby</w:t>
      </w:r>
      <w:r w:rsidRPr="00187D67">
        <w:rPr>
          <w:spacing w:val="23"/>
          <w:w w:val="105"/>
        </w:rPr>
        <w:t xml:space="preserve"> </w:t>
      </w:r>
      <w:r w:rsidRPr="00187D67">
        <w:rPr>
          <w:w w:val="105"/>
        </w:rPr>
        <w:t>created</w:t>
      </w:r>
      <w:r w:rsidRPr="00187D67">
        <w:rPr>
          <w:spacing w:val="19"/>
          <w:w w:val="105"/>
        </w:rPr>
        <w:t xml:space="preserve"> </w:t>
      </w:r>
      <w:r w:rsidRPr="00187D67">
        <w:rPr>
          <w:w w:val="105"/>
        </w:rPr>
        <w:t>assessments</w:t>
      </w:r>
      <w:r w:rsidRPr="00187D67">
        <w:rPr>
          <w:spacing w:val="21"/>
          <w:w w:val="105"/>
        </w:rPr>
        <w:t xml:space="preserve"> </w:t>
      </w:r>
      <w:r w:rsidRPr="00187D67">
        <w:rPr>
          <w:w w:val="105"/>
        </w:rPr>
        <w:t>to</w:t>
      </w:r>
      <w:r w:rsidRPr="00187D67">
        <w:rPr>
          <w:spacing w:val="12"/>
          <w:w w:val="105"/>
        </w:rPr>
        <w:t xml:space="preserve"> </w:t>
      </w:r>
      <w:r w:rsidRPr="00187D67">
        <w:rPr>
          <w:w w:val="105"/>
        </w:rPr>
        <w:t>pay</w:t>
      </w:r>
      <w:r w:rsidRPr="00187D67">
        <w:rPr>
          <w:spacing w:val="19"/>
          <w:w w:val="105"/>
        </w:rPr>
        <w:t xml:space="preserve"> </w:t>
      </w:r>
      <w:r w:rsidRPr="00187D67">
        <w:rPr>
          <w:w w:val="105"/>
        </w:rPr>
        <w:t>the</w:t>
      </w:r>
      <w:r w:rsidRPr="00187D67">
        <w:rPr>
          <w:spacing w:val="9"/>
          <w:w w:val="105"/>
        </w:rPr>
        <w:t xml:space="preserve"> </w:t>
      </w:r>
      <w:r w:rsidRPr="00187D67">
        <w:rPr>
          <w:w w:val="105"/>
        </w:rPr>
        <w:t>Association</w:t>
      </w:r>
      <w:r w:rsidRPr="00187D67">
        <w:rPr>
          <w:spacing w:val="31"/>
          <w:w w:val="105"/>
        </w:rPr>
        <w:t xml:space="preserve"> </w:t>
      </w:r>
      <w:r w:rsidRPr="00187D67">
        <w:rPr>
          <w:w w:val="105"/>
        </w:rPr>
        <w:t>for</w:t>
      </w:r>
      <w:r w:rsidRPr="00187D67">
        <w:rPr>
          <w:spacing w:val="18"/>
          <w:w w:val="105"/>
        </w:rPr>
        <w:t xml:space="preserve"> </w:t>
      </w:r>
      <w:r w:rsidRPr="00187D67">
        <w:rPr>
          <w:w w:val="105"/>
        </w:rPr>
        <w:t>expenses</w:t>
      </w:r>
      <w:r w:rsidRPr="00187D67">
        <w:rPr>
          <w:spacing w:val="19"/>
          <w:w w:val="105"/>
        </w:rPr>
        <w:t xml:space="preserve"> </w:t>
      </w:r>
      <w:r w:rsidRPr="00187D67">
        <w:rPr>
          <w:w w:val="105"/>
        </w:rPr>
        <w:t>as</w:t>
      </w:r>
      <w:r w:rsidRPr="00187D67">
        <w:rPr>
          <w:spacing w:val="8"/>
          <w:w w:val="105"/>
        </w:rPr>
        <w:t xml:space="preserve"> </w:t>
      </w:r>
      <w:r w:rsidRPr="00187D67">
        <w:rPr>
          <w:w w:val="105"/>
        </w:rPr>
        <w:t>may</w:t>
      </w:r>
      <w:r w:rsidRPr="00187D67">
        <w:rPr>
          <w:spacing w:val="17"/>
          <w:w w:val="105"/>
        </w:rPr>
        <w:t xml:space="preserve"> </w:t>
      </w:r>
      <w:r w:rsidRPr="00187D67">
        <w:rPr>
          <w:w w:val="105"/>
        </w:rPr>
        <w:t>from</w:t>
      </w:r>
      <w:r w:rsidRPr="00187D67">
        <w:rPr>
          <w:spacing w:val="17"/>
          <w:w w:val="105"/>
        </w:rPr>
        <w:t xml:space="preserve"> </w:t>
      </w:r>
      <w:r w:rsidRPr="00187D67">
        <w:rPr>
          <w:w w:val="105"/>
        </w:rPr>
        <w:t>time</w:t>
      </w:r>
      <w:r w:rsidRPr="00187D67">
        <w:rPr>
          <w:spacing w:val="19"/>
          <w:w w:val="105"/>
        </w:rPr>
        <w:t xml:space="preserve"> </w:t>
      </w:r>
      <w:r w:rsidRPr="00187D67">
        <w:rPr>
          <w:w w:val="105"/>
        </w:rPr>
        <w:t>to</w:t>
      </w:r>
      <w:r w:rsidRPr="00187D67">
        <w:rPr>
          <w:spacing w:val="19"/>
          <w:w w:val="105"/>
        </w:rPr>
        <w:t xml:space="preserve"> </w:t>
      </w:r>
      <w:r w:rsidRPr="00187D67">
        <w:rPr>
          <w:w w:val="105"/>
        </w:rPr>
        <w:t>time</w:t>
      </w:r>
      <w:r w:rsidRPr="00187D67">
        <w:rPr>
          <w:w w:val="99"/>
        </w:rPr>
        <w:t xml:space="preserve"> </w:t>
      </w:r>
      <w:r w:rsidRPr="00187D67">
        <w:rPr>
          <w:w w:val="105"/>
        </w:rPr>
        <w:t>specifically</w:t>
      </w:r>
      <w:r w:rsidRPr="00187D67">
        <w:rPr>
          <w:spacing w:val="-13"/>
          <w:w w:val="105"/>
        </w:rPr>
        <w:t xml:space="preserve"> </w:t>
      </w:r>
      <w:r w:rsidRPr="00187D67">
        <w:rPr>
          <w:w w:val="105"/>
        </w:rPr>
        <w:t>be</w:t>
      </w:r>
      <w:r w:rsidRPr="00187D67">
        <w:rPr>
          <w:spacing w:val="-6"/>
          <w:w w:val="105"/>
        </w:rPr>
        <w:t xml:space="preserve"> </w:t>
      </w:r>
      <w:r w:rsidRPr="00187D67">
        <w:rPr>
          <w:w w:val="105"/>
        </w:rPr>
        <w:t>authorized</w:t>
      </w:r>
      <w:r w:rsidRPr="00187D67">
        <w:rPr>
          <w:spacing w:val="-9"/>
          <w:w w:val="105"/>
        </w:rPr>
        <w:t xml:space="preserve"> </w:t>
      </w:r>
      <w:r w:rsidRPr="00187D67">
        <w:rPr>
          <w:w w:val="105"/>
        </w:rPr>
        <w:t>by</w:t>
      </w:r>
      <w:r w:rsidRPr="00187D67">
        <w:rPr>
          <w:spacing w:val="-6"/>
          <w:w w:val="105"/>
        </w:rPr>
        <w:t xml:space="preserve"> </w:t>
      </w:r>
      <w:r w:rsidRPr="00187D67">
        <w:rPr>
          <w:w w:val="105"/>
        </w:rPr>
        <w:t>the</w:t>
      </w:r>
      <w:r w:rsidRPr="00187D67">
        <w:rPr>
          <w:spacing w:val="-9"/>
          <w:w w:val="105"/>
        </w:rPr>
        <w:t xml:space="preserve"> </w:t>
      </w:r>
      <w:r w:rsidRPr="00187D67">
        <w:rPr>
          <w:w w:val="105"/>
        </w:rPr>
        <w:t>Board</w:t>
      </w:r>
      <w:r w:rsidRPr="00187D67">
        <w:rPr>
          <w:spacing w:val="-4"/>
          <w:w w:val="105"/>
        </w:rPr>
        <w:t xml:space="preserve"> </w:t>
      </w:r>
      <w:r w:rsidRPr="00187D67">
        <w:rPr>
          <w:w w:val="105"/>
        </w:rPr>
        <w:t>of</w:t>
      </w:r>
      <w:r w:rsidRPr="00187D67">
        <w:rPr>
          <w:spacing w:val="-8"/>
          <w:w w:val="105"/>
        </w:rPr>
        <w:t xml:space="preserve"> </w:t>
      </w:r>
      <w:r w:rsidRPr="00187D67">
        <w:rPr>
          <w:w w:val="105"/>
        </w:rPr>
        <w:t>Directors.</w:t>
      </w:r>
      <w:r w:rsidRPr="00187D67">
        <w:rPr>
          <w:spacing w:val="28"/>
          <w:w w:val="105"/>
        </w:rPr>
        <w:t xml:space="preserve"> </w:t>
      </w:r>
      <w:r w:rsidRPr="00187D67">
        <w:rPr>
          <w:w w:val="105"/>
        </w:rPr>
        <w:t>Assessments</w:t>
      </w:r>
      <w:r w:rsidRPr="00187D67">
        <w:rPr>
          <w:spacing w:val="-1"/>
          <w:w w:val="105"/>
        </w:rPr>
        <w:t xml:space="preserve"> </w:t>
      </w:r>
      <w:r w:rsidRPr="00187D67">
        <w:rPr>
          <w:w w:val="105"/>
        </w:rPr>
        <w:t>shall</w:t>
      </w:r>
      <w:r w:rsidRPr="00187D67">
        <w:rPr>
          <w:spacing w:val="-10"/>
          <w:w w:val="105"/>
        </w:rPr>
        <w:t xml:space="preserve"> </w:t>
      </w:r>
      <w:r w:rsidRPr="00187D67">
        <w:rPr>
          <w:w w:val="105"/>
        </w:rPr>
        <w:t>commence</w:t>
      </w:r>
      <w:r w:rsidRPr="00187D67">
        <w:rPr>
          <w:spacing w:val="-8"/>
          <w:w w:val="105"/>
        </w:rPr>
        <w:t xml:space="preserve"> </w:t>
      </w:r>
      <w:r w:rsidRPr="00187D67">
        <w:rPr>
          <w:w w:val="105"/>
        </w:rPr>
        <w:t>at</w:t>
      </w:r>
      <w:r w:rsidRPr="00187D67">
        <w:rPr>
          <w:spacing w:val="-9"/>
          <w:w w:val="105"/>
        </w:rPr>
        <w:t xml:space="preserve"> </w:t>
      </w:r>
      <w:r w:rsidRPr="00187D67">
        <w:rPr>
          <w:w w:val="105"/>
        </w:rPr>
        <w:t>the</w:t>
      </w:r>
      <w:r w:rsidRPr="00187D67">
        <w:rPr>
          <w:spacing w:val="-6"/>
          <w:w w:val="105"/>
        </w:rPr>
        <w:t xml:space="preserve"> </w:t>
      </w:r>
      <w:r w:rsidRPr="00187D67">
        <w:rPr>
          <w:w w:val="105"/>
        </w:rPr>
        <w:t>time</w:t>
      </w:r>
      <w:r w:rsidRPr="00187D67">
        <w:rPr>
          <w:w w:val="99"/>
        </w:rPr>
        <w:t xml:space="preserve"> </w:t>
      </w:r>
      <w:r w:rsidRPr="00187D67">
        <w:rPr>
          <w:w w:val="105"/>
        </w:rPr>
        <w:t>and</w:t>
      </w:r>
      <w:r w:rsidRPr="00187D67">
        <w:rPr>
          <w:spacing w:val="20"/>
          <w:w w:val="105"/>
        </w:rPr>
        <w:t xml:space="preserve"> </w:t>
      </w:r>
      <w:r w:rsidRPr="00187D67">
        <w:rPr>
          <w:w w:val="105"/>
        </w:rPr>
        <w:t>in</w:t>
      </w:r>
      <w:r w:rsidRPr="00187D67">
        <w:rPr>
          <w:spacing w:val="16"/>
          <w:w w:val="105"/>
        </w:rPr>
        <w:t xml:space="preserve"> </w:t>
      </w:r>
      <w:r w:rsidRPr="00187D67">
        <w:rPr>
          <w:w w:val="105"/>
        </w:rPr>
        <w:t>the</w:t>
      </w:r>
      <w:r w:rsidRPr="00187D67">
        <w:rPr>
          <w:spacing w:val="18"/>
          <w:w w:val="105"/>
        </w:rPr>
        <w:t xml:space="preserve"> </w:t>
      </w:r>
      <w:r w:rsidRPr="00187D67">
        <w:rPr>
          <w:w w:val="105"/>
        </w:rPr>
        <w:t>manner</w:t>
      </w:r>
      <w:r w:rsidRPr="00187D67">
        <w:rPr>
          <w:spacing w:val="29"/>
          <w:w w:val="105"/>
        </w:rPr>
        <w:t xml:space="preserve"> </w:t>
      </w:r>
      <w:r w:rsidRPr="00187D67">
        <w:rPr>
          <w:w w:val="105"/>
        </w:rPr>
        <w:t>set</w:t>
      </w:r>
      <w:r w:rsidRPr="00187D67">
        <w:rPr>
          <w:spacing w:val="18"/>
          <w:w w:val="105"/>
        </w:rPr>
        <w:t xml:space="preserve"> </w:t>
      </w:r>
      <w:r w:rsidRPr="00187D67">
        <w:rPr>
          <w:w w:val="105"/>
        </w:rPr>
        <w:t>forth</w:t>
      </w:r>
      <w:r w:rsidRPr="00187D67">
        <w:rPr>
          <w:spacing w:val="11"/>
          <w:w w:val="105"/>
        </w:rPr>
        <w:t xml:space="preserve"> </w:t>
      </w:r>
      <w:r w:rsidRPr="00187D67">
        <w:rPr>
          <w:w w:val="105"/>
        </w:rPr>
        <w:t>in</w:t>
      </w:r>
      <w:r w:rsidRPr="00187D67">
        <w:rPr>
          <w:spacing w:val="14"/>
          <w:w w:val="105"/>
        </w:rPr>
        <w:t xml:space="preserve"> </w:t>
      </w:r>
      <w:r w:rsidRPr="00187D67">
        <w:rPr>
          <w:w w:val="105"/>
        </w:rPr>
        <w:t>this</w:t>
      </w:r>
      <w:r w:rsidRPr="00187D67">
        <w:rPr>
          <w:spacing w:val="14"/>
          <w:w w:val="105"/>
        </w:rPr>
        <w:t xml:space="preserve"> </w:t>
      </w:r>
      <w:r w:rsidRPr="00187D67">
        <w:rPr>
          <w:w w:val="105"/>
        </w:rPr>
        <w:t xml:space="preserve">Article. </w:t>
      </w:r>
      <w:r w:rsidRPr="00187D67">
        <w:rPr>
          <w:spacing w:val="39"/>
          <w:w w:val="105"/>
        </w:rPr>
        <w:t xml:space="preserve"> </w:t>
      </w:r>
      <w:r w:rsidRPr="00187D67">
        <w:rPr>
          <w:w w:val="105"/>
        </w:rPr>
        <w:t>Each</w:t>
      </w:r>
      <w:r w:rsidRPr="00187D67">
        <w:rPr>
          <w:spacing w:val="22"/>
          <w:w w:val="105"/>
        </w:rPr>
        <w:t xml:space="preserve"> </w:t>
      </w:r>
      <w:r w:rsidRPr="00187D67">
        <w:rPr>
          <w:w w:val="105"/>
        </w:rPr>
        <w:t>Owner</w:t>
      </w:r>
      <w:r w:rsidRPr="00187D67">
        <w:rPr>
          <w:spacing w:val="14"/>
          <w:w w:val="105"/>
        </w:rPr>
        <w:t xml:space="preserve"> </w:t>
      </w:r>
      <w:r w:rsidRPr="00187D67">
        <w:rPr>
          <w:w w:val="105"/>
        </w:rPr>
        <w:t>of</w:t>
      </w:r>
      <w:r w:rsidRPr="00187D67">
        <w:rPr>
          <w:spacing w:val="13"/>
          <w:w w:val="105"/>
        </w:rPr>
        <w:t xml:space="preserve"> </w:t>
      </w:r>
      <w:r w:rsidRPr="00187D67">
        <w:rPr>
          <w:w w:val="105"/>
        </w:rPr>
        <w:t>a</w:t>
      </w:r>
      <w:r w:rsidRPr="00187D67">
        <w:rPr>
          <w:spacing w:val="13"/>
          <w:w w:val="105"/>
        </w:rPr>
        <w:t xml:space="preserve"> </w:t>
      </w:r>
      <w:r w:rsidRPr="00187D67">
        <w:rPr>
          <w:w w:val="105"/>
        </w:rPr>
        <w:t>Lot</w:t>
      </w:r>
      <w:r w:rsidRPr="00187D67">
        <w:rPr>
          <w:spacing w:val="13"/>
          <w:w w:val="105"/>
        </w:rPr>
        <w:t xml:space="preserve"> </w:t>
      </w:r>
      <w:r w:rsidRPr="00187D67">
        <w:rPr>
          <w:w w:val="105"/>
        </w:rPr>
        <w:t>by</w:t>
      </w:r>
      <w:r w:rsidRPr="00187D67">
        <w:rPr>
          <w:spacing w:val="15"/>
          <w:w w:val="105"/>
        </w:rPr>
        <w:t xml:space="preserve"> </w:t>
      </w:r>
      <w:r w:rsidRPr="00187D67">
        <w:rPr>
          <w:w w:val="105"/>
        </w:rPr>
        <w:t>acceptance</w:t>
      </w:r>
      <w:r w:rsidRPr="00187D67">
        <w:rPr>
          <w:spacing w:val="11"/>
          <w:w w:val="105"/>
        </w:rPr>
        <w:t xml:space="preserve"> </w:t>
      </w:r>
      <w:r w:rsidRPr="00187D67">
        <w:rPr>
          <w:w w:val="105"/>
        </w:rPr>
        <w:t>of</w:t>
      </w:r>
      <w:r w:rsidRPr="00187D67">
        <w:rPr>
          <w:spacing w:val="6"/>
          <w:w w:val="105"/>
        </w:rPr>
        <w:t xml:space="preserve"> </w:t>
      </w:r>
      <w:r w:rsidRPr="00187D67">
        <w:rPr>
          <w:w w:val="105"/>
        </w:rPr>
        <w:t>a</w:t>
      </w:r>
      <w:r w:rsidRPr="00187D67">
        <w:rPr>
          <w:spacing w:val="12"/>
          <w:w w:val="105"/>
        </w:rPr>
        <w:t xml:space="preserve"> </w:t>
      </w:r>
      <w:r w:rsidRPr="00187D67">
        <w:rPr>
          <w:w w:val="105"/>
        </w:rPr>
        <w:t>deed</w:t>
      </w:r>
      <w:r w:rsidRPr="00187D67">
        <w:rPr>
          <w:w w:val="97"/>
        </w:rPr>
        <w:t xml:space="preserve"> </w:t>
      </w:r>
      <w:r w:rsidRPr="00187D67">
        <w:rPr>
          <w:w w:val="105"/>
        </w:rPr>
        <w:t>therefor,</w:t>
      </w:r>
      <w:r w:rsidRPr="00187D67">
        <w:rPr>
          <w:spacing w:val="-8"/>
          <w:w w:val="105"/>
        </w:rPr>
        <w:t xml:space="preserve"> </w:t>
      </w:r>
      <w:r w:rsidRPr="00187D67">
        <w:rPr>
          <w:w w:val="105"/>
        </w:rPr>
        <w:t>whether</w:t>
      </w:r>
      <w:r w:rsidRPr="00187D67">
        <w:rPr>
          <w:spacing w:val="-16"/>
          <w:w w:val="105"/>
        </w:rPr>
        <w:t xml:space="preserve"> </w:t>
      </w:r>
      <w:r w:rsidRPr="00187D67">
        <w:rPr>
          <w:w w:val="105"/>
        </w:rPr>
        <w:t>or</w:t>
      </w:r>
      <w:r w:rsidRPr="00187D67">
        <w:rPr>
          <w:spacing w:val="-22"/>
          <w:w w:val="105"/>
        </w:rPr>
        <w:t xml:space="preserve"> </w:t>
      </w:r>
      <w:r w:rsidRPr="00187D67">
        <w:rPr>
          <w:w w:val="105"/>
        </w:rPr>
        <w:t>not</w:t>
      </w:r>
      <w:r w:rsidRPr="00187D67">
        <w:rPr>
          <w:spacing w:val="-18"/>
          <w:w w:val="105"/>
        </w:rPr>
        <w:t xml:space="preserve"> </w:t>
      </w:r>
      <w:r w:rsidRPr="00187D67">
        <w:rPr>
          <w:w w:val="105"/>
        </w:rPr>
        <w:t>it</w:t>
      </w:r>
      <w:r w:rsidRPr="00187D67">
        <w:rPr>
          <w:spacing w:val="-14"/>
          <w:w w:val="105"/>
        </w:rPr>
        <w:t xml:space="preserve"> </w:t>
      </w:r>
      <w:r w:rsidRPr="00187D67">
        <w:rPr>
          <w:w w:val="105"/>
        </w:rPr>
        <w:t>shall</w:t>
      </w:r>
      <w:r w:rsidRPr="00187D67">
        <w:rPr>
          <w:spacing w:val="-18"/>
          <w:w w:val="105"/>
        </w:rPr>
        <w:t xml:space="preserve"> </w:t>
      </w:r>
      <w:r w:rsidRPr="00187D67">
        <w:rPr>
          <w:w w:val="105"/>
        </w:rPr>
        <w:t>be</w:t>
      </w:r>
      <w:r w:rsidRPr="00187D67">
        <w:rPr>
          <w:spacing w:val="-19"/>
          <w:w w:val="105"/>
        </w:rPr>
        <w:t xml:space="preserve"> </w:t>
      </w:r>
      <w:r w:rsidRPr="00187D67">
        <w:rPr>
          <w:w w:val="105"/>
        </w:rPr>
        <w:t>so</w:t>
      </w:r>
      <w:r w:rsidRPr="00187D67">
        <w:rPr>
          <w:spacing w:val="-21"/>
          <w:w w:val="105"/>
        </w:rPr>
        <w:t xml:space="preserve"> </w:t>
      </w:r>
      <w:r w:rsidRPr="00187D67">
        <w:rPr>
          <w:w w:val="105"/>
        </w:rPr>
        <w:t>expressed</w:t>
      </w:r>
      <w:r w:rsidRPr="00187D67">
        <w:rPr>
          <w:spacing w:val="-15"/>
          <w:w w:val="105"/>
        </w:rPr>
        <w:t xml:space="preserve"> </w:t>
      </w:r>
      <w:r w:rsidRPr="00187D67">
        <w:rPr>
          <w:w w:val="105"/>
        </w:rPr>
        <w:t>in</w:t>
      </w:r>
      <w:r w:rsidRPr="00187D67">
        <w:rPr>
          <w:spacing w:val="-36"/>
          <w:w w:val="105"/>
        </w:rPr>
        <w:t xml:space="preserve"> </w:t>
      </w:r>
      <w:r w:rsidRPr="00187D67">
        <w:rPr>
          <w:w w:val="105"/>
        </w:rPr>
        <w:t>any</w:t>
      </w:r>
      <w:r w:rsidRPr="00187D67">
        <w:rPr>
          <w:spacing w:val="-17"/>
          <w:w w:val="105"/>
        </w:rPr>
        <w:t xml:space="preserve"> </w:t>
      </w:r>
      <w:r w:rsidRPr="00187D67">
        <w:rPr>
          <w:w w:val="105"/>
        </w:rPr>
        <w:t>such</w:t>
      </w:r>
      <w:r w:rsidRPr="00187D67">
        <w:rPr>
          <w:spacing w:val="-19"/>
          <w:w w:val="105"/>
        </w:rPr>
        <w:t xml:space="preserve"> </w:t>
      </w:r>
      <w:r w:rsidRPr="00187D67">
        <w:rPr>
          <w:w w:val="105"/>
        </w:rPr>
        <w:t>deed</w:t>
      </w:r>
      <w:r w:rsidRPr="00187D67">
        <w:rPr>
          <w:spacing w:val="-15"/>
          <w:w w:val="105"/>
        </w:rPr>
        <w:t xml:space="preserve"> </w:t>
      </w:r>
      <w:r w:rsidRPr="00187D67">
        <w:rPr>
          <w:w w:val="105"/>
        </w:rPr>
        <w:t>or</w:t>
      </w:r>
      <w:r w:rsidRPr="00187D67">
        <w:rPr>
          <w:spacing w:val="-19"/>
          <w:w w:val="105"/>
        </w:rPr>
        <w:t xml:space="preserve"> </w:t>
      </w:r>
      <w:r w:rsidRPr="00187D67">
        <w:rPr>
          <w:w w:val="105"/>
        </w:rPr>
        <w:t>other</w:t>
      </w:r>
      <w:r w:rsidRPr="00187D67">
        <w:rPr>
          <w:spacing w:val="-14"/>
          <w:w w:val="105"/>
        </w:rPr>
        <w:t xml:space="preserve"> </w:t>
      </w:r>
      <w:r w:rsidRPr="00187D67">
        <w:rPr>
          <w:w w:val="105"/>
        </w:rPr>
        <w:t>conveyance,</w:t>
      </w:r>
      <w:r w:rsidRPr="00187D67">
        <w:rPr>
          <w:spacing w:val="-12"/>
          <w:w w:val="105"/>
        </w:rPr>
        <w:t xml:space="preserve"> </w:t>
      </w:r>
      <w:r w:rsidRPr="00187D67">
        <w:rPr>
          <w:w w:val="105"/>
        </w:rPr>
        <w:t>is</w:t>
      </w:r>
      <w:r w:rsidRPr="00187D67">
        <w:rPr>
          <w:spacing w:val="-23"/>
          <w:w w:val="105"/>
        </w:rPr>
        <w:t xml:space="preserve"> </w:t>
      </w:r>
      <w:r w:rsidRPr="00187D67">
        <w:rPr>
          <w:w w:val="105"/>
        </w:rPr>
        <w:t>deemed</w:t>
      </w:r>
      <w:r w:rsidRPr="00187D67">
        <w:rPr>
          <w:w w:val="98"/>
        </w:rPr>
        <w:t xml:space="preserve"> </w:t>
      </w:r>
      <w:r w:rsidRPr="00DC1859">
        <w:rPr>
          <w:w w:val="105"/>
        </w:rPr>
        <w:t>to</w:t>
      </w:r>
      <w:r w:rsidRPr="00DC1859">
        <w:rPr>
          <w:spacing w:val="24"/>
          <w:w w:val="105"/>
        </w:rPr>
        <w:t xml:space="preserve"> </w:t>
      </w:r>
      <w:r w:rsidRPr="00DC1859">
        <w:rPr>
          <w:w w:val="105"/>
        </w:rPr>
        <w:t>covenant</w:t>
      </w:r>
      <w:r w:rsidRPr="00DC1859">
        <w:rPr>
          <w:spacing w:val="27"/>
          <w:w w:val="105"/>
        </w:rPr>
        <w:t xml:space="preserve"> </w:t>
      </w:r>
      <w:r w:rsidRPr="00DC1859">
        <w:rPr>
          <w:w w:val="105"/>
        </w:rPr>
        <w:t>and</w:t>
      </w:r>
      <w:r w:rsidRPr="00DC1859">
        <w:rPr>
          <w:spacing w:val="29"/>
          <w:w w:val="105"/>
        </w:rPr>
        <w:t xml:space="preserve"> </w:t>
      </w:r>
      <w:r w:rsidRPr="00DC1859">
        <w:rPr>
          <w:w w:val="105"/>
        </w:rPr>
        <w:t>agree</w:t>
      </w:r>
      <w:r w:rsidRPr="00DC1859">
        <w:rPr>
          <w:spacing w:val="17"/>
          <w:w w:val="105"/>
        </w:rPr>
        <w:t xml:space="preserve"> </w:t>
      </w:r>
      <w:r w:rsidRPr="00DC1859">
        <w:rPr>
          <w:w w:val="105"/>
        </w:rPr>
        <w:t>to</w:t>
      </w:r>
      <w:r w:rsidRPr="00DC1859">
        <w:rPr>
          <w:spacing w:val="21"/>
          <w:w w:val="105"/>
        </w:rPr>
        <w:t xml:space="preserve"> </w:t>
      </w:r>
      <w:r w:rsidRPr="00DC1859">
        <w:rPr>
          <w:w w:val="105"/>
        </w:rPr>
        <w:t>pay</w:t>
      </w:r>
      <w:r w:rsidRPr="00DC1859">
        <w:rPr>
          <w:spacing w:val="20"/>
          <w:w w:val="105"/>
        </w:rPr>
        <w:t xml:space="preserve"> </w:t>
      </w:r>
      <w:r w:rsidRPr="00DC1859">
        <w:rPr>
          <w:w w:val="105"/>
        </w:rPr>
        <w:t>to</w:t>
      </w:r>
      <w:r w:rsidRPr="00DC1859">
        <w:rPr>
          <w:spacing w:val="21"/>
          <w:w w:val="105"/>
        </w:rPr>
        <w:t xml:space="preserve"> </w:t>
      </w:r>
      <w:r w:rsidRPr="00DC1859">
        <w:rPr>
          <w:w w:val="105"/>
        </w:rPr>
        <w:t>the</w:t>
      </w:r>
      <w:r w:rsidRPr="00DC1859">
        <w:rPr>
          <w:spacing w:val="19"/>
          <w:w w:val="105"/>
        </w:rPr>
        <w:t xml:space="preserve"> </w:t>
      </w:r>
      <w:r w:rsidRPr="00DC1859">
        <w:rPr>
          <w:w w:val="105"/>
        </w:rPr>
        <w:t>Association:</w:t>
      </w:r>
      <w:r w:rsidRPr="002A57B2">
        <w:rPr>
          <w:spacing w:val="25"/>
          <w:w w:val="105"/>
        </w:rPr>
        <w:t xml:space="preserve"> </w:t>
      </w:r>
      <w:r w:rsidRPr="002A57B2">
        <w:rPr>
          <w:w w:val="105"/>
        </w:rPr>
        <w:t>(1)</w:t>
      </w:r>
      <w:r w:rsidRPr="002A57B2">
        <w:rPr>
          <w:spacing w:val="21"/>
          <w:w w:val="105"/>
        </w:rPr>
        <w:t xml:space="preserve"> </w:t>
      </w:r>
      <w:r w:rsidRPr="002A57B2">
        <w:rPr>
          <w:w w:val="105"/>
        </w:rPr>
        <w:t>annual</w:t>
      </w:r>
      <w:r w:rsidRPr="002A57B2">
        <w:rPr>
          <w:spacing w:val="27"/>
          <w:w w:val="105"/>
        </w:rPr>
        <w:t xml:space="preserve"> </w:t>
      </w:r>
      <w:r w:rsidRPr="002A57B2">
        <w:rPr>
          <w:w w:val="105"/>
        </w:rPr>
        <w:t>assessments</w:t>
      </w:r>
      <w:r w:rsidRPr="00486BDC">
        <w:rPr>
          <w:spacing w:val="28"/>
          <w:w w:val="105"/>
        </w:rPr>
        <w:t xml:space="preserve"> </w:t>
      </w:r>
      <w:r w:rsidRPr="00486BDC">
        <w:rPr>
          <w:w w:val="105"/>
        </w:rPr>
        <w:t>or</w:t>
      </w:r>
      <w:r w:rsidRPr="00F61E5F">
        <w:rPr>
          <w:spacing w:val="20"/>
          <w:w w:val="105"/>
        </w:rPr>
        <w:t xml:space="preserve"> </w:t>
      </w:r>
      <w:r w:rsidRPr="00F61E5F">
        <w:rPr>
          <w:w w:val="105"/>
        </w:rPr>
        <w:t>charges</w:t>
      </w:r>
      <w:r w:rsidRPr="002B44EC">
        <w:rPr>
          <w:spacing w:val="21"/>
          <w:w w:val="105"/>
        </w:rPr>
        <w:t xml:space="preserve"> </w:t>
      </w:r>
      <w:r w:rsidRPr="002B44EC">
        <w:rPr>
          <w:w w:val="105"/>
        </w:rPr>
        <w:t>to</w:t>
      </w:r>
      <w:r w:rsidRPr="002B44EC">
        <w:rPr>
          <w:spacing w:val="17"/>
          <w:w w:val="105"/>
        </w:rPr>
        <w:t xml:space="preserve"> </w:t>
      </w:r>
      <w:r w:rsidRPr="002B44EC">
        <w:rPr>
          <w:w w:val="105"/>
        </w:rPr>
        <w:t>be</w:t>
      </w:r>
      <w:r w:rsidRPr="002B44EC">
        <w:rPr>
          <w:w w:val="98"/>
        </w:rPr>
        <w:t xml:space="preserve"> </w:t>
      </w:r>
      <w:r w:rsidRPr="002A57B2">
        <w:rPr>
          <w:w w:val="105"/>
        </w:rPr>
        <w:t>collected</w:t>
      </w:r>
      <w:r w:rsidRPr="002A57B2">
        <w:rPr>
          <w:spacing w:val="-17"/>
          <w:w w:val="105"/>
        </w:rPr>
        <w:t xml:space="preserve"> </w:t>
      </w:r>
      <w:r w:rsidRPr="002A57B2">
        <w:rPr>
          <w:w w:val="105"/>
        </w:rPr>
        <w:t>on</w:t>
      </w:r>
      <w:r w:rsidRPr="002A57B2">
        <w:rPr>
          <w:spacing w:val="-22"/>
          <w:w w:val="105"/>
        </w:rPr>
        <w:t xml:space="preserve"> </w:t>
      </w:r>
      <w:r w:rsidRPr="002A57B2">
        <w:rPr>
          <w:w w:val="105"/>
        </w:rPr>
        <w:t>a</w:t>
      </w:r>
      <w:r w:rsidRPr="002A57B2">
        <w:rPr>
          <w:spacing w:val="-26"/>
          <w:w w:val="105"/>
        </w:rPr>
        <w:t xml:space="preserve"> </w:t>
      </w:r>
      <w:r w:rsidRPr="002A57B2">
        <w:rPr>
          <w:w w:val="105"/>
        </w:rPr>
        <w:t>quarterly</w:t>
      </w:r>
      <w:r w:rsidRPr="002A57B2">
        <w:rPr>
          <w:spacing w:val="-24"/>
          <w:w w:val="105"/>
        </w:rPr>
        <w:t xml:space="preserve"> </w:t>
      </w:r>
      <w:r w:rsidRPr="002A57B2">
        <w:rPr>
          <w:w w:val="105"/>
        </w:rPr>
        <w:t>basis</w:t>
      </w:r>
      <w:r w:rsidRPr="002A57B2">
        <w:rPr>
          <w:spacing w:val="-18"/>
          <w:w w:val="105"/>
        </w:rPr>
        <w:t xml:space="preserve"> </w:t>
      </w:r>
      <w:r w:rsidRPr="002A57B2">
        <w:rPr>
          <w:w w:val="105"/>
        </w:rPr>
        <w:t>(herein</w:t>
      </w:r>
      <w:r w:rsidRPr="002A57B2">
        <w:rPr>
          <w:spacing w:val="-19"/>
          <w:w w:val="105"/>
        </w:rPr>
        <w:t xml:space="preserve"> </w:t>
      </w:r>
      <w:r w:rsidRPr="002A57B2">
        <w:rPr>
          <w:w w:val="105"/>
        </w:rPr>
        <w:t>"Annual</w:t>
      </w:r>
      <w:r w:rsidRPr="002A57B2">
        <w:rPr>
          <w:spacing w:val="-23"/>
          <w:w w:val="105"/>
        </w:rPr>
        <w:t xml:space="preserve"> </w:t>
      </w:r>
      <w:r w:rsidRPr="002A57B2">
        <w:rPr>
          <w:w w:val="105"/>
        </w:rPr>
        <w:t>Assessments"),</w:t>
      </w:r>
      <w:r w:rsidRPr="002A57B2">
        <w:rPr>
          <w:spacing w:val="-15"/>
          <w:w w:val="105"/>
        </w:rPr>
        <w:t xml:space="preserve"> </w:t>
      </w:r>
      <w:r w:rsidRPr="002A57B2">
        <w:rPr>
          <w:w w:val="105"/>
        </w:rPr>
        <w:t>(2)</w:t>
      </w:r>
      <w:r w:rsidRPr="002A57B2">
        <w:rPr>
          <w:spacing w:val="-21"/>
          <w:w w:val="105"/>
        </w:rPr>
        <w:t xml:space="preserve"> </w:t>
      </w:r>
      <w:r w:rsidRPr="002A57B2">
        <w:rPr>
          <w:w w:val="105"/>
        </w:rPr>
        <w:t>special</w:t>
      </w:r>
      <w:r w:rsidRPr="002A57B2">
        <w:rPr>
          <w:spacing w:val="-15"/>
          <w:w w:val="105"/>
        </w:rPr>
        <w:t xml:space="preserve"> </w:t>
      </w:r>
      <w:r w:rsidRPr="002A57B2">
        <w:rPr>
          <w:w w:val="105"/>
        </w:rPr>
        <w:t>assessments</w:t>
      </w:r>
      <w:r w:rsidRPr="002A57B2">
        <w:rPr>
          <w:spacing w:val="-17"/>
          <w:w w:val="105"/>
        </w:rPr>
        <w:t xml:space="preserve"> </w:t>
      </w:r>
      <w:r w:rsidRPr="002A57B2">
        <w:rPr>
          <w:w w:val="105"/>
        </w:rPr>
        <w:t>for</w:t>
      </w:r>
      <w:r w:rsidRPr="002A57B2">
        <w:rPr>
          <w:spacing w:val="-24"/>
          <w:w w:val="105"/>
        </w:rPr>
        <w:t xml:space="preserve"> </w:t>
      </w:r>
      <w:r w:rsidRPr="002A57B2">
        <w:rPr>
          <w:w w:val="105"/>
        </w:rPr>
        <w:t>capital</w:t>
      </w:r>
      <w:r w:rsidRPr="002A57B2">
        <w:rPr>
          <w:w w:val="98"/>
        </w:rPr>
        <w:t xml:space="preserve"> </w:t>
      </w:r>
      <w:r w:rsidRPr="002A57B2">
        <w:rPr>
          <w:w w:val="105"/>
        </w:rPr>
        <w:lastRenderedPageBreak/>
        <w:t>improvements,</w:t>
      </w:r>
      <w:r w:rsidRPr="002A57B2">
        <w:rPr>
          <w:spacing w:val="18"/>
          <w:w w:val="105"/>
        </w:rPr>
        <w:t xml:space="preserve"> </w:t>
      </w:r>
      <w:r w:rsidRPr="002A57B2">
        <w:rPr>
          <w:w w:val="105"/>
        </w:rPr>
        <w:t>such</w:t>
      </w:r>
      <w:r w:rsidRPr="002A57B2">
        <w:rPr>
          <w:spacing w:val="5"/>
          <w:w w:val="105"/>
        </w:rPr>
        <w:t xml:space="preserve"> </w:t>
      </w:r>
      <w:r w:rsidRPr="002A57B2">
        <w:rPr>
          <w:w w:val="105"/>
        </w:rPr>
        <w:t>assessments</w:t>
      </w:r>
      <w:r w:rsidRPr="002A57B2">
        <w:rPr>
          <w:spacing w:val="6"/>
          <w:w w:val="105"/>
        </w:rPr>
        <w:t xml:space="preserve"> </w:t>
      </w:r>
      <w:r w:rsidRPr="002A57B2">
        <w:rPr>
          <w:w w:val="105"/>
        </w:rPr>
        <w:t>to</w:t>
      </w:r>
      <w:r w:rsidRPr="002A57B2">
        <w:rPr>
          <w:spacing w:val="5"/>
          <w:w w:val="105"/>
        </w:rPr>
        <w:t xml:space="preserve"> </w:t>
      </w:r>
      <w:r w:rsidRPr="002A57B2">
        <w:rPr>
          <w:w w:val="105"/>
        </w:rPr>
        <w:t>be</w:t>
      </w:r>
      <w:r w:rsidRPr="002A57B2">
        <w:rPr>
          <w:spacing w:val="10"/>
          <w:w w:val="105"/>
        </w:rPr>
        <w:t xml:space="preserve"> </w:t>
      </w:r>
      <w:r w:rsidRPr="002A57B2">
        <w:rPr>
          <w:w w:val="105"/>
        </w:rPr>
        <w:t>fixed,</w:t>
      </w:r>
      <w:r w:rsidRPr="002A57B2">
        <w:rPr>
          <w:spacing w:val="6"/>
          <w:w w:val="105"/>
        </w:rPr>
        <w:t xml:space="preserve"> </w:t>
      </w:r>
      <w:r w:rsidRPr="002A57B2">
        <w:rPr>
          <w:w w:val="105"/>
        </w:rPr>
        <w:t>established</w:t>
      </w:r>
      <w:r w:rsidRPr="002A57B2">
        <w:rPr>
          <w:spacing w:val="13"/>
          <w:w w:val="105"/>
        </w:rPr>
        <w:t xml:space="preserve"> </w:t>
      </w:r>
      <w:r w:rsidRPr="002A57B2">
        <w:rPr>
          <w:w w:val="105"/>
        </w:rPr>
        <w:t>and</w:t>
      </w:r>
      <w:r w:rsidRPr="002A57B2">
        <w:rPr>
          <w:spacing w:val="8"/>
          <w:w w:val="105"/>
        </w:rPr>
        <w:t xml:space="preserve"> </w:t>
      </w:r>
      <w:r w:rsidRPr="002A57B2">
        <w:rPr>
          <w:w w:val="105"/>
        </w:rPr>
        <w:t>collected</w:t>
      </w:r>
      <w:r w:rsidRPr="002A57B2">
        <w:rPr>
          <w:spacing w:val="11"/>
          <w:w w:val="105"/>
        </w:rPr>
        <w:t xml:space="preserve"> </w:t>
      </w:r>
      <w:r w:rsidRPr="002A57B2">
        <w:rPr>
          <w:w w:val="105"/>
        </w:rPr>
        <w:t>from</w:t>
      </w:r>
      <w:r w:rsidRPr="002A57B2">
        <w:rPr>
          <w:spacing w:val="6"/>
          <w:w w:val="105"/>
        </w:rPr>
        <w:t xml:space="preserve"> </w:t>
      </w:r>
      <w:r w:rsidRPr="002A57B2">
        <w:rPr>
          <w:w w:val="105"/>
        </w:rPr>
        <w:t>time</w:t>
      </w:r>
      <w:r w:rsidRPr="002A57B2">
        <w:rPr>
          <w:spacing w:val="8"/>
          <w:w w:val="105"/>
        </w:rPr>
        <w:t xml:space="preserve"> </w:t>
      </w:r>
      <w:r w:rsidRPr="002A57B2">
        <w:rPr>
          <w:w w:val="105"/>
        </w:rPr>
        <w:t>to</w:t>
      </w:r>
      <w:r w:rsidRPr="002A57B2">
        <w:rPr>
          <w:spacing w:val="4"/>
          <w:w w:val="105"/>
        </w:rPr>
        <w:t xml:space="preserve"> </w:t>
      </w:r>
      <w:r w:rsidRPr="002A57B2">
        <w:rPr>
          <w:w w:val="105"/>
        </w:rPr>
        <w:t>time</w:t>
      </w:r>
      <w:r w:rsidRPr="002A57B2">
        <w:rPr>
          <w:spacing w:val="8"/>
          <w:w w:val="105"/>
        </w:rPr>
        <w:t xml:space="preserve"> </w:t>
      </w:r>
      <w:r w:rsidRPr="002A57B2">
        <w:rPr>
          <w:w w:val="105"/>
        </w:rPr>
        <w:t>as</w:t>
      </w:r>
      <w:r w:rsidRPr="002A57B2">
        <w:rPr>
          <w:w w:val="99"/>
        </w:rPr>
        <w:t xml:space="preserve"> </w:t>
      </w:r>
      <w:r w:rsidRPr="002A57B2">
        <w:rPr>
          <w:w w:val="105"/>
        </w:rPr>
        <w:t>hereinafter</w:t>
      </w:r>
      <w:r w:rsidRPr="002A57B2">
        <w:rPr>
          <w:spacing w:val="21"/>
          <w:w w:val="105"/>
        </w:rPr>
        <w:t xml:space="preserve"> </w:t>
      </w:r>
      <w:r w:rsidRPr="002A57B2">
        <w:rPr>
          <w:w w:val="105"/>
        </w:rPr>
        <w:t>provided</w:t>
      </w:r>
      <w:r w:rsidRPr="002A57B2">
        <w:rPr>
          <w:spacing w:val="24"/>
          <w:w w:val="105"/>
        </w:rPr>
        <w:t xml:space="preserve"> </w:t>
      </w:r>
      <w:r w:rsidR="00BB2BF6">
        <w:rPr>
          <w:w w:val="105"/>
        </w:rPr>
        <w:t>(</w:t>
      </w:r>
      <w:r w:rsidRPr="002A57B2">
        <w:rPr>
          <w:w w:val="105"/>
        </w:rPr>
        <w:t>herein</w:t>
      </w:r>
      <w:r w:rsidRPr="002A57B2">
        <w:rPr>
          <w:spacing w:val="2"/>
          <w:w w:val="105"/>
        </w:rPr>
        <w:t xml:space="preserve"> </w:t>
      </w:r>
      <w:r w:rsidRPr="002A57B2">
        <w:rPr>
          <w:spacing w:val="-18"/>
          <w:w w:val="105"/>
        </w:rPr>
        <w:t>"</w:t>
      </w:r>
      <w:r w:rsidRPr="002A57B2">
        <w:rPr>
          <w:w w:val="105"/>
        </w:rPr>
        <w:t>Special</w:t>
      </w:r>
      <w:r w:rsidRPr="002A57B2">
        <w:rPr>
          <w:spacing w:val="22"/>
          <w:w w:val="105"/>
        </w:rPr>
        <w:t xml:space="preserve"> </w:t>
      </w:r>
      <w:r w:rsidRPr="002A57B2">
        <w:rPr>
          <w:w w:val="105"/>
        </w:rPr>
        <w:t>Assessments''),</w:t>
      </w:r>
      <w:r w:rsidRPr="002A57B2">
        <w:rPr>
          <w:spacing w:val="29"/>
          <w:w w:val="105"/>
        </w:rPr>
        <w:t xml:space="preserve"> </w:t>
      </w:r>
      <w:r w:rsidRPr="002A57B2">
        <w:rPr>
          <w:w w:val="105"/>
        </w:rPr>
        <w:t>and</w:t>
      </w:r>
      <w:r w:rsidRPr="002A57B2">
        <w:rPr>
          <w:spacing w:val="18"/>
          <w:w w:val="105"/>
        </w:rPr>
        <w:t xml:space="preserve"> </w:t>
      </w:r>
      <w:r w:rsidRPr="002A57B2">
        <w:rPr>
          <w:w w:val="105"/>
        </w:rPr>
        <w:t>(3)</w:t>
      </w:r>
      <w:r w:rsidRPr="002A57B2">
        <w:rPr>
          <w:spacing w:val="12"/>
          <w:w w:val="105"/>
        </w:rPr>
        <w:t xml:space="preserve"> </w:t>
      </w:r>
      <w:r w:rsidRPr="002A57B2">
        <w:rPr>
          <w:w w:val="105"/>
        </w:rPr>
        <w:t>assessments</w:t>
      </w:r>
      <w:r w:rsidRPr="002A57B2">
        <w:rPr>
          <w:spacing w:val="18"/>
          <w:w w:val="105"/>
        </w:rPr>
        <w:t xml:space="preserve"> </w:t>
      </w:r>
      <w:r w:rsidRPr="002A57B2">
        <w:rPr>
          <w:w w:val="105"/>
        </w:rPr>
        <w:t>for</w:t>
      </w:r>
      <w:r w:rsidRPr="002A57B2">
        <w:rPr>
          <w:spacing w:val="11"/>
          <w:w w:val="105"/>
        </w:rPr>
        <w:t xml:space="preserve"> </w:t>
      </w:r>
      <w:r w:rsidRPr="002A57B2">
        <w:rPr>
          <w:w w:val="105"/>
        </w:rPr>
        <w:t>correction</w:t>
      </w:r>
      <w:r w:rsidRPr="002A57B2">
        <w:rPr>
          <w:spacing w:val="24"/>
          <w:w w:val="105"/>
        </w:rPr>
        <w:t xml:space="preserve"> </w:t>
      </w:r>
      <w:r w:rsidRPr="002A57B2">
        <w:rPr>
          <w:w w:val="105"/>
        </w:rPr>
        <w:t>of</w:t>
      </w:r>
      <w:r w:rsidRPr="002A57B2">
        <w:rPr>
          <w:w w:val="101"/>
        </w:rPr>
        <w:t xml:space="preserve"> </w:t>
      </w:r>
      <w:r w:rsidRPr="002A57B2">
        <w:rPr>
          <w:w w:val="105"/>
        </w:rPr>
        <w:t>noncompliance</w:t>
      </w:r>
      <w:r w:rsidRPr="002A57B2">
        <w:rPr>
          <w:spacing w:val="-9"/>
          <w:w w:val="105"/>
        </w:rPr>
        <w:t xml:space="preserve"> </w:t>
      </w:r>
      <w:r w:rsidRPr="002A57B2">
        <w:rPr>
          <w:w w:val="105"/>
        </w:rPr>
        <w:t>with</w:t>
      </w:r>
      <w:r w:rsidRPr="002A57B2">
        <w:rPr>
          <w:spacing w:val="-12"/>
          <w:w w:val="105"/>
        </w:rPr>
        <w:t xml:space="preserve"> </w:t>
      </w:r>
      <w:r w:rsidRPr="002A57B2">
        <w:rPr>
          <w:w w:val="105"/>
        </w:rPr>
        <w:t>this</w:t>
      </w:r>
      <w:r w:rsidRPr="002A57B2">
        <w:rPr>
          <w:spacing w:val="-16"/>
          <w:w w:val="105"/>
        </w:rPr>
        <w:t xml:space="preserve"> </w:t>
      </w:r>
      <w:r w:rsidRPr="002A57B2">
        <w:rPr>
          <w:w w:val="105"/>
        </w:rPr>
        <w:t>Declaration</w:t>
      </w:r>
      <w:r w:rsidRPr="002A57B2">
        <w:rPr>
          <w:spacing w:val="-9"/>
          <w:w w:val="105"/>
        </w:rPr>
        <w:t xml:space="preserve"> </w:t>
      </w:r>
      <w:r w:rsidRPr="002A57B2">
        <w:rPr>
          <w:w w:val="105"/>
        </w:rPr>
        <w:t>and</w:t>
      </w:r>
      <w:r w:rsidRPr="002A57B2">
        <w:rPr>
          <w:spacing w:val="-14"/>
          <w:w w:val="105"/>
        </w:rPr>
        <w:t xml:space="preserve"> </w:t>
      </w:r>
      <w:r w:rsidRPr="002A57B2">
        <w:rPr>
          <w:w w:val="105"/>
        </w:rPr>
        <w:t>the</w:t>
      </w:r>
      <w:r w:rsidRPr="002A57B2">
        <w:rPr>
          <w:spacing w:val="-18"/>
          <w:w w:val="105"/>
        </w:rPr>
        <w:t xml:space="preserve"> </w:t>
      </w:r>
      <w:r w:rsidRPr="002A57B2">
        <w:rPr>
          <w:w w:val="105"/>
        </w:rPr>
        <w:t>enforcement</w:t>
      </w:r>
      <w:r w:rsidRPr="002A57B2">
        <w:rPr>
          <w:spacing w:val="-7"/>
          <w:w w:val="105"/>
        </w:rPr>
        <w:t xml:space="preserve"> </w:t>
      </w:r>
      <w:r w:rsidRPr="002A57B2">
        <w:rPr>
          <w:w w:val="105"/>
        </w:rPr>
        <w:t>of</w:t>
      </w:r>
      <w:r w:rsidRPr="002A57B2">
        <w:rPr>
          <w:spacing w:val="-19"/>
          <w:w w:val="105"/>
        </w:rPr>
        <w:t xml:space="preserve"> </w:t>
      </w:r>
      <w:r w:rsidRPr="002A57B2">
        <w:rPr>
          <w:w w:val="105"/>
        </w:rPr>
        <w:t>the</w:t>
      </w:r>
      <w:r w:rsidRPr="002A57B2">
        <w:rPr>
          <w:spacing w:val="-16"/>
          <w:w w:val="105"/>
        </w:rPr>
        <w:t xml:space="preserve"> </w:t>
      </w:r>
      <w:r w:rsidRPr="002A57B2">
        <w:rPr>
          <w:w w:val="105"/>
        </w:rPr>
        <w:t>covenants</w:t>
      </w:r>
      <w:r w:rsidRPr="002A57B2">
        <w:rPr>
          <w:spacing w:val="-13"/>
          <w:w w:val="105"/>
        </w:rPr>
        <w:t xml:space="preserve"> </w:t>
      </w:r>
      <w:r w:rsidRPr="002A57B2">
        <w:rPr>
          <w:w w:val="105"/>
        </w:rPr>
        <w:t>contained</w:t>
      </w:r>
      <w:r w:rsidRPr="002A57B2">
        <w:rPr>
          <w:spacing w:val="-13"/>
          <w:w w:val="105"/>
        </w:rPr>
        <w:t xml:space="preserve"> </w:t>
      </w:r>
      <w:r w:rsidRPr="002A57B2">
        <w:rPr>
          <w:w w:val="105"/>
        </w:rPr>
        <w:t>herein</w:t>
      </w:r>
      <w:r w:rsidRPr="002A57B2">
        <w:rPr>
          <w:spacing w:val="-15"/>
          <w:w w:val="105"/>
        </w:rPr>
        <w:t xml:space="preserve"> </w:t>
      </w:r>
      <w:r w:rsidRPr="002A57B2">
        <w:rPr>
          <w:w w:val="105"/>
        </w:rPr>
        <w:t>by</w:t>
      </w:r>
      <w:r w:rsidRPr="002A57B2">
        <w:rPr>
          <w:w w:val="103"/>
        </w:rPr>
        <w:t xml:space="preserve"> </w:t>
      </w:r>
      <w:r w:rsidRPr="002A57B2">
        <w:rPr>
          <w:w w:val="105"/>
        </w:rPr>
        <w:t>the</w:t>
      </w:r>
      <w:r w:rsidRPr="002A57B2">
        <w:rPr>
          <w:spacing w:val="-9"/>
          <w:w w:val="105"/>
        </w:rPr>
        <w:t xml:space="preserve"> </w:t>
      </w:r>
      <w:r w:rsidRPr="002A57B2">
        <w:rPr>
          <w:w w:val="105"/>
        </w:rPr>
        <w:t>Association</w:t>
      </w:r>
      <w:r w:rsidRPr="002A57B2">
        <w:rPr>
          <w:spacing w:val="10"/>
          <w:w w:val="105"/>
        </w:rPr>
        <w:t xml:space="preserve"> </w:t>
      </w:r>
      <w:r w:rsidRPr="002A57B2">
        <w:rPr>
          <w:w w:val="105"/>
        </w:rPr>
        <w:t>(herein</w:t>
      </w:r>
      <w:r w:rsidRPr="002A57B2">
        <w:rPr>
          <w:spacing w:val="-2"/>
          <w:w w:val="105"/>
        </w:rPr>
        <w:t xml:space="preserve"> </w:t>
      </w:r>
      <w:r w:rsidRPr="002A57B2">
        <w:rPr>
          <w:spacing w:val="-19"/>
          <w:w w:val="105"/>
        </w:rPr>
        <w:t>"</w:t>
      </w:r>
      <w:r w:rsidRPr="002A57B2">
        <w:rPr>
          <w:w w:val="105"/>
        </w:rPr>
        <w:t>Correction</w:t>
      </w:r>
      <w:r w:rsidRPr="002A57B2">
        <w:rPr>
          <w:spacing w:val="-2"/>
          <w:w w:val="105"/>
        </w:rPr>
        <w:t xml:space="preserve"> </w:t>
      </w:r>
      <w:r w:rsidRPr="002A57B2">
        <w:rPr>
          <w:w w:val="105"/>
        </w:rPr>
        <w:t>Assessments</w:t>
      </w:r>
      <w:r w:rsidRPr="002A57B2">
        <w:rPr>
          <w:spacing w:val="1"/>
          <w:w w:val="105"/>
        </w:rPr>
        <w:t>"</w:t>
      </w:r>
      <w:r w:rsidRPr="002A57B2">
        <w:rPr>
          <w:w w:val="105"/>
        </w:rPr>
        <w:t>),</w:t>
      </w:r>
      <w:r w:rsidRPr="002A57B2">
        <w:rPr>
          <w:spacing w:val="-4"/>
          <w:w w:val="105"/>
        </w:rPr>
        <w:t xml:space="preserve"> </w:t>
      </w:r>
      <w:r w:rsidRPr="002A57B2">
        <w:rPr>
          <w:w w:val="105"/>
        </w:rPr>
        <w:t>all</w:t>
      </w:r>
      <w:r w:rsidRPr="002A57B2">
        <w:rPr>
          <w:spacing w:val="-5"/>
          <w:w w:val="105"/>
        </w:rPr>
        <w:t xml:space="preserve"> </w:t>
      </w:r>
      <w:r w:rsidRPr="002A57B2">
        <w:rPr>
          <w:w w:val="105"/>
        </w:rPr>
        <w:t>of</w:t>
      </w:r>
      <w:r w:rsidRPr="002A57B2">
        <w:rPr>
          <w:spacing w:val="-10"/>
          <w:w w:val="105"/>
        </w:rPr>
        <w:t xml:space="preserve"> </w:t>
      </w:r>
      <w:r w:rsidRPr="002A57B2">
        <w:rPr>
          <w:w w:val="105"/>
        </w:rPr>
        <w:t>which are</w:t>
      </w:r>
      <w:r w:rsidRPr="002A57B2">
        <w:rPr>
          <w:spacing w:val="-11"/>
          <w:w w:val="105"/>
        </w:rPr>
        <w:t xml:space="preserve"> </w:t>
      </w:r>
      <w:r w:rsidRPr="002A57B2">
        <w:rPr>
          <w:w w:val="105"/>
        </w:rPr>
        <w:t>collectively</w:t>
      </w:r>
      <w:r w:rsidRPr="002A57B2">
        <w:rPr>
          <w:spacing w:val="-3"/>
          <w:w w:val="105"/>
        </w:rPr>
        <w:t xml:space="preserve"> </w:t>
      </w:r>
      <w:r w:rsidRPr="002A57B2">
        <w:rPr>
          <w:w w:val="105"/>
        </w:rPr>
        <w:t>referred</w:t>
      </w:r>
      <w:r w:rsidRPr="002A57B2">
        <w:rPr>
          <w:spacing w:val="4"/>
          <w:w w:val="105"/>
        </w:rPr>
        <w:t xml:space="preserve"> </w:t>
      </w:r>
      <w:r w:rsidRPr="002A57B2">
        <w:rPr>
          <w:w w:val="105"/>
        </w:rPr>
        <w:t>to</w:t>
      </w:r>
      <w:r w:rsidRPr="002A57B2">
        <w:rPr>
          <w:spacing w:val="-6"/>
          <w:w w:val="105"/>
        </w:rPr>
        <w:t xml:space="preserve"> </w:t>
      </w:r>
      <w:r w:rsidRPr="002A57B2">
        <w:rPr>
          <w:w w:val="105"/>
        </w:rPr>
        <w:t>as</w:t>
      </w:r>
      <w:r w:rsidRPr="002A57B2">
        <w:rPr>
          <w:w w:val="103"/>
        </w:rPr>
        <w:t xml:space="preserve"> </w:t>
      </w:r>
      <w:r w:rsidRPr="002A57B2">
        <w:rPr>
          <w:spacing w:val="-22"/>
          <w:w w:val="105"/>
        </w:rPr>
        <w:t>"</w:t>
      </w:r>
      <w:r w:rsidRPr="002A57B2">
        <w:rPr>
          <w:w w:val="105"/>
        </w:rPr>
        <w:t xml:space="preserve">Assessments."  </w:t>
      </w:r>
      <w:r w:rsidRPr="002A57B2">
        <w:rPr>
          <w:spacing w:val="10"/>
          <w:w w:val="105"/>
        </w:rPr>
        <w:t xml:space="preserve"> </w:t>
      </w:r>
      <w:r w:rsidRPr="002A57B2">
        <w:rPr>
          <w:b/>
          <w:w w:val="105"/>
        </w:rPr>
        <w:t>Assessments,</w:t>
      </w:r>
      <w:r w:rsidRPr="002A57B2">
        <w:rPr>
          <w:b/>
          <w:spacing w:val="37"/>
          <w:w w:val="105"/>
        </w:rPr>
        <w:t xml:space="preserve"> </w:t>
      </w:r>
      <w:r w:rsidRPr="002A57B2">
        <w:rPr>
          <w:b/>
          <w:w w:val="105"/>
        </w:rPr>
        <w:t>together</w:t>
      </w:r>
      <w:r w:rsidRPr="002A57B2">
        <w:rPr>
          <w:b/>
          <w:spacing w:val="33"/>
          <w:w w:val="105"/>
        </w:rPr>
        <w:t xml:space="preserve"> </w:t>
      </w:r>
      <w:r w:rsidRPr="002A57B2">
        <w:rPr>
          <w:b/>
          <w:w w:val="105"/>
        </w:rPr>
        <w:t>with</w:t>
      </w:r>
      <w:r w:rsidRPr="002A57B2">
        <w:rPr>
          <w:b/>
          <w:spacing w:val="33"/>
          <w:w w:val="105"/>
        </w:rPr>
        <w:t xml:space="preserve"> </w:t>
      </w:r>
      <w:r w:rsidRPr="002A57B2">
        <w:rPr>
          <w:b/>
          <w:w w:val="105"/>
        </w:rPr>
        <w:t>such</w:t>
      </w:r>
      <w:r w:rsidRPr="002A57B2">
        <w:rPr>
          <w:b/>
          <w:spacing w:val="26"/>
          <w:w w:val="105"/>
        </w:rPr>
        <w:t xml:space="preserve"> </w:t>
      </w:r>
      <w:r w:rsidRPr="002A57B2">
        <w:rPr>
          <w:b/>
          <w:w w:val="105"/>
        </w:rPr>
        <w:t>interest</w:t>
      </w:r>
      <w:r w:rsidRPr="002A57B2">
        <w:rPr>
          <w:b/>
          <w:spacing w:val="28"/>
          <w:w w:val="105"/>
        </w:rPr>
        <w:t xml:space="preserve"> </w:t>
      </w:r>
      <w:r w:rsidRPr="002A57B2">
        <w:rPr>
          <w:b/>
          <w:w w:val="105"/>
        </w:rPr>
        <w:t>thereon</w:t>
      </w:r>
      <w:r w:rsidRPr="002A57B2">
        <w:rPr>
          <w:b/>
          <w:spacing w:val="38"/>
          <w:w w:val="105"/>
        </w:rPr>
        <w:t xml:space="preserve"> </w:t>
      </w:r>
      <w:r w:rsidRPr="002A57B2">
        <w:rPr>
          <w:b/>
          <w:w w:val="105"/>
        </w:rPr>
        <w:t>and</w:t>
      </w:r>
      <w:r w:rsidRPr="002A57B2">
        <w:rPr>
          <w:b/>
          <w:spacing w:val="23"/>
          <w:w w:val="105"/>
        </w:rPr>
        <w:t xml:space="preserve"> </w:t>
      </w:r>
      <w:r w:rsidRPr="002A57B2">
        <w:rPr>
          <w:b/>
          <w:w w:val="105"/>
        </w:rPr>
        <w:t>costs</w:t>
      </w:r>
      <w:r w:rsidRPr="002A57B2">
        <w:rPr>
          <w:b/>
          <w:spacing w:val="22"/>
          <w:w w:val="105"/>
        </w:rPr>
        <w:t xml:space="preserve"> </w:t>
      </w:r>
      <w:r w:rsidRPr="002A57B2">
        <w:rPr>
          <w:b/>
          <w:w w:val="105"/>
        </w:rPr>
        <w:t>of</w:t>
      </w:r>
      <w:r w:rsidRPr="002A57B2">
        <w:rPr>
          <w:b/>
          <w:spacing w:val="20"/>
          <w:w w:val="105"/>
        </w:rPr>
        <w:t xml:space="preserve"> </w:t>
      </w:r>
      <w:r w:rsidRPr="002A57B2">
        <w:rPr>
          <w:b/>
          <w:w w:val="105"/>
        </w:rPr>
        <w:t>collection</w:t>
      </w:r>
      <w:r w:rsidRPr="002A57B2">
        <w:rPr>
          <w:b/>
          <w:w w:val="101"/>
        </w:rPr>
        <w:t xml:space="preserve"> </w:t>
      </w:r>
      <w:r w:rsidRPr="002A57B2">
        <w:rPr>
          <w:b/>
          <w:w w:val="105"/>
        </w:rPr>
        <w:t>thereof,</w:t>
      </w:r>
      <w:r w:rsidRPr="002A57B2">
        <w:rPr>
          <w:b/>
          <w:spacing w:val="18"/>
          <w:w w:val="105"/>
        </w:rPr>
        <w:t xml:space="preserve"> </w:t>
      </w:r>
      <w:r w:rsidRPr="002A57B2">
        <w:rPr>
          <w:b/>
          <w:w w:val="105"/>
        </w:rPr>
        <w:t>as</w:t>
      </w:r>
      <w:r w:rsidRPr="002A57B2">
        <w:rPr>
          <w:b/>
          <w:spacing w:val="5"/>
          <w:w w:val="105"/>
        </w:rPr>
        <w:t xml:space="preserve"> </w:t>
      </w:r>
      <w:r w:rsidRPr="002A57B2">
        <w:rPr>
          <w:b/>
          <w:w w:val="105"/>
        </w:rPr>
        <w:t>hereinafter</w:t>
      </w:r>
      <w:r w:rsidRPr="002A57B2">
        <w:rPr>
          <w:b/>
          <w:spacing w:val="33"/>
          <w:w w:val="105"/>
        </w:rPr>
        <w:t xml:space="preserve"> </w:t>
      </w:r>
      <w:r w:rsidRPr="002A57B2">
        <w:rPr>
          <w:b/>
          <w:w w:val="105"/>
        </w:rPr>
        <w:t>provided</w:t>
      </w:r>
      <w:r w:rsidRPr="002A57B2">
        <w:rPr>
          <w:b/>
          <w:spacing w:val="19"/>
          <w:w w:val="105"/>
        </w:rPr>
        <w:t xml:space="preserve"> </w:t>
      </w:r>
      <w:r w:rsidRPr="002A57B2">
        <w:rPr>
          <w:b/>
          <w:w w:val="105"/>
        </w:rPr>
        <w:t>or</w:t>
      </w:r>
      <w:r w:rsidRPr="002A57B2">
        <w:rPr>
          <w:b/>
          <w:spacing w:val="9"/>
          <w:w w:val="105"/>
        </w:rPr>
        <w:t xml:space="preserve"> </w:t>
      </w:r>
      <w:r w:rsidRPr="002A57B2">
        <w:rPr>
          <w:b/>
          <w:w w:val="105"/>
        </w:rPr>
        <w:t>as</w:t>
      </w:r>
      <w:r w:rsidRPr="002A57B2">
        <w:rPr>
          <w:b/>
          <w:spacing w:val="1"/>
          <w:w w:val="105"/>
        </w:rPr>
        <w:t xml:space="preserve"> </w:t>
      </w:r>
      <w:r w:rsidRPr="002A57B2">
        <w:rPr>
          <w:b/>
          <w:w w:val="105"/>
        </w:rPr>
        <w:t>permitted</w:t>
      </w:r>
      <w:r w:rsidRPr="002A57B2">
        <w:rPr>
          <w:b/>
          <w:spacing w:val="29"/>
          <w:w w:val="105"/>
        </w:rPr>
        <w:t xml:space="preserve"> </w:t>
      </w:r>
      <w:r w:rsidRPr="002A57B2">
        <w:rPr>
          <w:b/>
          <w:w w:val="105"/>
        </w:rPr>
        <w:t>by</w:t>
      </w:r>
      <w:r w:rsidRPr="002A57B2">
        <w:rPr>
          <w:b/>
          <w:spacing w:val="16"/>
          <w:w w:val="105"/>
        </w:rPr>
        <w:t xml:space="preserve"> </w:t>
      </w:r>
      <w:r w:rsidRPr="002A57B2">
        <w:rPr>
          <w:b/>
          <w:w w:val="105"/>
        </w:rPr>
        <w:t>applicable</w:t>
      </w:r>
      <w:r w:rsidRPr="002A57B2">
        <w:rPr>
          <w:b/>
          <w:spacing w:val="13"/>
          <w:w w:val="105"/>
        </w:rPr>
        <w:t xml:space="preserve"> </w:t>
      </w:r>
      <w:r w:rsidRPr="002A57B2">
        <w:rPr>
          <w:b/>
          <w:w w:val="105"/>
        </w:rPr>
        <w:t>law,</w:t>
      </w:r>
      <w:r w:rsidRPr="002A57B2">
        <w:rPr>
          <w:b/>
          <w:spacing w:val="-4"/>
          <w:w w:val="105"/>
        </w:rPr>
        <w:t xml:space="preserve"> </w:t>
      </w:r>
      <w:r w:rsidRPr="002A57B2">
        <w:rPr>
          <w:b/>
          <w:w w:val="105"/>
        </w:rPr>
        <w:t>shall</w:t>
      </w:r>
      <w:r w:rsidRPr="002A57B2">
        <w:rPr>
          <w:b/>
          <w:spacing w:val="15"/>
          <w:w w:val="105"/>
        </w:rPr>
        <w:t xml:space="preserve"> </w:t>
      </w:r>
      <w:r w:rsidRPr="002A57B2">
        <w:rPr>
          <w:b/>
          <w:w w:val="105"/>
        </w:rPr>
        <w:t>be</w:t>
      </w:r>
      <w:r w:rsidRPr="002A57B2">
        <w:rPr>
          <w:b/>
          <w:spacing w:val="17"/>
          <w:w w:val="105"/>
        </w:rPr>
        <w:t xml:space="preserve"> </w:t>
      </w:r>
      <w:r w:rsidRPr="002A57B2">
        <w:rPr>
          <w:b/>
          <w:w w:val="105"/>
        </w:rPr>
        <w:t>a</w:t>
      </w:r>
      <w:r w:rsidRPr="002A57B2">
        <w:rPr>
          <w:b/>
          <w:spacing w:val="11"/>
          <w:w w:val="105"/>
        </w:rPr>
        <w:t xml:space="preserve"> </w:t>
      </w:r>
      <w:r w:rsidRPr="002A57B2">
        <w:rPr>
          <w:b/>
          <w:w w:val="105"/>
        </w:rPr>
        <w:t>charge</w:t>
      </w:r>
      <w:r w:rsidRPr="002A57B2">
        <w:rPr>
          <w:b/>
          <w:spacing w:val="8"/>
          <w:w w:val="105"/>
        </w:rPr>
        <w:t xml:space="preserve"> </w:t>
      </w:r>
      <w:r w:rsidRPr="002A57B2">
        <w:rPr>
          <w:b/>
          <w:w w:val="105"/>
        </w:rPr>
        <w:t>on</w:t>
      </w:r>
      <w:r w:rsidRPr="002A57B2">
        <w:rPr>
          <w:b/>
          <w:spacing w:val="8"/>
          <w:w w:val="105"/>
        </w:rPr>
        <w:t xml:space="preserve"> </w:t>
      </w:r>
      <w:r w:rsidRPr="002A57B2">
        <w:rPr>
          <w:b/>
          <w:w w:val="105"/>
        </w:rPr>
        <w:t>the</w:t>
      </w:r>
      <w:r w:rsidRPr="002A57B2">
        <w:rPr>
          <w:b/>
          <w:w w:val="106"/>
        </w:rPr>
        <w:t xml:space="preserve"> </w:t>
      </w:r>
      <w:r w:rsidRPr="002A57B2">
        <w:rPr>
          <w:b/>
          <w:w w:val="105"/>
        </w:rPr>
        <w:t>land</w:t>
      </w:r>
      <w:r w:rsidRPr="002A57B2">
        <w:rPr>
          <w:b/>
          <w:spacing w:val="11"/>
          <w:w w:val="105"/>
        </w:rPr>
        <w:t xml:space="preserve"> </w:t>
      </w:r>
      <w:r w:rsidRPr="002A57B2">
        <w:rPr>
          <w:b/>
          <w:w w:val="105"/>
        </w:rPr>
        <w:t>and</w:t>
      </w:r>
      <w:r w:rsidRPr="002A57B2">
        <w:rPr>
          <w:b/>
          <w:spacing w:val="10"/>
          <w:w w:val="105"/>
        </w:rPr>
        <w:t xml:space="preserve"> </w:t>
      </w:r>
      <w:r w:rsidRPr="002A57B2">
        <w:rPr>
          <w:b/>
          <w:w w:val="105"/>
        </w:rPr>
        <w:t>shall</w:t>
      </w:r>
      <w:r w:rsidRPr="002A57B2">
        <w:rPr>
          <w:b/>
          <w:spacing w:val="-6"/>
          <w:w w:val="105"/>
        </w:rPr>
        <w:t xml:space="preserve"> </w:t>
      </w:r>
      <w:r w:rsidRPr="002A57B2">
        <w:rPr>
          <w:b/>
          <w:w w:val="105"/>
        </w:rPr>
        <w:t>be</w:t>
      </w:r>
      <w:r w:rsidRPr="002A57B2">
        <w:rPr>
          <w:b/>
          <w:spacing w:val="5"/>
          <w:w w:val="105"/>
        </w:rPr>
        <w:t xml:space="preserve"> </w:t>
      </w:r>
      <w:r w:rsidRPr="002A57B2">
        <w:rPr>
          <w:b/>
          <w:w w:val="105"/>
        </w:rPr>
        <w:t>a</w:t>
      </w:r>
      <w:r w:rsidRPr="002A57B2">
        <w:rPr>
          <w:b/>
          <w:spacing w:val="8"/>
          <w:w w:val="105"/>
        </w:rPr>
        <w:t xml:space="preserve"> </w:t>
      </w:r>
      <w:r w:rsidRPr="002A57B2">
        <w:rPr>
          <w:b/>
          <w:w w:val="105"/>
        </w:rPr>
        <w:t>continuing</w:t>
      </w:r>
      <w:r w:rsidRPr="002A57B2">
        <w:rPr>
          <w:b/>
          <w:spacing w:val="4"/>
          <w:w w:val="105"/>
        </w:rPr>
        <w:t xml:space="preserve"> </w:t>
      </w:r>
      <w:r w:rsidRPr="002A57B2">
        <w:rPr>
          <w:b/>
          <w:w w:val="105"/>
        </w:rPr>
        <w:t>lien</w:t>
      </w:r>
      <w:r w:rsidRPr="002A57B2">
        <w:rPr>
          <w:b/>
          <w:spacing w:val="10"/>
          <w:w w:val="105"/>
        </w:rPr>
        <w:t xml:space="preserve"> </w:t>
      </w:r>
      <w:r w:rsidRPr="002A57B2">
        <w:rPr>
          <w:b/>
          <w:w w:val="105"/>
        </w:rPr>
        <w:t>upon</w:t>
      </w:r>
      <w:r w:rsidRPr="002A57B2">
        <w:rPr>
          <w:b/>
          <w:spacing w:val="11"/>
          <w:w w:val="105"/>
        </w:rPr>
        <w:t xml:space="preserve"> </w:t>
      </w:r>
      <w:r w:rsidRPr="002A57B2">
        <w:rPr>
          <w:b/>
          <w:w w:val="105"/>
        </w:rPr>
        <w:t>the</w:t>
      </w:r>
      <w:r w:rsidRPr="002A57B2">
        <w:rPr>
          <w:b/>
          <w:spacing w:val="5"/>
          <w:w w:val="105"/>
        </w:rPr>
        <w:t xml:space="preserve"> </w:t>
      </w:r>
      <w:r w:rsidRPr="002A57B2">
        <w:rPr>
          <w:b/>
          <w:w w:val="105"/>
        </w:rPr>
        <w:t>property</w:t>
      </w:r>
      <w:r w:rsidRPr="002A57B2">
        <w:rPr>
          <w:b/>
          <w:spacing w:val="6"/>
          <w:w w:val="105"/>
        </w:rPr>
        <w:t xml:space="preserve"> </w:t>
      </w:r>
      <w:r w:rsidRPr="002A57B2">
        <w:rPr>
          <w:b/>
          <w:w w:val="105"/>
        </w:rPr>
        <w:t>against</w:t>
      </w:r>
      <w:r w:rsidRPr="002A57B2">
        <w:rPr>
          <w:b/>
          <w:spacing w:val="-2"/>
          <w:w w:val="105"/>
        </w:rPr>
        <w:t xml:space="preserve"> </w:t>
      </w:r>
      <w:r w:rsidRPr="002A57B2">
        <w:rPr>
          <w:b/>
          <w:w w:val="105"/>
        </w:rPr>
        <w:t>which</w:t>
      </w:r>
      <w:r w:rsidRPr="002A57B2">
        <w:rPr>
          <w:b/>
          <w:spacing w:val="14"/>
          <w:w w:val="105"/>
        </w:rPr>
        <w:t xml:space="preserve"> </w:t>
      </w:r>
      <w:r w:rsidRPr="002A57B2">
        <w:rPr>
          <w:b/>
          <w:w w:val="105"/>
        </w:rPr>
        <w:t>each</w:t>
      </w:r>
      <w:r w:rsidRPr="002A57B2">
        <w:rPr>
          <w:b/>
          <w:spacing w:val="5"/>
          <w:w w:val="105"/>
        </w:rPr>
        <w:t xml:space="preserve"> </w:t>
      </w:r>
      <w:r w:rsidRPr="002A57B2">
        <w:rPr>
          <w:b/>
          <w:w w:val="105"/>
        </w:rPr>
        <w:t>such</w:t>
      </w:r>
      <w:r w:rsidRPr="002A57B2">
        <w:rPr>
          <w:b/>
          <w:spacing w:val="5"/>
          <w:w w:val="105"/>
        </w:rPr>
        <w:t xml:space="preserve"> </w:t>
      </w:r>
      <w:r w:rsidRPr="002A57B2">
        <w:rPr>
          <w:b/>
          <w:w w:val="105"/>
        </w:rPr>
        <w:t>assessment</w:t>
      </w:r>
      <w:r w:rsidRPr="002A57B2">
        <w:rPr>
          <w:b/>
          <w:spacing w:val="9"/>
          <w:w w:val="105"/>
        </w:rPr>
        <w:t xml:space="preserve"> </w:t>
      </w:r>
      <w:r w:rsidRPr="002A57B2">
        <w:rPr>
          <w:b/>
          <w:w w:val="105"/>
        </w:rPr>
        <w:t>is</w:t>
      </w:r>
      <w:r w:rsidRPr="002A57B2">
        <w:rPr>
          <w:b/>
          <w:w w:val="102"/>
        </w:rPr>
        <w:t xml:space="preserve"> </w:t>
      </w:r>
      <w:r w:rsidRPr="002A57B2">
        <w:rPr>
          <w:b/>
          <w:w w:val="105"/>
        </w:rPr>
        <w:t>made</w:t>
      </w:r>
      <w:r w:rsidRPr="002A57B2">
        <w:rPr>
          <w:b/>
          <w:spacing w:val="36"/>
          <w:w w:val="105"/>
        </w:rPr>
        <w:t xml:space="preserve"> </w:t>
      </w:r>
      <w:r w:rsidRPr="002A57B2">
        <w:rPr>
          <w:b/>
          <w:w w:val="105"/>
        </w:rPr>
        <w:t>in the</w:t>
      </w:r>
      <w:r w:rsidRPr="002A57B2">
        <w:rPr>
          <w:b/>
          <w:spacing w:val="32"/>
          <w:w w:val="105"/>
        </w:rPr>
        <w:t xml:space="preserve"> </w:t>
      </w:r>
      <w:r w:rsidRPr="002A57B2">
        <w:rPr>
          <w:b/>
          <w:w w:val="105"/>
        </w:rPr>
        <w:t>manner</w:t>
      </w:r>
      <w:r w:rsidRPr="002A57B2">
        <w:rPr>
          <w:b/>
          <w:spacing w:val="40"/>
          <w:w w:val="105"/>
        </w:rPr>
        <w:t xml:space="preserve"> </w:t>
      </w:r>
      <w:r w:rsidRPr="002A57B2">
        <w:rPr>
          <w:b/>
          <w:w w:val="105"/>
        </w:rPr>
        <w:t>as</w:t>
      </w:r>
      <w:r w:rsidRPr="002A57B2">
        <w:rPr>
          <w:b/>
          <w:spacing w:val="30"/>
          <w:w w:val="105"/>
        </w:rPr>
        <w:t xml:space="preserve"> </w:t>
      </w:r>
      <w:r w:rsidRPr="002A57B2">
        <w:rPr>
          <w:b/>
          <w:w w:val="105"/>
        </w:rPr>
        <w:t xml:space="preserve">hereinafter </w:t>
      </w:r>
      <w:r w:rsidRPr="00DC1859">
        <w:rPr>
          <w:b/>
          <w:w w:val="105"/>
        </w:rPr>
        <w:t>provided,</w:t>
      </w:r>
      <w:r w:rsidRPr="00DC1859">
        <w:rPr>
          <w:b/>
          <w:spacing w:val="36"/>
          <w:w w:val="105"/>
        </w:rPr>
        <w:t xml:space="preserve"> </w:t>
      </w:r>
      <w:r w:rsidRPr="00DC1859">
        <w:rPr>
          <w:b/>
          <w:w w:val="105"/>
        </w:rPr>
        <w:t>and</w:t>
      </w:r>
      <w:r w:rsidRPr="00DC1859">
        <w:rPr>
          <w:b/>
          <w:spacing w:val="32"/>
          <w:w w:val="105"/>
        </w:rPr>
        <w:t xml:space="preserve"> </w:t>
      </w:r>
      <w:r w:rsidRPr="00DC1859">
        <w:rPr>
          <w:b/>
          <w:w w:val="105"/>
        </w:rPr>
        <w:t>subject</w:t>
      </w:r>
      <w:r w:rsidRPr="00DC1859">
        <w:rPr>
          <w:b/>
          <w:spacing w:val="30"/>
          <w:w w:val="105"/>
        </w:rPr>
        <w:t xml:space="preserve"> </w:t>
      </w:r>
      <w:r w:rsidRPr="00DC1859">
        <w:rPr>
          <w:b/>
          <w:w w:val="105"/>
        </w:rPr>
        <w:t>to</w:t>
      </w:r>
      <w:r w:rsidRPr="00DC1859">
        <w:rPr>
          <w:b/>
          <w:spacing w:val="23"/>
          <w:w w:val="105"/>
        </w:rPr>
        <w:t xml:space="preserve"> </w:t>
      </w:r>
      <w:r w:rsidRPr="00DC1859">
        <w:rPr>
          <w:b/>
          <w:w w:val="105"/>
        </w:rPr>
        <w:t>certain</w:t>
      </w:r>
      <w:r w:rsidRPr="00DC1859">
        <w:rPr>
          <w:b/>
          <w:spacing w:val="31"/>
          <w:w w:val="105"/>
        </w:rPr>
        <w:t xml:space="preserve"> </w:t>
      </w:r>
      <w:r w:rsidRPr="002A57B2">
        <w:rPr>
          <w:b/>
          <w:w w:val="105"/>
        </w:rPr>
        <w:t>prior liens</w:t>
      </w:r>
      <w:r w:rsidRPr="002A57B2">
        <w:rPr>
          <w:b/>
          <w:spacing w:val="31"/>
          <w:w w:val="105"/>
        </w:rPr>
        <w:t xml:space="preserve"> </w:t>
      </w:r>
      <w:r w:rsidRPr="002A57B2">
        <w:rPr>
          <w:b/>
          <w:w w:val="105"/>
        </w:rPr>
        <w:t>upon</w:t>
      </w:r>
      <w:r w:rsidRPr="002A57B2">
        <w:rPr>
          <w:b/>
          <w:spacing w:val="36"/>
          <w:w w:val="105"/>
        </w:rPr>
        <w:t xml:space="preserve"> </w:t>
      </w:r>
      <w:r w:rsidRPr="002A57B2">
        <w:rPr>
          <w:b/>
          <w:w w:val="105"/>
        </w:rPr>
        <w:t>the</w:t>
      </w:r>
      <w:r w:rsidRPr="00486BDC">
        <w:rPr>
          <w:b/>
          <w:w w:val="111"/>
        </w:rPr>
        <w:t xml:space="preserve"> </w:t>
      </w:r>
      <w:r w:rsidRPr="00486BDC">
        <w:rPr>
          <w:b/>
          <w:w w:val="105"/>
        </w:rPr>
        <w:t xml:space="preserve">Property </w:t>
      </w:r>
      <w:r w:rsidRPr="00F61E5F">
        <w:rPr>
          <w:b/>
          <w:w w:val="105"/>
        </w:rPr>
        <w:t>as</w:t>
      </w:r>
      <w:r w:rsidRPr="002B44EC">
        <w:rPr>
          <w:b/>
          <w:spacing w:val="33"/>
          <w:w w:val="105"/>
        </w:rPr>
        <w:t xml:space="preserve"> </w:t>
      </w:r>
      <w:r w:rsidRPr="002B44EC">
        <w:rPr>
          <w:b/>
          <w:w w:val="105"/>
        </w:rPr>
        <w:t>hereinafter provided</w:t>
      </w:r>
      <w:r w:rsidRPr="002B44EC">
        <w:rPr>
          <w:b/>
          <w:spacing w:val="12"/>
          <w:w w:val="105"/>
        </w:rPr>
        <w:t xml:space="preserve"> </w:t>
      </w:r>
      <w:r w:rsidRPr="002B44EC">
        <w:rPr>
          <w:b/>
          <w:w w:val="105"/>
        </w:rPr>
        <w:t>in</w:t>
      </w:r>
      <w:r w:rsidRPr="00200BEF">
        <w:rPr>
          <w:b/>
          <w:spacing w:val="24"/>
          <w:w w:val="105"/>
        </w:rPr>
        <w:t xml:space="preserve"> </w:t>
      </w:r>
      <w:r w:rsidRPr="00200BEF">
        <w:rPr>
          <w:b/>
          <w:w w:val="105"/>
        </w:rPr>
        <w:t>this</w:t>
      </w:r>
      <w:r w:rsidRPr="00200BEF">
        <w:rPr>
          <w:b/>
          <w:spacing w:val="34"/>
          <w:w w:val="105"/>
        </w:rPr>
        <w:t xml:space="preserve"> </w:t>
      </w:r>
      <w:r w:rsidRPr="00200BEF">
        <w:rPr>
          <w:b/>
          <w:w w:val="105"/>
        </w:rPr>
        <w:t xml:space="preserve">Article.  </w:t>
      </w:r>
      <w:r w:rsidRPr="00200BEF">
        <w:rPr>
          <w:b/>
          <w:spacing w:val="30"/>
          <w:w w:val="105"/>
        </w:rPr>
        <w:t xml:space="preserve"> </w:t>
      </w:r>
      <w:r w:rsidRPr="00200BEF">
        <w:rPr>
          <w:b/>
          <w:w w:val="105"/>
        </w:rPr>
        <w:t>Each</w:t>
      </w:r>
      <w:r w:rsidRPr="00200BEF">
        <w:rPr>
          <w:b/>
          <w:spacing w:val="41"/>
          <w:w w:val="105"/>
        </w:rPr>
        <w:t xml:space="preserve"> </w:t>
      </w:r>
      <w:r w:rsidRPr="002A57B2">
        <w:rPr>
          <w:b/>
          <w:w w:val="105"/>
        </w:rPr>
        <w:t>Assessment,</w:t>
      </w:r>
      <w:r w:rsidRPr="002A57B2">
        <w:rPr>
          <w:b/>
          <w:spacing w:val="40"/>
          <w:w w:val="105"/>
        </w:rPr>
        <w:t xml:space="preserve"> </w:t>
      </w:r>
      <w:r w:rsidRPr="002A57B2">
        <w:rPr>
          <w:b/>
          <w:w w:val="105"/>
        </w:rPr>
        <w:t>together</w:t>
      </w:r>
      <w:r w:rsidRPr="002A57B2">
        <w:rPr>
          <w:b/>
          <w:spacing w:val="39"/>
          <w:w w:val="105"/>
        </w:rPr>
        <w:t xml:space="preserve"> </w:t>
      </w:r>
      <w:r w:rsidRPr="002A57B2">
        <w:rPr>
          <w:b/>
          <w:w w:val="105"/>
        </w:rPr>
        <w:t xml:space="preserve">with </w:t>
      </w:r>
      <w:r w:rsidRPr="002A57B2">
        <w:rPr>
          <w:b/>
          <w:spacing w:val="5"/>
          <w:w w:val="105"/>
        </w:rPr>
        <w:t>such</w:t>
      </w:r>
      <w:r w:rsidRPr="002A57B2">
        <w:rPr>
          <w:b/>
          <w:w w:val="105"/>
        </w:rPr>
        <w:t xml:space="preserve"> interest,</w:t>
      </w:r>
      <w:r w:rsidRPr="002A57B2">
        <w:rPr>
          <w:b/>
          <w:spacing w:val="24"/>
          <w:w w:val="105"/>
        </w:rPr>
        <w:t xml:space="preserve"> </w:t>
      </w:r>
      <w:r w:rsidRPr="002A57B2">
        <w:rPr>
          <w:b/>
          <w:w w:val="105"/>
        </w:rPr>
        <w:t>costs</w:t>
      </w:r>
      <w:r w:rsidRPr="002A57B2">
        <w:rPr>
          <w:b/>
          <w:spacing w:val="28"/>
          <w:w w:val="105"/>
        </w:rPr>
        <w:t xml:space="preserve"> </w:t>
      </w:r>
      <w:r w:rsidRPr="002A57B2">
        <w:rPr>
          <w:b/>
          <w:w w:val="105"/>
        </w:rPr>
        <w:t>and</w:t>
      </w:r>
      <w:r w:rsidRPr="002A57B2">
        <w:rPr>
          <w:b/>
          <w:spacing w:val="22"/>
          <w:w w:val="105"/>
        </w:rPr>
        <w:t xml:space="preserve"> </w:t>
      </w:r>
      <w:r w:rsidRPr="002A57B2">
        <w:rPr>
          <w:b/>
          <w:w w:val="105"/>
        </w:rPr>
        <w:t>reasonable</w:t>
      </w:r>
      <w:r w:rsidRPr="002A57B2">
        <w:rPr>
          <w:b/>
          <w:spacing w:val="35"/>
          <w:w w:val="105"/>
        </w:rPr>
        <w:t xml:space="preserve"> </w:t>
      </w:r>
      <w:r w:rsidRPr="002A57B2">
        <w:rPr>
          <w:b/>
          <w:w w:val="105"/>
        </w:rPr>
        <w:t>attorney's</w:t>
      </w:r>
      <w:r w:rsidRPr="002A57B2">
        <w:rPr>
          <w:b/>
          <w:spacing w:val="31"/>
          <w:w w:val="105"/>
        </w:rPr>
        <w:t xml:space="preserve"> </w:t>
      </w:r>
      <w:r w:rsidRPr="002A57B2">
        <w:rPr>
          <w:b/>
          <w:w w:val="105"/>
        </w:rPr>
        <w:t>fees,</w:t>
      </w:r>
      <w:r w:rsidRPr="002A57B2">
        <w:rPr>
          <w:b/>
          <w:spacing w:val="19"/>
          <w:w w:val="105"/>
        </w:rPr>
        <w:t xml:space="preserve"> </w:t>
      </w:r>
      <w:r w:rsidRPr="002A57B2">
        <w:rPr>
          <w:b/>
          <w:w w:val="105"/>
        </w:rPr>
        <w:t>shall</w:t>
      </w:r>
      <w:r w:rsidRPr="002A57B2">
        <w:rPr>
          <w:b/>
          <w:spacing w:val="28"/>
          <w:w w:val="105"/>
        </w:rPr>
        <w:t xml:space="preserve"> </w:t>
      </w:r>
      <w:r w:rsidRPr="002A57B2">
        <w:rPr>
          <w:b/>
          <w:w w:val="105"/>
        </w:rPr>
        <w:t>also</w:t>
      </w:r>
      <w:r w:rsidRPr="002A57B2">
        <w:rPr>
          <w:b/>
          <w:spacing w:val="18"/>
          <w:w w:val="105"/>
        </w:rPr>
        <w:t xml:space="preserve"> </w:t>
      </w:r>
      <w:r w:rsidRPr="002A57B2">
        <w:rPr>
          <w:b/>
          <w:w w:val="105"/>
        </w:rPr>
        <w:t>be</w:t>
      </w:r>
      <w:r w:rsidRPr="002A57B2">
        <w:rPr>
          <w:b/>
          <w:spacing w:val="28"/>
          <w:w w:val="105"/>
        </w:rPr>
        <w:t xml:space="preserve"> </w:t>
      </w:r>
      <w:r w:rsidRPr="002A57B2">
        <w:rPr>
          <w:b/>
          <w:w w:val="105"/>
        </w:rPr>
        <w:t>the</w:t>
      </w:r>
      <w:r w:rsidRPr="002A57B2">
        <w:rPr>
          <w:b/>
          <w:spacing w:val="20"/>
          <w:w w:val="105"/>
        </w:rPr>
        <w:t xml:space="preserve"> </w:t>
      </w:r>
      <w:r w:rsidRPr="002A57B2">
        <w:rPr>
          <w:b/>
          <w:w w:val="105"/>
        </w:rPr>
        <w:t xml:space="preserve">personal obligation </w:t>
      </w:r>
      <w:r w:rsidRPr="002A57B2">
        <w:rPr>
          <w:b/>
          <w:spacing w:val="3"/>
          <w:w w:val="105"/>
        </w:rPr>
        <w:t>of</w:t>
      </w:r>
      <w:r w:rsidRPr="002A57B2">
        <w:rPr>
          <w:b/>
          <w:spacing w:val="23"/>
          <w:w w:val="105"/>
        </w:rPr>
        <w:t xml:space="preserve"> </w:t>
      </w:r>
      <w:r w:rsidRPr="002A57B2">
        <w:rPr>
          <w:b/>
          <w:w w:val="105"/>
        </w:rPr>
        <w:t>the</w:t>
      </w:r>
      <w:r w:rsidRPr="002A57B2">
        <w:rPr>
          <w:b/>
          <w:w w:val="111"/>
        </w:rPr>
        <w:t xml:space="preserve"> </w:t>
      </w:r>
      <w:r w:rsidRPr="002A57B2">
        <w:rPr>
          <w:b/>
          <w:w w:val="105"/>
        </w:rPr>
        <w:t>Member</w:t>
      </w:r>
      <w:r w:rsidRPr="002A57B2">
        <w:rPr>
          <w:b/>
          <w:spacing w:val="32"/>
          <w:w w:val="105"/>
        </w:rPr>
        <w:t xml:space="preserve"> </w:t>
      </w:r>
      <w:r w:rsidRPr="002A57B2">
        <w:rPr>
          <w:b/>
          <w:w w:val="105"/>
        </w:rPr>
        <w:t>assessed</w:t>
      </w:r>
      <w:r w:rsidRPr="002A57B2">
        <w:rPr>
          <w:b/>
          <w:spacing w:val="30"/>
          <w:w w:val="105"/>
        </w:rPr>
        <w:t xml:space="preserve"> </w:t>
      </w:r>
      <w:r w:rsidRPr="002A57B2">
        <w:rPr>
          <w:b/>
          <w:w w:val="105"/>
        </w:rPr>
        <w:t>at</w:t>
      </w:r>
      <w:r w:rsidRPr="002A57B2">
        <w:rPr>
          <w:b/>
          <w:spacing w:val="12"/>
          <w:w w:val="105"/>
        </w:rPr>
        <w:t xml:space="preserve"> </w:t>
      </w:r>
      <w:r w:rsidRPr="002A57B2">
        <w:rPr>
          <w:b/>
          <w:w w:val="105"/>
        </w:rPr>
        <w:t>the</w:t>
      </w:r>
      <w:r w:rsidRPr="002A57B2">
        <w:rPr>
          <w:b/>
          <w:spacing w:val="19"/>
          <w:w w:val="105"/>
        </w:rPr>
        <w:t xml:space="preserve"> </w:t>
      </w:r>
      <w:r w:rsidRPr="002A57B2">
        <w:rPr>
          <w:b/>
          <w:w w:val="105"/>
        </w:rPr>
        <w:t>time</w:t>
      </w:r>
      <w:r w:rsidRPr="002A57B2">
        <w:rPr>
          <w:b/>
          <w:spacing w:val="9"/>
          <w:w w:val="105"/>
        </w:rPr>
        <w:t xml:space="preserve"> </w:t>
      </w:r>
      <w:r w:rsidRPr="002A57B2">
        <w:rPr>
          <w:b/>
          <w:w w:val="105"/>
        </w:rPr>
        <w:t>when</w:t>
      </w:r>
      <w:r w:rsidRPr="002A57B2">
        <w:rPr>
          <w:b/>
          <w:spacing w:val="30"/>
          <w:w w:val="105"/>
        </w:rPr>
        <w:t xml:space="preserve"> </w:t>
      </w:r>
      <w:r w:rsidRPr="002A57B2">
        <w:rPr>
          <w:b/>
          <w:w w:val="105"/>
        </w:rPr>
        <w:t>the</w:t>
      </w:r>
      <w:r w:rsidRPr="002A57B2">
        <w:rPr>
          <w:b/>
          <w:spacing w:val="14"/>
          <w:w w:val="105"/>
        </w:rPr>
        <w:t xml:space="preserve"> </w:t>
      </w:r>
      <w:r w:rsidRPr="002A57B2">
        <w:rPr>
          <w:b/>
          <w:w w:val="105"/>
        </w:rPr>
        <w:t>Assessment</w:t>
      </w:r>
      <w:r w:rsidRPr="002A57B2">
        <w:rPr>
          <w:b/>
          <w:spacing w:val="29"/>
          <w:w w:val="105"/>
        </w:rPr>
        <w:t xml:space="preserve"> </w:t>
      </w:r>
      <w:r w:rsidRPr="002A57B2">
        <w:rPr>
          <w:b/>
          <w:w w:val="105"/>
        </w:rPr>
        <w:t>fell</w:t>
      </w:r>
      <w:r w:rsidRPr="002A57B2">
        <w:rPr>
          <w:b/>
          <w:spacing w:val="17"/>
          <w:w w:val="105"/>
        </w:rPr>
        <w:t xml:space="preserve"> </w:t>
      </w:r>
      <w:r w:rsidRPr="002A57B2">
        <w:rPr>
          <w:b/>
          <w:w w:val="105"/>
        </w:rPr>
        <w:t xml:space="preserve">due. </w:t>
      </w:r>
      <w:r w:rsidRPr="002A57B2">
        <w:rPr>
          <w:b/>
          <w:spacing w:val="19"/>
          <w:w w:val="105"/>
        </w:rPr>
        <w:t xml:space="preserve"> </w:t>
      </w:r>
      <w:r w:rsidRPr="002A57B2">
        <w:rPr>
          <w:b/>
          <w:w w:val="105"/>
        </w:rPr>
        <w:t>In</w:t>
      </w:r>
      <w:r w:rsidRPr="002A57B2">
        <w:rPr>
          <w:b/>
          <w:spacing w:val="29"/>
          <w:w w:val="105"/>
        </w:rPr>
        <w:t xml:space="preserve"> </w:t>
      </w:r>
      <w:r w:rsidRPr="002A57B2">
        <w:rPr>
          <w:b/>
          <w:w w:val="105"/>
        </w:rPr>
        <w:t>the</w:t>
      </w:r>
      <w:r w:rsidRPr="002A57B2">
        <w:rPr>
          <w:b/>
          <w:spacing w:val="14"/>
          <w:w w:val="105"/>
        </w:rPr>
        <w:t xml:space="preserve"> </w:t>
      </w:r>
      <w:r w:rsidRPr="002A57B2">
        <w:rPr>
          <w:b/>
          <w:w w:val="105"/>
        </w:rPr>
        <w:t>event</w:t>
      </w:r>
      <w:r w:rsidRPr="002A57B2">
        <w:rPr>
          <w:b/>
          <w:spacing w:val="12"/>
          <w:w w:val="105"/>
        </w:rPr>
        <w:t xml:space="preserve"> </w:t>
      </w:r>
      <w:r w:rsidRPr="002A57B2">
        <w:rPr>
          <w:b/>
          <w:w w:val="105"/>
        </w:rPr>
        <w:t>of</w:t>
      </w:r>
      <w:r w:rsidRPr="002A57B2">
        <w:rPr>
          <w:b/>
          <w:spacing w:val="22"/>
          <w:w w:val="105"/>
        </w:rPr>
        <w:t xml:space="preserve"> </w:t>
      </w:r>
      <w:r w:rsidRPr="002A57B2">
        <w:rPr>
          <w:b/>
          <w:w w:val="105"/>
        </w:rPr>
        <w:t>a</w:t>
      </w:r>
      <w:r w:rsidRPr="002A57B2">
        <w:rPr>
          <w:b/>
          <w:spacing w:val="11"/>
          <w:w w:val="105"/>
        </w:rPr>
        <w:t xml:space="preserve"> </w:t>
      </w:r>
      <w:r w:rsidRPr="002A57B2">
        <w:rPr>
          <w:b/>
          <w:w w:val="105"/>
        </w:rPr>
        <w:t>transfer</w:t>
      </w:r>
      <w:r w:rsidRPr="002A57B2">
        <w:rPr>
          <w:b/>
          <w:spacing w:val="27"/>
          <w:w w:val="105"/>
        </w:rPr>
        <w:t xml:space="preserve"> </w:t>
      </w:r>
      <w:r w:rsidRPr="002A57B2">
        <w:rPr>
          <w:b/>
          <w:w w:val="105"/>
        </w:rPr>
        <w:t>of</w:t>
      </w:r>
      <w:r w:rsidRPr="002A57B2">
        <w:rPr>
          <w:b/>
          <w:w w:val="101"/>
        </w:rPr>
        <w:t xml:space="preserve"> </w:t>
      </w:r>
      <w:r w:rsidRPr="002A57B2">
        <w:rPr>
          <w:b/>
          <w:w w:val="105"/>
        </w:rPr>
        <w:t xml:space="preserve">title, </w:t>
      </w:r>
      <w:r w:rsidRPr="002A57B2">
        <w:rPr>
          <w:b/>
          <w:spacing w:val="1"/>
          <w:w w:val="105"/>
        </w:rPr>
        <w:t xml:space="preserve"> </w:t>
      </w:r>
      <w:r w:rsidRPr="002A57B2">
        <w:rPr>
          <w:b/>
          <w:w w:val="105"/>
        </w:rPr>
        <w:t xml:space="preserve">his </w:t>
      </w:r>
      <w:r w:rsidRPr="002A57B2">
        <w:rPr>
          <w:b/>
          <w:spacing w:val="15"/>
          <w:w w:val="105"/>
        </w:rPr>
        <w:t xml:space="preserve"> </w:t>
      </w:r>
      <w:r w:rsidRPr="002A57B2">
        <w:rPr>
          <w:b/>
          <w:w w:val="105"/>
        </w:rPr>
        <w:t xml:space="preserve">or  her </w:t>
      </w:r>
      <w:r w:rsidRPr="002A57B2">
        <w:rPr>
          <w:b/>
          <w:spacing w:val="16"/>
          <w:w w:val="105"/>
        </w:rPr>
        <w:t xml:space="preserve"> </w:t>
      </w:r>
      <w:r w:rsidRPr="002A57B2">
        <w:rPr>
          <w:b/>
          <w:w w:val="105"/>
        </w:rPr>
        <w:t xml:space="preserve">grantee </w:t>
      </w:r>
      <w:r w:rsidRPr="002A57B2">
        <w:rPr>
          <w:b/>
          <w:spacing w:val="13"/>
          <w:w w:val="105"/>
        </w:rPr>
        <w:t xml:space="preserve"> </w:t>
      </w:r>
      <w:r w:rsidRPr="002A57B2">
        <w:rPr>
          <w:b/>
          <w:w w:val="105"/>
        </w:rPr>
        <w:t xml:space="preserve">shall </w:t>
      </w:r>
      <w:r w:rsidRPr="002A57B2">
        <w:rPr>
          <w:b/>
          <w:spacing w:val="6"/>
          <w:w w:val="105"/>
        </w:rPr>
        <w:t xml:space="preserve"> </w:t>
      </w:r>
      <w:r w:rsidRPr="002A57B2">
        <w:rPr>
          <w:b/>
          <w:w w:val="105"/>
        </w:rPr>
        <w:t>be</w:t>
      </w:r>
      <w:r w:rsidRPr="002A57B2">
        <w:rPr>
          <w:b/>
          <w:spacing w:val="39"/>
          <w:w w:val="105"/>
        </w:rPr>
        <w:t xml:space="preserve"> </w:t>
      </w:r>
      <w:r w:rsidRPr="002A57B2">
        <w:rPr>
          <w:b/>
          <w:w w:val="105"/>
        </w:rPr>
        <w:t xml:space="preserve">jointly </w:t>
      </w:r>
      <w:r w:rsidRPr="002A57B2">
        <w:rPr>
          <w:b/>
          <w:spacing w:val="30"/>
          <w:w w:val="105"/>
        </w:rPr>
        <w:t xml:space="preserve"> </w:t>
      </w:r>
      <w:r w:rsidRPr="002A57B2">
        <w:rPr>
          <w:b/>
          <w:w w:val="105"/>
        </w:rPr>
        <w:t xml:space="preserve">and </w:t>
      </w:r>
      <w:r w:rsidRPr="002A57B2">
        <w:rPr>
          <w:b/>
          <w:spacing w:val="10"/>
          <w:w w:val="105"/>
        </w:rPr>
        <w:t xml:space="preserve"> </w:t>
      </w:r>
      <w:r w:rsidRPr="002A57B2">
        <w:rPr>
          <w:b/>
          <w:w w:val="105"/>
        </w:rPr>
        <w:t xml:space="preserve">severally </w:t>
      </w:r>
      <w:r w:rsidRPr="002A57B2">
        <w:rPr>
          <w:b/>
          <w:spacing w:val="12"/>
          <w:w w:val="105"/>
        </w:rPr>
        <w:t xml:space="preserve"> </w:t>
      </w:r>
      <w:r w:rsidRPr="002A57B2">
        <w:rPr>
          <w:b/>
          <w:w w:val="105"/>
        </w:rPr>
        <w:t xml:space="preserve">liable for </w:t>
      </w:r>
      <w:r w:rsidRPr="002A57B2">
        <w:rPr>
          <w:b/>
          <w:spacing w:val="5"/>
          <w:w w:val="105"/>
        </w:rPr>
        <w:t xml:space="preserve"> </w:t>
      </w:r>
      <w:r w:rsidRPr="002A57B2">
        <w:rPr>
          <w:b/>
          <w:w w:val="105"/>
        </w:rPr>
        <w:t xml:space="preserve">such </w:t>
      </w:r>
      <w:r w:rsidRPr="002A57B2">
        <w:rPr>
          <w:b/>
          <w:spacing w:val="4"/>
          <w:w w:val="105"/>
        </w:rPr>
        <w:t xml:space="preserve"> </w:t>
      </w:r>
      <w:r w:rsidRPr="002A57B2">
        <w:rPr>
          <w:b/>
          <w:w w:val="105"/>
        </w:rPr>
        <w:t xml:space="preserve">portion </w:t>
      </w:r>
      <w:r w:rsidRPr="002A57B2">
        <w:rPr>
          <w:b/>
          <w:spacing w:val="17"/>
          <w:w w:val="105"/>
        </w:rPr>
        <w:t xml:space="preserve"> </w:t>
      </w:r>
      <w:r w:rsidRPr="002A57B2">
        <w:rPr>
          <w:b/>
          <w:w w:val="105"/>
        </w:rPr>
        <w:t xml:space="preserve">of </w:t>
      </w:r>
      <w:r w:rsidRPr="002A57B2">
        <w:rPr>
          <w:b/>
          <w:spacing w:val="12"/>
          <w:w w:val="105"/>
        </w:rPr>
        <w:t xml:space="preserve"> </w:t>
      </w:r>
      <w:r w:rsidRPr="002A57B2">
        <w:rPr>
          <w:b/>
          <w:w w:val="105"/>
        </w:rPr>
        <w:t>the</w:t>
      </w:r>
      <w:r w:rsidRPr="002A57B2">
        <w:rPr>
          <w:b/>
          <w:w w:val="106"/>
        </w:rPr>
        <w:t xml:space="preserve"> </w:t>
      </w:r>
      <w:r w:rsidRPr="002A57B2">
        <w:rPr>
          <w:b/>
          <w:w w:val="105"/>
        </w:rPr>
        <w:t>Assessments</w:t>
      </w:r>
      <w:r w:rsidRPr="002A57B2">
        <w:rPr>
          <w:b/>
          <w:spacing w:val="14"/>
          <w:w w:val="105"/>
        </w:rPr>
        <w:t xml:space="preserve"> </w:t>
      </w:r>
      <w:r w:rsidRPr="002A57B2">
        <w:rPr>
          <w:b/>
          <w:w w:val="105"/>
        </w:rPr>
        <w:t>as</w:t>
      </w:r>
      <w:r w:rsidRPr="002A57B2">
        <w:rPr>
          <w:b/>
          <w:spacing w:val="-2"/>
          <w:w w:val="105"/>
        </w:rPr>
        <w:t xml:space="preserve"> </w:t>
      </w:r>
      <w:r w:rsidRPr="002A57B2">
        <w:rPr>
          <w:b/>
          <w:w w:val="105"/>
        </w:rPr>
        <w:t>may</w:t>
      </w:r>
      <w:r w:rsidRPr="002A57B2">
        <w:rPr>
          <w:b/>
          <w:spacing w:val="3"/>
          <w:w w:val="105"/>
        </w:rPr>
        <w:t xml:space="preserve"> </w:t>
      </w:r>
      <w:r w:rsidRPr="002A57B2">
        <w:rPr>
          <w:b/>
          <w:w w:val="105"/>
        </w:rPr>
        <w:t>be</w:t>
      </w:r>
      <w:r w:rsidRPr="002A57B2">
        <w:rPr>
          <w:b/>
          <w:spacing w:val="-11"/>
          <w:w w:val="105"/>
        </w:rPr>
        <w:t xml:space="preserve"> </w:t>
      </w:r>
      <w:r w:rsidRPr="002A57B2">
        <w:rPr>
          <w:b/>
          <w:w w:val="105"/>
        </w:rPr>
        <w:t>due</w:t>
      </w:r>
      <w:r w:rsidRPr="002A57B2">
        <w:rPr>
          <w:b/>
          <w:spacing w:val="5"/>
          <w:w w:val="105"/>
        </w:rPr>
        <w:t xml:space="preserve"> </w:t>
      </w:r>
      <w:r w:rsidRPr="002A57B2">
        <w:rPr>
          <w:b/>
          <w:w w:val="105"/>
        </w:rPr>
        <w:t>and</w:t>
      </w:r>
      <w:r w:rsidRPr="002A57B2">
        <w:rPr>
          <w:b/>
          <w:spacing w:val="2"/>
          <w:w w:val="105"/>
        </w:rPr>
        <w:t xml:space="preserve"> </w:t>
      </w:r>
      <w:r w:rsidRPr="002A57B2">
        <w:rPr>
          <w:b/>
          <w:w w:val="105"/>
        </w:rPr>
        <w:t>payable</w:t>
      </w:r>
      <w:r w:rsidRPr="002A57B2">
        <w:rPr>
          <w:b/>
          <w:spacing w:val="3"/>
          <w:w w:val="105"/>
        </w:rPr>
        <w:t xml:space="preserve"> </w:t>
      </w:r>
      <w:r w:rsidRPr="002A57B2">
        <w:rPr>
          <w:b/>
          <w:w w:val="105"/>
        </w:rPr>
        <w:t>at</w:t>
      </w:r>
      <w:r w:rsidRPr="002A57B2">
        <w:rPr>
          <w:b/>
          <w:spacing w:val="-5"/>
          <w:w w:val="105"/>
        </w:rPr>
        <w:t xml:space="preserve"> </w:t>
      </w:r>
      <w:r w:rsidRPr="002A57B2">
        <w:rPr>
          <w:b/>
          <w:w w:val="105"/>
        </w:rPr>
        <w:t>the</w:t>
      </w:r>
      <w:r w:rsidRPr="002A57B2">
        <w:rPr>
          <w:b/>
          <w:spacing w:val="-1"/>
          <w:w w:val="105"/>
        </w:rPr>
        <w:t xml:space="preserve"> </w:t>
      </w:r>
      <w:r w:rsidRPr="002A57B2">
        <w:rPr>
          <w:b/>
          <w:w w:val="105"/>
        </w:rPr>
        <w:t>time</w:t>
      </w:r>
      <w:r w:rsidRPr="002A57B2">
        <w:rPr>
          <w:b/>
          <w:spacing w:val="3"/>
          <w:w w:val="105"/>
        </w:rPr>
        <w:t xml:space="preserve"> </w:t>
      </w:r>
      <w:r w:rsidRPr="002A57B2">
        <w:rPr>
          <w:b/>
          <w:w w:val="105"/>
        </w:rPr>
        <w:t>of</w:t>
      </w:r>
      <w:r w:rsidRPr="002A57B2">
        <w:rPr>
          <w:b/>
          <w:spacing w:val="3"/>
          <w:w w:val="105"/>
        </w:rPr>
        <w:t xml:space="preserve"> </w:t>
      </w:r>
      <w:r w:rsidRPr="002A57B2">
        <w:rPr>
          <w:b/>
          <w:w w:val="105"/>
        </w:rPr>
        <w:t>conveyance,</w:t>
      </w:r>
      <w:r w:rsidRPr="002A57B2">
        <w:rPr>
          <w:b/>
          <w:spacing w:val="7"/>
          <w:w w:val="105"/>
        </w:rPr>
        <w:t xml:space="preserve"> </w:t>
      </w:r>
      <w:r w:rsidRPr="002A57B2">
        <w:rPr>
          <w:b/>
          <w:w w:val="105"/>
        </w:rPr>
        <w:t>except</w:t>
      </w:r>
      <w:r w:rsidRPr="002A57B2">
        <w:rPr>
          <w:b/>
          <w:spacing w:val="-7"/>
          <w:w w:val="105"/>
        </w:rPr>
        <w:t xml:space="preserve"> </w:t>
      </w:r>
      <w:r w:rsidRPr="002A57B2">
        <w:rPr>
          <w:b/>
          <w:w w:val="105"/>
        </w:rPr>
        <w:t>no Mortgagee,</w:t>
      </w:r>
      <w:r w:rsidRPr="002A57B2">
        <w:rPr>
          <w:b/>
          <w:spacing w:val="-1"/>
          <w:w w:val="105"/>
        </w:rPr>
        <w:t xml:space="preserve"> </w:t>
      </w:r>
      <w:r w:rsidRPr="002A57B2">
        <w:rPr>
          <w:b/>
          <w:w w:val="105"/>
        </w:rPr>
        <w:t>or</w:t>
      </w:r>
      <w:r w:rsidRPr="002A57B2">
        <w:rPr>
          <w:b/>
          <w:w w:val="114"/>
        </w:rPr>
        <w:t xml:space="preserve"> </w:t>
      </w:r>
      <w:r w:rsidRPr="002A57B2">
        <w:rPr>
          <w:b/>
          <w:w w:val="105"/>
        </w:rPr>
        <w:t xml:space="preserve">purchaser </w:t>
      </w:r>
      <w:r w:rsidRPr="002A57B2">
        <w:rPr>
          <w:b/>
          <w:spacing w:val="4"/>
          <w:w w:val="105"/>
        </w:rPr>
        <w:t xml:space="preserve"> </w:t>
      </w:r>
      <w:r w:rsidRPr="002A57B2">
        <w:rPr>
          <w:b/>
          <w:w w:val="105"/>
        </w:rPr>
        <w:t>who</w:t>
      </w:r>
      <w:r w:rsidRPr="002A57B2">
        <w:rPr>
          <w:b/>
          <w:spacing w:val="37"/>
          <w:w w:val="105"/>
        </w:rPr>
        <w:t xml:space="preserve"> </w:t>
      </w:r>
      <w:r w:rsidRPr="002A57B2">
        <w:rPr>
          <w:b/>
          <w:w w:val="105"/>
        </w:rPr>
        <w:t>obtains</w:t>
      </w:r>
      <w:r w:rsidRPr="002A57B2">
        <w:rPr>
          <w:b/>
          <w:spacing w:val="22"/>
          <w:w w:val="105"/>
        </w:rPr>
        <w:t xml:space="preserve"> </w:t>
      </w:r>
      <w:r w:rsidRPr="002A57B2">
        <w:rPr>
          <w:b/>
          <w:w w:val="105"/>
        </w:rPr>
        <w:t>title</w:t>
      </w:r>
      <w:r w:rsidRPr="002A57B2">
        <w:rPr>
          <w:b/>
          <w:spacing w:val="35"/>
          <w:w w:val="105"/>
        </w:rPr>
        <w:t xml:space="preserve"> </w:t>
      </w:r>
      <w:r w:rsidRPr="002A57B2">
        <w:rPr>
          <w:b/>
          <w:w w:val="105"/>
        </w:rPr>
        <w:t>to</w:t>
      </w:r>
      <w:r w:rsidRPr="002A57B2">
        <w:rPr>
          <w:b/>
          <w:spacing w:val="26"/>
          <w:w w:val="105"/>
        </w:rPr>
        <w:t xml:space="preserve"> </w:t>
      </w:r>
      <w:r w:rsidRPr="002A57B2">
        <w:rPr>
          <w:b/>
          <w:w w:val="105"/>
        </w:rPr>
        <w:t>a</w:t>
      </w:r>
      <w:r w:rsidRPr="002A57B2">
        <w:rPr>
          <w:b/>
          <w:spacing w:val="19"/>
          <w:w w:val="105"/>
        </w:rPr>
        <w:t xml:space="preserve"> </w:t>
      </w:r>
      <w:r w:rsidRPr="002A57B2">
        <w:rPr>
          <w:b/>
          <w:w w:val="105"/>
        </w:rPr>
        <w:t>Lot</w:t>
      </w:r>
      <w:r w:rsidRPr="002A57B2">
        <w:rPr>
          <w:b/>
          <w:spacing w:val="34"/>
          <w:w w:val="105"/>
        </w:rPr>
        <w:t xml:space="preserve"> </w:t>
      </w:r>
      <w:r w:rsidRPr="002A57B2">
        <w:rPr>
          <w:b/>
          <w:w w:val="105"/>
        </w:rPr>
        <w:t>pursuant</w:t>
      </w:r>
      <w:r w:rsidRPr="002A57B2">
        <w:rPr>
          <w:b/>
          <w:spacing w:val="35"/>
          <w:w w:val="105"/>
        </w:rPr>
        <w:t xml:space="preserve"> </w:t>
      </w:r>
      <w:r w:rsidRPr="002A57B2">
        <w:rPr>
          <w:b/>
          <w:w w:val="105"/>
        </w:rPr>
        <w:t>to</w:t>
      </w:r>
      <w:r w:rsidRPr="002A57B2">
        <w:rPr>
          <w:b/>
          <w:spacing w:val="26"/>
          <w:w w:val="105"/>
        </w:rPr>
        <w:t xml:space="preserve"> </w:t>
      </w:r>
      <w:r w:rsidRPr="002A57B2">
        <w:rPr>
          <w:b/>
          <w:w w:val="105"/>
        </w:rPr>
        <w:t>the</w:t>
      </w:r>
      <w:r w:rsidRPr="002A57B2">
        <w:rPr>
          <w:b/>
          <w:spacing w:val="28"/>
          <w:w w:val="105"/>
        </w:rPr>
        <w:t xml:space="preserve"> </w:t>
      </w:r>
      <w:r w:rsidRPr="002A57B2">
        <w:rPr>
          <w:b/>
          <w:w w:val="105"/>
        </w:rPr>
        <w:t>remedies</w:t>
      </w:r>
      <w:r w:rsidRPr="002A57B2">
        <w:rPr>
          <w:b/>
          <w:spacing w:val="37"/>
          <w:w w:val="105"/>
        </w:rPr>
        <w:t xml:space="preserve"> </w:t>
      </w:r>
      <w:r w:rsidRPr="002A57B2">
        <w:rPr>
          <w:b/>
          <w:w w:val="105"/>
        </w:rPr>
        <w:t>provided</w:t>
      </w:r>
      <w:r w:rsidRPr="002A57B2">
        <w:rPr>
          <w:b/>
          <w:spacing w:val="37"/>
          <w:w w:val="105"/>
        </w:rPr>
        <w:t xml:space="preserve"> </w:t>
      </w:r>
      <w:r w:rsidRPr="002A57B2">
        <w:rPr>
          <w:b/>
          <w:w w:val="105"/>
        </w:rPr>
        <w:t>in</w:t>
      </w:r>
      <w:r w:rsidRPr="002A57B2">
        <w:rPr>
          <w:b/>
          <w:spacing w:val="1"/>
          <w:w w:val="105"/>
        </w:rPr>
        <w:t xml:space="preserve"> </w:t>
      </w:r>
      <w:r w:rsidRPr="002A57B2">
        <w:rPr>
          <w:b/>
          <w:w w:val="105"/>
        </w:rPr>
        <w:t>the</w:t>
      </w:r>
      <w:r w:rsidRPr="002A57B2">
        <w:rPr>
          <w:b/>
          <w:spacing w:val="23"/>
          <w:w w:val="105"/>
        </w:rPr>
        <w:t xml:space="preserve"> </w:t>
      </w:r>
      <w:r w:rsidRPr="002A57B2">
        <w:rPr>
          <w:b/>
          <w:w w:val="105"/>
        </w:rPr>
        <w:t>Mortgage</w:t>
      </w:r>
      <w:r w:rsidRPr="002A57B2">
        <w:rPr>
          <w:b/>
          <w:w w:val="106"/>
        </w:rPr>
        <w:t xml:space="preserve"> </w:t>
      </w:r>
      <w:r w:rsidRPr="002A57B2">
        <w:rPr>
          <w:b/>
          <w:w w:val="105"/>
        </w:rPr>
        <w:t>shall</w:t>
      </w:r>
      <w:r w:rsidRPr="002A57B2">
        <w:rPr>
          <w:b/>
          <w:spacing w:val="2"/>
          <w:w w:val="105"/>
        </w:rPr>
        <w:t xml:space="preserve"> </w:t>
      </w:r>
      <w:r w:rsidRPr="002A57B2">
        <w:rPr>
          <w:b/>
          <w:w w:val="105"/>
        </w:rPr>
        <w:t>be</w:t>
      </w:r>
      <w:r w:rsidRPr="002A57B2">
        <w:rPr>
          <w:b/>
          <w:spacing w:val="9"/>
          <w:w w:val="105"/>
        </w:rPr>
        <w:t xml:space="preserve"> </w:t>
      </w:r>
      <w:r w:rsidRPr="002A57B2">
        <w:rPr>
          <w:b/>
          <w:w w:val="105"/>
        </w:rPr>
        <w:t>liable</w:t>
      </w:r>
      <w:r w:rsidRPr="002A57B2">
        <w:rPr>
          <w:b/>
          <w:spacing w:val="4"/>
          <w:w w:val="105"/>
        </w:rPr>
        <w:t xml:space="preserve"> </w:t>
      </w:r>
      <w:r w:rsidRPr="002A57B2">
        <w:rPr>
          <w:b/>
          <w:w w:val="105"/>
        </w:rPr>
        <w:t>for</w:t>
      </w:r>
      <w:r w:rsidRPr="002A57B2">
        <w:rPr>
          <w:b/>
          <w:spacing w:val="3"/>
          <w:w w:val="105"/>
        </w:rPr>
        <w:t xml:space="preserve"> </w:t>
      </w:r>
      <w:r w:rsidRPr="002A57B2">
        <w:rPr>
          <w:b/>
          <w:w w:val="105"/>
        </w:rPr>
        <w:t>unpaid</w:t>
      </w:r>
      <w:r w:rsidRPr="002A57B2">
        <w:rPr>
          <w:b/>
          <w:spacing w:val="17"/>
          <w:w w:val="105"/>
        </w:rPr>
        <w:t xml:space="preserve"> </w:t>
      </w:r>
      <w:r w:rsidRPr="002A57B2">
        <w:rPr>
          <w:b/>
          <w:w w:val="105"/>
        </w:rPr>
        <w:t>assessments</w:t>
      </w:r>
      <w:r w:rsidRPr="002A57B2">
        <w:rPr>
          <w:b/>
          <w:spacing w:val="6"/>
          <w:w w:val="105"/>
        </w:rPr>
        <w:t xml:space="preserve"> </w:t>
      </w:r>
      <w:r w:rsidRPr="002A57B2">
        <w:rPr>
          <w:b/>
          <w:w w:val="105"/>
        </w:rPr>
        <w:t>which</w:t>
      </w:r>
      <w:r w:rsidRPr="002A57B2">
        <w:rPr>
          <w:b/>
          <w:spacing w:val="12"/>
          <w:w w:val="105"/>
        </w:rPr>
        <w:t xml:space="preserve"> </w:t>
      </w:r>
      <w:r w:rsidRPr="002A57B2">
        <w:rPr>
          <w:b/>
          <w:w w:val="105"/>
        </w:rPr>
        <w:t>accrued</w:t>
      </w:r>
      <w:r w:rsidRPr="002A57B2">
        <w:rPr>
          <w:b/>
          <w:spacing w:val="13"/>
          <w:w w:val="105"/>
        </w:rPr>
        <w:t xml:space="preserve"> </w:t>
      </w:r>
      <w:r w:rsidRPr="002A57B2">
        <w:rPr>
          <w:b/>
          <w:w w:val="105"/>
        </w:rPr>
        <w:t>prior</w:t>
      </w:r>
      <w:r w:rsidRPr="002A57B2">
        <w:rPr>
          <w:b/>
          <w:spacing w:val="15"/>
          <w:w w:val="105"/>
        </w:rPr>
        <w:t xml:space="preserve"> </w:t>
      </w:r>
      <w:r w:rsidRPr="002A57B2">
        <w:rPr>
          <w:b/>
          <w:w w:val="105"/>
        </w:rPr>
        <w:t>to</w:t>
      </w:r>
      <w:r w:rsidRPr="002A57B2">
        <w:rPr>
          <w:b/>
          <w:spacing w:val="-6"/>
          <w:w w:val="105"/>
        </w:rPr>
        <w:t xml:space="preserve"> </w:t>
      </w:r>
      <w:r w:rsidRPr="002A57B2">
        <w:rPr>
          <w:b/>
          <w:w w:val="105"/>
        </w:rPr>
        <w:t>such</w:t>
      </w:r>
      <w:r w:rsidRPr="002A57B2">
        <w:rPr>
          <w:b/>
          <w:spacing w:val="6"/>
          <w:w w:val="105"/>
        </w:rPr>
        <w:t xml:space="preserve"> </w:t>
      </w:r>
      <w:r w:rsidRPr="002A57B2">
        <w:rPr>
          <w:b/>
          <w:w w:val="105"/>
        </w:rPr>
        <w:t>transfer</w:t>
      </w:r>
      <w:r w:rsidRPr="002A57B2">
        <w:rPr>
          <w:b/>
          <w:spacing w:val="17"/>
          <w:w w:val="105"/>
        </w:rPr>
        <w:t xml:space="preserve"> </w:t>
      </w:r>
      <w:r w:rsidRPr="002A57B2">
        <w:rPr>
          <w:b/>
          <w:w w:val="105"/>
        </w:rPr>
        <w:t>of</w:t>
      </w:r>
      <w:r w:rsidRPr="002A57B2">
        <w:rPr>
          <w:b/>
          <w:spacing w:val="6"/>
          <w:w w:val="105"/>
        </w:rPr>
        <w:t xml:space="preserve"> </w:t>
      </w:r>
      <w:r w:rsidRPr="002A57B2">
        <w:rPr>
          <w:b/>
          <w:w w:val="105"/>
        </w:rPr>
        <w:t>title.</w:t>
      </w:r>
    </w:p>
    <w:p w14:paraId="4A8C6E30" w14:textId="71F18A39" w:rsidR="00107D3C" w:rsidRPr="00187D67" w:rsidRDefault="00BB2BF6" w:rsidP="00DC1859">
      <w:pPr>
        <w:spacing w:line="360" w:lineRule="auto"/>
        <w:ind w:firstLine="720"/>
        <w:jc w:val="both"/>
      </w:pPr>
      <w:r>
        <w:rPr>
          <w:u w:val="single"/>
        </w:rPr>
        <w:t xml:space="preserve">Section 2. </w:t>
      </w:r>
      <w:r w:rsidR="00107D3C" w:rsidRPr="002A57B2">
        <w:rPr>
          <w:u w:val="single"/>
        </w:rPr>
        <w:t xml:space="preserve"> Purpose of Assessments</w:t>
      </w:r>
      <w:r w:rsidR="00107D3C" w:rsidRPr="002A57B2">
        <w:t xml:space="preserve">.  </w:t>
      </w:r>
      <w:r w:rsidR="009C104D" w:rsidRPr="002A57B2">
        <w:rPr>
          <w:w w:val="95"/>
        </w:rPr>
        <w:t>Annual</w:t>
      </w:r>
      <w:r w:rsidR="009C104D" w:rsidRPr="002A57B2">
        <w:rPr>
          <w:spacing w:val="11"/>
          <w:w w:val="95"/>
        </w:rPr>
        <w:t xml:space="preserve"> </w:t>
      </w:r>
      <w:r w:rsidR="009C104D" w:rsidRPr="002A57B2">
        <w:rPr>
          <w:w w:val="95"/>
        </w:rPr>
        <w:t>Assessments</w:t>
      </w:r>
      <w:r w:rsidR="009C104D" w:rsidRPr="002A57B2">
        <w:rPr>
          <w:spacing w:val="11"/>
          <w:w w:val="95"/>
        </w:rPr>
        <w:t xml:space="preserve"> </w:t>
      </w:r>
      <w:r w:rsidR="009C104D" w:rsidRPr="002A57B2">
        <w:rPr>
          <w:w w:val="95"/>
        </w:rPr>
        <w:t>levied</w:t>
      </w:r>
      <w:r w:rsidR="009C104D" w:rsidRPr="002A57B2">
        <w:rPr>
          <w:spacing w:val="37"/>
          <w:w w:val="95"/>
        </w:rPr>
        <w:t xml:space="preserve"> </w:t>
      </w:r>
      <w:r w:rsidR="009C104D" w:rsidRPr="002A57B2">
        <w:rPr>
          <w:w w:val="95"/>
        </w:rPr>
        <w:t>by</w:t>
      </w:r>
      <w:r w:rsidR="009C104D" w:rsidRPr="002A57B2">
        <w:rPr>
          <w:spacing w:val="35"/>
          <w:w w:val="95"/>
        </w:rPr>
        <w:t xml:space="preserve"> </w:t>
      </w:r>
      <w:r w:rsidR="009C104D" w:rsidRPr="002A57B2">
        <w:rPr>
          <w:w w:val="95"/>
        </w:rPr>
        <w:t>the</w:t>
      </w:r>
      <w:r w:rsidR="009C104D" w:rsidRPr="002A57B2">
        <w:rPr>
          <w:w w:val="99"/>
        </w:rPr>
        <w:t xml:space="preserve"> </w:t>
      </w:r>
      <w:r w:rsidR="009C104D" w:rsidRPr="002A57B2">
        <w:rPr>
          <w:w w:val="95"/>
        </w:rPr>
        <w:t>Association</w:t>
      </w:r>
      <w:r w:rsidR="009C104D" w:rsidRPr="002A57B2">
        <w:rPr>
          <w:spacing w:val="27"/>
          <w:w w:val="95"/>
        </w:rPr>
        <w:t xml:space="preserve"> </w:t>
      </w:r>
      <w:r w:rsidR="009C104D" w:rsidRPr="002A57B2">
        <w:rPr>
          <w:w w:val="95"/>
        </w:rPr>
        <w:t>shall</w:t>
      </w:r>
      <w:r w:rsidR="009C104D" w:rsidRPr="002A57B2">
        <w:rPr>
          <w:spacing w:val="6"/>
          <w:w w:val="95"/>
        </w:rPr>
        <w:t xml:space="preserve"> </w:t>
      </w:r>
      <w:r w:rsidR="009C104D" w:rsidRPr="002A57B2">
        <w:rPr>
          <w:w w:val="95"/>
        </w:rPr>
        <w:t>be</w:t>
      </w:r>
      <w:r w:rsidR="009C104D" w:rsidRPr="002A57B2">
        <w:rPr>
          <w:spacing w:val="18"/>
          <w:w w:val="95"/>
        </w:rPr>
        <w:t xml:space="preserve"> </w:t>
      </w:r>
      <w:r w:rsidR="009C104D" w:rsidRPr="002A57B2">
        <w:rPr>
          <w:w w:val="95"/>
        </w:rPr>
        <w:t>used</w:t>
      </w:r>
      <w:r w:rsidR="009C104D" w:rsidRPr="002A57B2">
        <w:rPr>
          <w:spacing w:val="33"/>
          <w:w w:val="95"/>
        </w:rPr>
        <w:t xml:space="preserve"> </w:t>
      </w:r>
      <w:r w:rsidR="009C104D" w:rsidRPr="002A57B2">
        <w:rPr>
          <w:w w:val="95"/>
        </w:rPr>
        <w:t>for</w:t>
      </w:r>
      <w:r w:rsidR="009C104D" w:rsidRPr="002A57B2">
        <w:rPr>
          <w:spacing w:val="12"/>
          <w:w w:val="95"/>
        </w:rPr>
        <w:t xml:space="preserve"> </w:t>
      </w:r>
      <w:r w:rsidR="009C104D" w:rsidRPr="002A57B2">
        <w:rPr>
          <w:w w:val="95"/>
        </w:rPr>
        <w:t>the</w:t>
      </w:r>
      <w:r w:rsidR="009C104D" w:rsidRPr="002A57B2">
        <w:rPr>
          <w:spacing w:val="6"/>
          <w:w w:val="95"/>
        </w:rPr>
        <w:t xml:space="preserve"> </w:t>
      </w:r>
      <w:r w:rsidR="009C104D" w:rsidRPr="002A57B2">
        <w:rPr>
          <w:w w:val="95"/>
        </w:rPr>
        <w:t>purpose</w:t>
      </w:r>
      <w:r w:rsidR="009C104D" w:rsidRPr="002A57B2">
        <w:rPr>
          <w:spacing w:val="25"/>
          <w:w w:val="95"/>
        </w:rPr>
        <w:t xml:space="preserve"> </w:t>
      </w:r>
      <w:r w:rsidR="009C104D" w:rsidRPr="002A57B2">
        <w:rPr>
          <w:w w:val="95"/>
        </w:rPr>
        <w:t>of</w:t>
      </w:r>
      <w:r w:rsidR="009C104D" w:rsidRPr="002A57B2">
        <w:rPr>
          <w:spacing w:val="3"/>
          <w:w w:val="95"/>
        </w:rPr>
        <w:t xml:space="preserve"> </w:t>
      </w:r>
      <w:r w:rsidR="009C104D" w:rsidRPr="002A57B2">
        <w:rPr>
          <w:w w:val="95"/>
        </w:rPr>
        <w:t>promoting</w:t>
      </w:r>
      <w:r w:rsidR="009C104D" w:rsidRPr="002A57B2">
        <w:rPr>
          <w:spacing w:val="23"/>
          <w:w w:val="95"/>
        </w:rPr>
        <w:t xml:space="preserve"> </w:t>
      </w:r>
      <w:r w:rsidR="009C104D" w:rsidRPr="002A57B2">
        <w:rPr>
          <w:w w:val="95"/>
        </w:rPr>
        <w:t>the</w:t>
      </w:r>
      <w:r w:rsidR="009C104D" w:rsidRPr="002A57B2">
        <w:rPr>
          <w:spacing w:val="18"/>
          <w:w w:val="95"/>
        </w:rPr>
        <w:t xml:space="preserve"> </w:t>
      </w:r>
      <w:r w:rsidR="009C104D" w:rsidRPr="002A57B2">
        <w:rPr>
          <w:w w:val="95"/>
        </w:rPr>
        <w:t>enjoyment,</w:t>
      </w:r>
      <w:r w:rsidR="009C104D" w:rsidRPr="002A57B2">
        <w:rPr>
          <w:spacing w:val="17"/>
          <w:w w:val="95"/>
        </w:rPr>
        <w:t xml:space="preserve"> </w:t>
      </w:r>
      <w:r w:rsidR="009C104D" w:rsidRPr="002A57B2">
        <w:rPr>
          <w:w w:val="95"/>
        </w:rPr>
        <w:t>health,</w:t>
      </w:r>
      <w:r w:rsidR="009C104D" w:rsidRPr="002A57B2">
        <w:rPr>
          <w:spacing w:val="19"/>
          <w:w w:val="95"/>
        </w:rPr>
        <w:t xml:space="preserve"> </w:t>
      </w:r>
      <w:r w:rsidR="009C104D" w:rsidRPr="002A57B2">
        <w:rPr>
          <w:w w:val="95"/>
        </w:rPr>
        <w:t>safety</w:t>
      </w:r>
      <w:r w:rsidR="009C104D" w:rsidRPr="002A57B2">
        <w:rPr>
          <w:spacing w:val="10"/>
          <w:w w:val="95"/>
        </w:rPr>
        <w:t xml:space="preserve"> </w:t>
      </w:r>
      <w:r w:rsidR="009C104D" w:rsidRPr="002A57B2">
        <w:rPr>
          <w:w w:val="95"/>
        </w:rPr>
        <w:t>and</w:t>
      </w:r>
      <w:r w:rsidR="009C104D" w:rsidRPr="002A57B2">
        <w:rPr>
          <w:spacing w:val="25"/>
          <w:w w:val="95"/>
        </w:rPr>
        <w:t xml:space="preserve"> </w:t>
      </w:r>
      <w:r w:rsidR="009C104D" w:rsidRPr="002A57B2">
        <w:rPr>
          <w:w w:val="95"/>
        </w:rPr>
        <w:t>welfare</w:t>
      </w:r>
      <w:r w:rsidR="009C104D" w:rsidRPr="002A57B2">
        <w:rPr>
          <w:w w:val="98"/>
        </w:rPr>
        <w:t xml:space="preserve"> </w:t>
      </w:r>
      <w:r w:rsidR="009C104D" w:rsidRPr="002A57B2">
        <w:rPr>
          <w:w w:val="95"/>
        </w:rPr>
        <w:t>of</w:t>
      </w:r>
      <w:r w:rsidR="009C104D" w:rsidRPr="002A57B2">
        <w:rPr>
          <w:spacing w:val="10"/>
          <w:w w:val="95"/>
        </w:rPr>
        <w:t xml:space="preserve"> </w:t>
      </w:r>
      <w:r w:rsidR="009C104D" w:rsidRPr="002A57B2">
        <w:rPr>
          <w:w w:val="95"/>
        </w:rPr>
        <w:t>the</w:t>
      </w:r>
      <w:r w:rsidR="009C104D" w:rsidRPr="002A57B2">
        <w:rPr>
          <w:spacing w:val="9"/>
          <w:w w:val="95"/>
        </w:rPr>
        <w:t xml:space="preserve"> </w:t>
      </w:r>
      <w:r w:rsidR="009C104D" w:rsidRPr="002A57B2">
        <w:rPr>
          <w:w w:val="95"/>
        </w:rPr>
        <w:t>residents</w:t>
      </w:r>
      <w:r w:rsidR="009C104D" w:rsidRPr="002A57B2">
        <w:rPr>
          <w:spacing w:val="26"/>
          <w:w w:val="95"/>
        </w:rPr>
        <w:t xml:space="preserve"> </w:t>
      </w:r>
      <w:r w:rsidR="009C104D" w:rsidRPr="002A57B2">
        <w:rPr>
          <w:w w:val="95"/>
        </w:rPr>
        <w:t>on</w:t>
      </w:r>
      <w:r w:rsidR="009C104D" w:rsidRPr="002A57B2">
        <w:rPr>
          <w:spacing w:val="19"/>
          <w:w w:val="95"/>
        </w:rPr>
        <w:t xml:space="preserve"> </w:t>
      </w:r>
      <w:r w:rsidR="009C104D" w:rsidRPr="002A57B2">
        <w:rPr>
          <w:w w:val="95"/>
        </w:rPr>
        <w:t>the</w:t>
      </w:r>
      <w:r w:rsidR="009C104D" w:rsidRPr="002A57B2">
        <w:rPr>
          <w:spacing w:val="9"/>
          <w:w w:val="95"/>
        </w:rPr>
        <w:t xml:space="preserve"> </w:t>
      </w:r>
      <w:r w:rsidR="009C104D" w:rsidRPr="002A57B2">
        <w:rPr>
          <w:w w:val="95"/>
        </w:rPr>
        <w:t>Property</w:t>
      </w:r>
      <w:r w:rsidR="009C104D" w:rsidRPr="002A57B2">
        <w:rPr>
          <w:spacing w:val="25"/>
          <w:w w:val="95"/>
        </w:rPr>
        <w:t xml:space="preserve"> </w:t>
      </w:r>
      <w:r w:rsidR="009C104D" w:rsidRPr="002A57B2">
        <w:rPr>
          <w:w w:val="95"/>
        </w:rPr>
        <w:t>and</w:t>
      </w:r>
      <w:r w:rsidR="009C104D" w:rsidRPr="002A57B2">
        <w:rPr>
          <w:spacing w:val="22"/>
          <w:w w:val="95"/>
        </w:rPr>
        <w:t xml:space="preserve"> </w:t>
      </w:r>
      <w:r w:rsidR="009C104D" w:rsidRPr="002A57B2">
        <w:rPr>
          <w:w w:val="95"/>
        </w:rPr>
        <w:t>in</w:t>
      </w:r>
      <w:r w:rsidR="009C104D" w:rsidRPr="002A57B2">
        <w:rPr>
          <w:spacing w:val="-14"/>
          <w:w w:val="95"/>
        </w:rPr>
        <w:t xml:space="preserve"> </w:t>
      </w:r>
      <w:r w:rsidR="009C104D" w:rsidRPr="002A57B2">
        <w:rPr>
          <w:w w:val="95"/>
        </w:rPr>
        <w:t>particular</w:t>
      </w:r>
      <w:r w:rsidR="009C104D" w:rsidRPr="002A57B2">
        <w:rPr>
          <w:spacing w:val="32"/>
          <w:w w:val="95"/>
        </w:rPr>
        <w:t xml:space="preserve"> </w:t>
      </w:r>
      <w:r w:rsidR="009C104D" w:rsidRPr="002A57B2">
        <w:rPr>
          <w:w w:val="95"/>
        </w:rPr>
        <w:t>for</w:t>
      </w:r>
      <w:r w:rsidR="009C104D" w:rsidRPr="002A57B2">
        <w:rPr>
          <w:spacing w:val="9"/>
          <w:w w:val="95"/>
        </w:rPr>
        <w:t xml:space="preserve"> </w:t>
      </w:r>
      <w:r w:rsidR="009C104D" w:rsidRPr="002A57B2">
        <w:rPr>
          <w:w w:val="95"/>
        </w:rPr>
        <w:t>the</w:t>
      </w:r>
      <w:r w:rsidR="009C104D" w:rsidRPr="002A57B2">
        <w:rPr>
          <w:spacing w:val="14"/>
          <w:w w:val="95"/>
        </w:rPr>
        <w:t xml:space="preserve"> </w:t>
      </w:r>
      <w:r w:rsidR="009C104D" w:rsidRPr="002A57B2">
        <w:rPr>
          <w:w w:val="95"/>
        </w:rPr>
        <w:t>general</w:t>
      </w:r>
      <w:r w:rsidR="009C104D" w:rsidRPr="002A57B2">
        <w:rPr>
          <w:spacing w:val="29"/>
          <w:w w:val="95"/>
        </w:rPr>
        <w:t xml:space="preserve"> </w:t>
      </w:r>
      <w:r w:rsidR="009C104D" w:rsidRPr="002A57B2">
        <w:rPr>
          <w:w w:val="95"/>
        </w:rPr>
        <w:t>control</w:t>
      </w:r>
      <w:r w:rsidR="009C104D" w:rsidRPr="002A57B2">
        <w:rPr>
          <w:spacing w:val="22"/>
          <w:w w:val="95"/>
        </w:rPr>
        <w:t xml:space="preserve"> </w:t>
      </w:r>
      <w:r w:rsidR="009C104D" w:rsidRPr="002A57B2">
        <w:rPr>
          <w:w w:val="95"/>
        </w:rPr>
        <w:t>of</w:t>
      </w:r>
      <w:r w:rsidR="009C104D" w:rsidRPr="002A57B2">
        <w:rPr>
          <w:spacing w:val="11"/>
          <w:w w:val="95"/>
        </w:rPr>
        <w:t xml:space="preserve"> </w:t>
      </w:r>
      <w:r w:rsidR="009C104D" w:rsidRPr="002A57B2">
        <w:rPr>
          <w:w w:val="95"/>
        </w:rPr>
        <w:t>the</w:t>
      </w:r>
      <w:r w:rsidR="009C104D" w:rsidRPr="002A57B2">
        <w:rPr>
          <w:spacing w:val="14"/>
          <w:w w:val="95"/>
        </w:rPr>
        <w:t xml:space="preserve"> </w:t>
      </w:r>
      <w:r w:rsidR="009C104D" w:rsidRPr="002A57B2">
        <w:rPr>
          <w:w w:val="95"/>
        </w:rPr>
        <w:t>Development</w:t>
      </w:r>
      <w:r w:rsidR="009C104D" w:rsidRPr="002A57B2">
        <w:rPr>
          <w:spacing w:val="11"/>
          <w:w w:val="95"/>
        </w:rPr>
        <w:t xml:space="preserve"> </w:t>
      </w:r>
      <w:r w:rsidR="009C104D" w:rsidRPr="002A57B2">
        <w:rPr>
          <w:w w:val="95"/>
        </w:rPr>
        <w:t>and</w:t>
      </w:r>
      <w:r w:rsidR="009C104D" w:rsidRPr="002A57B2">
        <w:rPr>
          <w:w w:val="91"/>
        </w:rPr>
        <w:t xml:space="preserve"> </w:t>
      </w:r>
      <w:r w:rsidR="009C104D" w:rsidRPr="002A57B2">
        <w:rPr>
          <w:w w:val="95"/>
        </w:rPr>
        <w:t>the</w:t>
      </w:r>
      <w:r w:rsidR="009C104D" w:rsidRPr="002A57B2">
        <w:rPr>
          <w:spacing w:val="7"/>
          <w:w w:val="95"/>
        </w:rPr>
        <w:t xml:space="preserve"> </w:t>
      </w:r>
      <w:r w:rsidR="009C104D" w:rsidRPr="002A57B2">
        <w:rPr>
          <w:w w:val="95"/>
        </w:rPr>
        <w:t>maintenance,</w:t>
      </w:r>
      <w:r w:rsidR="009C104D" w:rsidRPr="002A57B2">
        <w:rPr>
          <w:spacing w:val="20"/>
          <w:w w:val="95"/>
        </w:rPr>
        <w:t xml:space="preserve"> </w:t>
      </w:r>
      <w:r w:rsidR="009C104D" w:rsidRPr="002A57B2">
        <w:rPr>
          <w:w w:val="95"/>
        </w:rPr>
        <w:t>improvement,</w:t>
      </w:r>
      <w:r w:rsidR="009C104D" w:rsidRPr="002A57B2">
        <w:rPr>
          <w:spacing w:val="9"/>
          <w:w w:val="95"/>
        </w:rPr>
        <w:t xml:space="preserve"> </w:t>
      </w:r>
      <w:r w:rsidR="009C104D" w:rsidRPr="002A57B2">
        <w:rPr>
          <w:w w:val="95"/>
        </w:rPr>
        <w:t>provision,</w:t>
      </w:r>
      <w:r w:rsidR="009C104D" w:rsidRPr="002A57B2">
        <w:rPr>
          <w:spacing w:val="20"/>
          <w:w w:val="95"/>
        </w:rPr>
        <w:t xml:space="preserve"> </w:t>
      </w:r>
      <w:r w:rsidR="009C104D" w:rsidRPr="002A57B2">
        <w:rPr>
          <w:w w:val="95"/>
        </w:rPr>
        <w:t>repair,</w:t>
      </w:r>
      <w:r w:rsidR="009C104D" w:rsidRPr="002A57B2">
        <w:rPr>
          <w:spacing w:val="11"/>
          <w:w w:val="95"/>
        </w:rPr>
        <w:t xml:space="preserve"> </w:t>
      </w:r>
      <w:r w:rsidR="009C104D" w:rsidRPr="002A57B2">
        <w:rPr>
          <w:w w:val="95"/>
        </w:rPr>
        <w:t>enhancement</w:t>
      </w:r>
      <w:r w:rsidR="009C104D" w:rsidRPr="002A57B2">
        <w:rPr>
          <w:spacing w:val="24"/>
          <w:w w:val="95"/>
        </w:rPr>
        <w:t xml:space="preserve"> </w:t>
      </w:r>
      <w:r w:rsidR="009C104D" w:rsidRPr="002A57B2">
        <w:rPr>
          <w:w w:val="95"/>
        </w:rPr>
        <w:t>and</w:t>
      </w:r>
      <w:r w:rsidR="009C104D" w:rsidRPr="002A57B2">
        <w:rPr>
          <w:spacing w:val="10"/>
          <w:w w:val="95"/>
        </w:rPr>
        <w:t xml:space="preserve"> </w:t>
      </w:r>
      <w:r w:rsidR="009C104D" w:rsidRPr="002A57B2">
        <w:rPr>
          <w:w w:val="95"/>
        </w:rPr>
        <w:t>replacement</w:t>
      </w:r>
      <w:r w:rsidR="009C104D" w:rsidRPr="002A57B2">
        <w:rPr>
          <w:spacing w:val="29"/>
          <w:w w:val="95"/>
        </w:rPr>
        <w:t xml:space="preserve"> </w:t>
      </w:r>
      <w:r w:rsidR="009C104D" w:rsidRPr="002A57B2">
        <w:rPr>
          <w:w w:val="95"/>
        </w:rPr>
        <w:t xml:space="preserve">of </w:t>
      </w:r>
      <w:r w:rsidR="009C104D" w:rsidRPr="002A57B2">
        <w:rPr>
          <w:spacing w:val="4"/>
          <w:w w:val="95"/>
        </w:rPr>
        <w:t xml:space="preserve"> </w:t>
      </w:r>
      <w:r w:rsidR="009C104D" w:rsidRPr="002A57B2">
        <w:rPr>
          <w:w w:val="95"/>
        </w:rPr>
        <w:t>Common</w:t>
      </w:r>
      <w:r w:rsidR="009C104D" w:rsidRPr="002A57B2">
        <w:rPr>
          <w:w w:val="97"/>
        </w:rPr>
        <w:t xml:space="preserve"> </w:t>
      </w:r>
      <w:r w:rsidR="009C104D" w:rsidRPr="002A57B2">
        <w:rPr>
          <w:w w:val="95"/>
        </w:rPr>
        <w:t>Areas,</w:t>
      </w:r>
      <w:r w:rsidR="009C104D" w:rsidRPr="002A57B2">
        <w:rPr>
          <w:spacing w:val="30"/>
          <w:w w:val="95"/>
        </w:rPr>
        <w:t xml:space="preserve"> </w:t>
      </w:r>
      <w:r w:rsidR="009C104D" w:rsidRPr="002A57B2">
        <w:rPr>
          <w:w w:val="95"/>
        </w:rPr>
        <w:t>Recreational</w:t>
      </w:r>
      <w:r w:rsidR="009C104D" w:rsidRPr="002A57B2">
        <w:rPr>
          <w:spacing w:val="8"/>
          <w:w w:val="95"/>
        </w:rPr>
        <w:t xml:space="preserve"> </w:t>
      </w:r>
      <w:r w:rsidR="009C104D" w:rsidRPr="002A57B2">
        <w:rPr>
          <w:w w:val="95"/>
        </w:rPr>
        <w:t>Facilities,</w:t>
      </w:r>
      <w:r w:rsidR="009C104D" w:rsidRPr="002A57B2">
        <w:rPr>
          <w:spacing w:val="27"/>
          <w:w w:val="95"/>
        </w:rPr>
        <w:t xml:space="preserve"> </w:t>
      </w:r>
      <w:r w:rsidR="009C104D" w:rsidRPr="002A57B2">
        <w:rPr>
          <w:w w:val="95"/>
        </w:rPr>
        <w:t>the</w:t>
      </w:r>
      <w:r w:rsidR="009C104D" w:rsidRPr="002A57B2">
        <w:rPr>
          <w:spacing w:val="20"/>
          <w:w w:val="95"/>
        </w:rPr>
        <w:t xml:space="preserve"> </w:t>
      </w:r>
      <w:r w:rsidR="009C104D" w:rsidRPr="002A57B2">
        <w:rPr>
          <w:w w:val="95"/>
        </w:rPr>
        <w:t>easements</w:t>
      </w:r>
      <w:r w:rsidR="009C104D" w:rsidRPr="002A57B2">
        <w:rPr>
          <w:spacing w:val="32"/>
          <w:w w:val="95"/>
        </w:rPr>
        <w:t xml:space="preserve"> </w:t>
      </w:r>
      <w:r w:rsidR="009C104D" w:rsidRPr="002A57B2">
        <w:rPr>
          <w:w w:val="95"/>
        </w:rPr>
        <w:t>applicable</w:t>
      </w:r>
      <w:r w:rsidR="009C104D" w:rsidRPr="002A57B2">
        <w:rPr>
          <w:spacing w:val="22"/>
          <w:w w:val="95"/>
        </w:rPr>
        <w:t xml:space="preserve"> </w:t>
      </w:r>
      <w:r w:rsidR="009C104D" w:rsidRPr="002A57B2">
        <w:rPr>
          <w:w w:val="95"/>
        </w:rPr>
        <w:t>to</w:t>
      </w:r>
      <w:r w:rsidR="009C104D" w:rsidRPr="002A57B2">
        <w:rPr>
          <w:spacing w:val="23"/>
          <w:w w:val="95"/>
        </w:rPr>
        <w:t xml:space="preserve"> </w:t>
      </w:r>
      <w:r w:rsidR="009C104D" w:rsidRPr="002A57B2">
        <w:rPr>
          <w:w w:val="95"/>
        </w:rPr>
        <w:t>the</w:t>
      </w:r>
      <w:r w:rsidR="009C104D" w:rsidRPr="002A57B2">
        <w:rPr>
          <w:spacing w:val="21"/>
          <w:w w:val="95"/>
        </w:rPr>
        <w:t xml:space="preserve"> </w:t>
      </w:r>
      <w:r w:rsidR="009C104D" w:rsidRPr="002A57B2">
        <w:rPr>
          <w:w w:val="95"/>
        </w:rPr>
        <w:t>Property,</w:t>
      </w:r>
      <w:r w:rsidR="009C104D" w:rsidRPr="002A57B2">
        <w:rPr>
          <w:spacing w:val="25"/>
          <w:w w:val="95"/>
        </w:rPr>
        <w:t xml:space="preserve"> </w:t>
      </w:r>
      <w:r w:rsidR="009C104D" w:rsidRPr="002A57B2">
        <w:rPr>
          <w:w w:val="95"/>
        </w:rPr>
        <w:t>pedestrian</w:t>
      </w:r>
      <w:r w:rsidR="009C104D" w:rsidRPr="002A57B2">
        <w:rPr>
          <w:spacing w:val="5"/>
          <w:w w:val="95"/>
        </w:rPr>
        <w:t xml:space="preserve"> </w:t>
      </w:r>
      <w:r w:rsidR="009C104D" w:rsidRPr="002A57B2">
        <w:rPr>
          <w:w w:val="95"/>
        </w:rPr>
        <w:t>facilities,  (if</w:t>
      </w:r>
      <w:r w:rsidR="009C104D" w:rsidRPr="002A57B2">
        <w:rPr>
          <w:w w:val="97"/>
        </w:rPr>
        <w:t xml:space="preserve"> </w:t>
      </w:r>
      <w:r w:rsidR="009C104D" w:rsidRPr="002A57B2">
        <w:rPr>
          <w:w w:val="95"/>
        </w:rPr>
        <w:t>any),</w:t>
      </w:r>
      <w:r w:rsidR="009C104D" w:rsidRPr="002A57B2">
        <w:rPr>
          <w:spacing w:val="4"/>
          <w:w w:val="95"/>
        </w:rPr>
        <w:t xml:space="preserve"> </w:t>
      </w:r>
      <w:r w:rsidR="009C104D" w:rsidRPr="002A57B2">
        <w:rPr>
          <w:w w:val="95"/>
        </w:rPr>
        <w:t>drainage</w:t>
      </w:r>
      <w:r w:rsidR="009C104D" w:rsidRPr="002A57B2">
        <w:rPr>
          <w:spacing w:val="8"/>
          <w:w w:val="95"/>
        </w:rPr>
        <w:t xml:space="preserve"> </w:t>
      </w:r>
      <w:r w:rsidR="009C104D" w:rsidRPr="002A57B2">
        <w:rPr>
          <w:w w:val="95"/>
        </w:rPr>
        <w:t>facilities,</w:t>
      </w:r>
      <w:r w:rsidR="009C104D" w:rsidRPr="002A57B2">
        <w:rPr>
          <w:spacing w:val="18"/>
          <w:w w:val="95"/>
        </w:rPr>
        <w:t xml:space="preserve"> </w:t>
      </w:r>
      <w:r w:rsidR="009C104D" w:rsidRPr="002A57B2">
        <w:rPr>
          <w:w w:val="95"/>
        </w:rPr>
        <w:t>signs,</w:t>
      </w:r>
      <w:r w:rsidR="009C104D" w:rsidRPr="002A57B2">
        <w:rPr>
          <w:spacing w:val="15"/>
          <w:w w:val="95"/>
        </w:rPr>
        <w:t xml:space="preserve"> </w:t>
      </w:r>
      <w:r w:rsidR="009C104D" w:rsidRPr="002A57B2">
        <w:rPr>
          <w:w w:val="95"/>
        </w:rPr>
        <w:t>landscaping,</w:t>
      </w:r>
      <w:r w:rsidR="009C104D" w:rsidRPr="002A57B2">
        <w:rPr>
          <w:spacing w:val="24"/>
          <w:w w:val="95"/>
        </w:rPr>
        <w:t xml:space="preserve"> </w:t>
      </w:r>
      <w:r w:rsidR="009C104D" w:rsidRPr="002A57B2">
        <w:rPr>
          <w:w w:val="95"/>
        </w:rPr>
        <w:t>grounds,</w:t>
      </w:r>
      <w:r w:rsidR="009C104D" w:rsidRPr="002A57B2">
        <w:rPr>
          <w:spacing w:val="17"/>
          <w:w w:val="95"/>
        </w:rPr>
        <w:t xml:space="preserve"> </w:t>
      </w:r>
      <w:r w:rsidR="009C104D" w:rsidRPr="002A57B2">
        <w:rPr>
          <w:w w:val="95"/>
        </w:rPr>
        <w:t>fencing,</w:t>
      </w:r>
      <w:r w:rsidR="009C104D" w:rsidRPr="002A57B2">
        <w:rPr>
          <w:spacing w:val="13"/>
          <w:w w:val="95"/>
        </w:rPr>
        <w:t xml:space="preserve"> </w:t>
      </w:r>
      <w:r w:rsidR="009C104D" w:rsidRPr="002A57B2">
        <w:rPr>
          <w:w w:val="95"/>
        </w:rPr>
        <w:t>exterior</w:t>
      </w:r>
      <w:r w:rsidR="009C104D" w:rsidRPr="002A57B2">
        <w:rPr>
          <w:spacing w:val="16"/>
          <w:w w:val="95"/>
        </w:rPr>
        <w:t xml:space="preserve"> </w:t>
      </w:r>
      <w:r w:rsidR="009C104D" w:rsidRPr="002A57B2">
        <w:rPr>
          <w:w w:val="95"/>
        </w:rPr>
        <w:t>lighting,</w:t>
      </w:r>
      <w:r w:rsidR="009C104D" w:rsidRPr="002A57B2">
        <w:rPr>
          <w:spacing w:val="21"/>
          <w:w w:val="95"/>
        </w:rPr>
        <w:t xml:space="preserve"> </w:t>
      </w:r>
      <w:r w:rsidR="009C104D" w:rsidRPr="002A57B2">
        <w:rPr>
          <w:w w:val="95"/>
        </w:rPr>
        <w:t>services</w:t>
      </w:r>
      <w:r w:rsidR="009C104D" w:rsidRPr="002A57B2">
        <w:rPr>
          <w:spacing w:val="12"/>
          <w:w w:val="95"/>
        </w:rPr>
        <w:t xml:space="preserve"> </w:t>
      </w:r>
      <w:r w:rsidR="009C104D" w:rsidRPr="002A57B2">
        <w:rPr>
          <w:w w:val="95"/>
        </w:rPr>
        <w:t>and</w:t>
      </w:r>
      <w:r w:rsidR="009C104D" w:rsidRPr="002A57B2">
        <w:rPr>
          <w:w w:val="97"/>
        </w:rPr>
        <w:t xml:space="preserve"> </w:t>
      </w:r>
      <w:r w:rsidR="009C104D" w:rsidRPr="002A57B2">
        <w:rPr>
          <w:w w:val="95"/>
        </w:rPr>
        <w:t>facilities</w:t>
      </w:r>
      <w:r w:rsidR="009C104D" w:rsidRPr="002A57B2">
        <w:rPr>
          <w:spacing w:val="13"/>
          <w:w w:val="95"/>
        </w:rPr>
        <w:t xml:space="preserve"> </w:t>
      </w:r>
      <w:r w:rsidR="009C104D" w:rsidRPr="002A57B2">
        <w:rPr>
          <w:w w:val="95"/>
        </w:rPr>
        <w:t>devoted</w:t>
      </w:r>
      <w:r w:rsidR="009C104D" w:rsidRPr="002A57B2">
        <w:rPr>
          <w:spacing w:val="15"/>
          <w:w w:val="95"/>
        </w:rPr>
        <w:t xml:space="preserve"> </w:t>
      </w:r>
      <w:r w:rsidR="009C104D" w:rsidRPr="002A57B2">
        <w:rPr>
          <w:w w:val="95"/>
        </w:rPr>
        <w:t>to</w:t>
      </w:r>
      <w:r w:rsidR="009C104D" w:rsidRPr="002A57B2">
        <w:rPr>
          <w:spacing w:val="18"/>
          <w:w w:val="95"/>
        </w:rPr>
        <w:t xml:space="preserve"> </w:t>
      </w:r>
      <w:r w:rsidR="009C104D" w:rsidRPr="002A57B2">
        <w:rPr>
          <w:w w:val="95"/>
        </w:rPr>
        <w:t>this</w:t>
      </w:r>
      <w:r w:rsidR="009C104D" w:rsidRPr="002A57B2">
        <w:rPr>
          <w:spacing w:val="2"/>
          <w:w w:val="95"/>
        </w:rPr>
        <w:t xml:space="preserve"> </w:t>
      </w:r>
      <w:r w:rsidR="009C104D" w:rsidRPr="002A57B2">
        <w:rPr>
          <w:w w:val="95"/>
        </w:rPr>
        <w:t>purpose</w:t>
      </w:r>
      <w:r w:rsidR="009C104D" w:rsidRPr="002A57B2">
        <w:rPr>
          <w:spacing w:val="20"/>
          <w:w w:val="95"/>
        </w:rPr>
        <w:t xml:space="preserve"> </w:t>
      </w:r>
      <w:r w:rsidR="009C104D" w:rsidRPr="002A57B2">
        <w:rPr>
          <w:w w:val="95"/>
        </w:rPr>
        <w:t>and</w:t>
      </w:r>
      <w:r w:rsidR="009C104D" w:rsidRPr="002A57B2">
        <w:rPr>
          <w:spacing w:val="10"/>
          <w:w w:val="95"/>
        </w:rPr>
        <w:t xml:space="preserve"> </w:t>
      </w:r>
      <w:r w:rsidR="009C104D" w:rsidRPr="002A57B2">
        <w:rPr>
          <w:w w:val="95"/>
        </w:rPr>
        <w:t>related</w:t>
      </w:r>
      <w:r w:rsidR="009C104D" w:rsidRPr="002A57B2">
        <w:rPr>
          <w:spacing w:val="20"/>
          <w:w w:val="95"/>
        </w:rPr>
        <w:t xml:space="preserve"> </w:t>
      </w:r>
      <w:r w:rsidR="009C104D" w:rsidRPr="002A57B2">
        <w:rPr>
          <w:w w:val="95"/>
        </w:rPr>
        <w:t>to</w:t>
      </w:r>
      <w:r w:rsidR="009C104D" w:rsidRPr="002A57B2">
        <w:rPr>
          <w:spacing w:val="6"/>
          <w:w w:val="95"/>
        </w:rPr>
        <w:t xml:space="preserve"> </w:t>
      </w:r>
      <w:r w:rsidR="009C104D" w:rsidRPr="002A57B2">
        <w:rPr>
          <w:w w:val="95"/>
        </w:rPr>
        <w:t>the</w:t>
      </w:r>
      <w:r w:rsidR="009C104D" w:rsidRPr="002A57B2">
        <w:rPr>
          <w:spacing w:val="1"/>
          <w:w w:val="95"/>
        </w:rPr>
        <w:t xml:space="preserve"> </w:t>
      </w:r>
      <w:r w:rsidR="009C104D" w:rsidRPr="002A57B2">
        <w:rPr>
          <w:w w:val="95"/>
        </w:rPr>
        <w:t>use</w:t>
      </w:r>
      <w:r w:rsidR="009C104D" w:rsidRPr="002A57B2">
        <w:rPr>
          <w:spacing w:val="15"/>
          <w:w w:val="95"/>
        </w:rPr>
        <w:t xml:space="preserve"> </w:t>
      </w:r>
      <w:r w:rsidR="009C104D" w:rsidRPr="002A57B2">
        <w:rPr>
          <w:w w:val="95"/>
        </w:rPr>
        <w:t>and</w:t>
      </w:r>
      <w:r w:rsidR="009C104D" w:rsidRPr="002A57B2">
        <w:rPr>
          <w:spacing w:val="16"/>
          <w:w w:val="95"/>
        </w:rPr>
        <w:t xml:space="preserve"> </w:t>
      </w:r>
      <w:r w:rsidR="009C104D" w:rsidRPr="002A57B2">
        <w:rPr>
          <w:w w:val="95"/>
        </w:rPr>
        <w:t>enjoyment</w:t>
      </w:r>
      <w:r w:rsidR="009C104D" w:rsidRPr="002A57B2">
        <w:rPr>
          <w:spacing w:val="23"/>
          <w:w w:val="95"/>
        </w:rPr>
        <w:t xml:space="preserve"> </w:t>
      </w:r>
      <w:r w:rsidR="009C104D" w:rsidRPr="002A57B2">
        <w:rPr>
          <w:w w:val="95"/>
        </w:rPr>
        <w:t>of</w:t>
      </w:r>
      <w:r w:rsidR="009C104D" w:rsidRPr="002A57B2">
        <w:rPr>
          <w:spacing w:val="5"/>
          <w:w w:val="95"/>
        </w:rPr>
        <w:t xml:space="preserve"> </w:t>
      </w:r>
      <w:r w:rsidR="009C104D" w:rsidRPr="002A57B2">
        <w:rPr>
          <w:w w:val="95"/>
        </w:rPr>
        <w:t>the</w:t>
      </w:r>
      <w:r w:rsidR="009C104D" w:rsidRPr="002A57B2">
        <w:rPr>
          <w:spacing w:val="14"/>
          <w:w w:val="95"/>
        </w:rPr>
        <w:t xml:space="preserve"> </w:t>
      </w:r>
      <w:r w:rsidR="009C104D" w:rsidRPr="002A57B2">
        <w:rPr>
          <w:w w:val="95"/>
        </w:rPr>
        <w:t>Common</w:t>
      </w:r>
      <w:r w:rsidR="009C104D" w:rsidRPr="002A57B2">
        <w:rPr>
          <w:spacing w:val="17"/>
          <w:w w:val="95"/>
        </w:rPr>
        <w:t xml:space="preserve"> </w:t>
      </w:r>
      <w:r w:rsidR="009C104D" w:rsidRPr="002A57B2">
        <w:rPr>
          <w:w w:val="95"/>
        </w:rPr>
        <w:t>Areas</w:t>
      </w:r>
      <w:r w:rsidR="009C104D" w:rsidRPr="002A57B2">
        <w:rPr>
          <w:spacing w:val="18"/>
          <w:w w:val="95"/>
        </w:rPr>
        <w:t xml:space="preserve"> </w:t>
      </w:r>
      <w:r w:rsidR="009C104D" w:rsidRPr="002A57B2">
        <w:rPr>
          <w:w w:val="95"/>
        </w:rPr>
        <w:t>and</w:t>
      </w:r>
      <w:r w:rsidR="009C104D" w:rsidRPr="002A57B2">
        <w:rPr>
          <w:w w:val="97"/>
        </w:rPr>
        <w:t xml:space="preserve"> </w:t>
      </w:r>
      <w:r w:rsidR="009C104D" w:rsidRPr="002A57B2">
        <w:rPr>
          <w:w w:val="95"/>
        </w:rPr>
        <w:t>Recreational</w:t>
      </w:r>
      <w:r w:rsidR="009C104D" w:rsidRPr="002A57B2">
        <w:rPr>
          <w:spacing w:val="20"/>
          <w:w w:val="95"/>
        </w:rPr>
        <w:t xml:space="preserve"> </w:t>
      </w:r>
      <w:r w:rsidR="009C104D" w:rsidRPr="002A57B2">
        <w:rPr>
          <w:w w:val="95"/>
        </w:rPr>
        <w:t>Facilities.</w:t>
      </w:r>
      <w:r w:rsidR="009C104D" w:rsidRPr="002A57B2">
        <w:rPr>
          <w:spacing w:val="15"/>
          <w:w w:val="95"/>
        </w:rPr>
        <w:t xml:space="preserve"> </w:t>
      </w:r>
      <w:r w:rsidR="009C104D" w:rsidRPr="002A57B2">
        <w:rPr>
          <w:w w:val="95"/>
        </w:rPr>
        <w:t>The</w:t>
      </w:r>
      <w:r w:rsidR="009C104D" w:rsidRPr="002A57B2">
        <w:rPr>
          <w:spacing w:val="31"/>
          <w:w w:val="95"/>
        </w:rPr>
        <w:t xml:space="preserve"> </w:t>
      </w:r>
      <w:r w:rsidR="009C104D" w:rsidRPr="002A57B2">
        <w:rPr>
          <w:w w:val="95"/>
        </w:rPr>
        <w:t>maintenance</w:t>
      </w:r>
      <w:r w:rsidR="009C104D" w:rsidRPr="002A57B2">
        <w:rPr>
          <w:spacing w:val="7"/>
          <w:w w:val="95"/>
        </w:rPr>
        <w:t xml:space="preserve"> </w:t>
      </w:r>
      <w:r w:rsidR="009C104D" w:rsidRPr="002A57B2">
        <w:rPr>
          <w:w w:val="95"/>
        </w:rPr>
        <w:t>responsibilities</w:t>
      </w:r>
      <w:r w:rsidR="009C104D" w:rsidRPr="002A57B2">
        <w:rPr>
          <w:spacing w:val="20"/>
          <w:w w:val="95"/>
        </w:rPr>
        <w:t xml:space="preserve"> </w:t>
      </w:r>
      <w:r w:rsidR="009C104D" w:rsidRPr="002A57B2">
        <w:rPr>
          <w:w w:val="95"/>
        </w:rPr>
        <w:t>shall</w:t>
      </w:r>
      <w:r w:rsidR="009C104D" w:rsidRPr="002A57B2">
        <w:rPr>
          <w:spacing w:val="36"/>
          <w:w w:val="95"/>
        </w:rPr>
        <w:t xml:space="preserve"> </w:t>
      </w:r>
      <w:r w:rsidR="009C104D" w:rsidRPr="002A57B2">
        <w:rPr>
          <w:w w:val="95"/>
        </w:rPr>
        <w:t>include</w:t>
      </w:r>
      <w:r w:rsidR="009C104D" w:rsidRPr="002A57B2">
        <w:rPr>
          <w:spacing w:val="6"/>
          <w:w w:val="95"/>
        </w:rPr>
        <w:t xml:space="preserve"> </w:t>
      </w:r>
      <w:r w:rsidR="009C104D" w:rsidRPr="002A57B2">
        <w:rPr>
          <w:w w:val="95"/>
        </w:rPr>
        <w:t>the</w:t>
      </w:r>
      <w:r w:rsidR="009C104D" w:rsidRPr="002A57B2">
        <w:rPr>
          <w:spacing w:val="1"/>
          <w:w w:val="95"/>
        </w:rPr>
        <w:t xml:space="preserve"> </w:t>
      </w:r>
      <w:r w:rsidR="009C104D" w:rsidRPr="002A57B2">
        <w:rPr>
          <w:w w:val="95"/>
        </w:rPr>
        <w:t>costs</w:t>
      </w:r>
      <w:r w:rsidR="009C104D" w:rsidRPr="002A57B2">
        <w:rPr>
          <w:spacing w:val="4"/>
          <w:w w:val="95"/>
        </w:rPr>
        <w:t xml:space="preserve"> </w:t>
      </w:r>
      <w:r w:rsidR="009C104D" w:rsidRPr="002A57B2">
        <w:rPr>
          <w:w w:val="95"/>
        </w:rPr>
        <w:t>and</w:t>
      </w:r>
      <w:r w:rsidR="009C104D" w:rsidRPr="002A57B2">
        <w:rPr>
          <w:spacing w:val="9"/>
          <w:w w:val="95"/>
        </w:rPr>
        <w:t xml:space="preserve"> </w:t>
      </w:r>
      <w:r w:rsidR="009C104D" w:rsidRPr="002A57B2">
        <w:rPr>
          <w:w w:val="95"/>
        </w:rPr>
        <w:t>expenses</w:t>
      </w:r>
      <w:r w:rsidR="009C104D" w:rsidRPr="002A57B2">
        <w:rPr>
          <w:w w:val="96"/>
        </w:rPr>
        <w:t xml:space="preserve"> </w:t>
      </w:r>
      <w:r w:rsidR="009C104D" w:rsidRPr="002A57B2">
        <w:rPr>
          <w:w w:val="95"/>
        </w:rPr>
        <w:t>related</w:t>
      </w:r>
      <w:r w:rsidR="009C104D" w:rsidRPr="002A57B2">
        <w:rPr>
          <w:spacing w:val="26"/>
          <w:w w:val="95"/>
        </w:rPr>
        <w:t xml:space="preserve"> </w:t>
      </w:r>
      <w:r w:rsidR="009C104D" w:rsidRPr="002A57B2">
        <w:rPr>
          <w:w w:val="95"/>
        </w:rPr>
        <w:t>to</w:t>
      </w:r>
      <w:r w:rsidR="009C104D" w:rsidRPr="002A57B2">
        <w:rPr>
          <w:spacing w:val="13"/>
          <w:w w:val="95"/>
        </w:rPr>
        <w:t xml:space="preserve"> </w:t>
      </w:r>
      <w:r w:rsidR="009C104D" w:rsidRPr="002A57B2">
        <w:rPr>
          <w:w w:val="95"/>
        </w:rPr>
        <w:t>compliance</w:t>
      </w:r>
      <w:r w:rsidR="009C104D" w:rsidRPr="002A57B2">
        <w:rPr>
          <w:spacing w:val="19"/>
          <w:w w:val="95"/>
        </w:rPr>
        <w:t xml:space="preserve"> </w:t>
      </w:r>
      <w:r w:rsidR="009C104D" w:rsidRPr="002A57B2">
        <w:rPr>
          <w:w w:val="95"/>
        </w:rPr>
        <w:t>with</w:t>
      </w:r>
      <w:r w:rsidR="009C104D" w:rsidRPr="002A57B2">
        <w:rPr>
          <w:spacing w:val="21"/>
          <w:w w:val="95"/>
        </w:rPr>
        <w:t xml:space="preserve"> </w:t>
      </w:r>
      <w:r w:rsidR="009C104D" w:rsidRPr="002A57B2">
        <w:rPr>
          <w:w w:val="95"/>
        </w:rPr>
        <w:t>maintenance</w:t>
      </w:r>
      <w:r w:rsidR="009C104D" w:rsidRPr="002A57B2">
        <w:rPr>
          <w:spacing w:val="24"/>
          <w:w w:val="95"/>
        </w:rPr>
        <w:t xml:space="preserve"> </w:t>
      </w:r>
      <w:r w:rsidR="009C104D" w:rsidRPr="002A57B2">
        <w:rPr>
          <w:w w:val="95"/>
        </w:rPr>
        <w:t>bond</w:t>
      </w:r>
      <w:r w:rsidR="009C104D" w:rsidRPr="002A57B2">
        <w:rPr>
          <w:spacing w:val="28"/>
          <w:w w:val="95"/>
        </w:rPr>
        <w:t xml:space="preserve"> </w:t>
      </w:r>
      <w:r w:rsidR="009C104D" w:rsidRPr="002A57B2">
        <w:rPr>
          <w:w w:val="95"/>
        </w:rPr>
        <w:t>requirements</w:t>
      </w:r>
      <w:r w:rsidR="009C104D" w:rsidRPr="002A57B2">
        <w:rPr>
          <w:spacing w:val="36"/>
          <w:w w:val="95"/>
        </w:rPr>
        <w:t xml:space="preserve"> </w:t>
      </w:r>
      <w:r w:rsidR="009C104D" w:rsidRPr="002A57B2">
        <w:rPr>
          <w:w w:val="95"/>
        </w:rPr>
        <w:t>as</w:t>
      </w:r>
      <w:r w:rsidR="009C104D" w:rsidRPr="002A57B2">
        <w:rPr>
          <w:spacing w:val="7"/>
          <w:w w:val="95"/>
        </w:rPr>
        <w:t xml:space="preserve"> </w:t>
      </w:r>
      <w:r w:rsidR="009C104D" w:rsidRPr="002A57B2">
        <w:rPr>
          <w:w w:val="95"/>
        </w:rPr>
        <w:t>may</w:t>
      </w:r>
      <w:r w:rsidR="009C104D" w:rsidRPr="002A57B2">
        <w:rPr>
          <w:spacing w:val="10"/>
          <w:w w:val="95"/>
        </w:rPr>
        <w:t xml:space="preserve"> </w:t>
      </w:r>
      <w:r w:rsidR="009C104D" w:rsidRPr="002A57B2">
        <w:rPr>
          <w:w w:val="95"/>
        </w:rPr>
        <w:t>be</w:t>
      </w:r>
      <w:r w:rsidR="009C104D" w:rsidRPr="002A57B2">
        <w:rPr>
          <w:spacing w:val="16"/>
          <w:w w:val="95"/>
        </w:rPr>
        <w:t xml:space="preserve"> </w:t>
      </w:r>
      <w:r w:rsidR="009C104D" w:rsidRPr="002A57B2">
        <w:rPr>
          <w:w w:val="95"/>
        </w:rPr>
        <w:t>imposed</w:t>
      </w:r>
      <w:r w:rsidR="009C104D" w:rsidRPr="002A57B2">
        <w:rPr>
          <w:spacing w:val="25"/>
          <w:w w:val="95"/>
        </w:rPr>
        <w:t xml:space="preserve"> </w:t>
      </w:r>
      <w:r w:rsidR="009C104D" w:rsidRPr="002A57B2">
        <w:rPr>
          <w:w w:val="95"/>
        </w:rPr>
        <w:t>by</w:t>
      </w:r>
      <w:r w:rsidR="009C104D" w:rsidRPr="002A57B2">
        <w:rPr>
          <w:spacing w:val="14"/>
          <w:w w:val="95"/>
        </w:rPr>
        <w:t xml:space="preserve"> </w:t>
      </w:r>
      <w:r w:rsidR="009C104D" w:rsidRPr="002A57B2">
        <w:rPr>
          <w:w w:val="95"/>
        </w:rPr>
        <w:t>governmental</w:t>
      </w:r>
      <w:r w:rsidR="009C104D" w:rsidRPr="002A57B2">
        <w:rPr>
          <w:w w:val="96"/>
        </w:rPr>
        <w:t xml:space="preserve"> </w:t>
      </w:r>
      <w:r w:rsidR="009C104D" w:rsidRPr="002A57B2">
        <w:rPr>
          <w:w w:val="95"/>
        </w:rPr>
        <w:t>agencies.</w:t>
      </w:r>
      <w:r w:rsidR="009C104D" w:rsidRPr="002A57B2">
        <w:rPr>
          <w:spacing w:val="34"/>
          <w:w w:val="95"/>
        </w:rPr>
        <w:t xml:space="preserve"> </w:t>
      </w:r>
      <w:r w:rsidR="009C104D" w:rsidRPr="002A57B2">
        <w:rPr>
          <w:w w:val="95"/>
        </w:rPr>
        <w:t>The</w:t>
      </w:r>
      <w:r w:rsidR="009C104D" w:rsidRPr="002A57B2">
        <w:rPr>
          <w:spacing w:val="3"/>
          <w:w w:val="95"/>
        </w:rPr>
        <w:t xml:space="preserve"> </w:t>
      </w:r>
      <w:r w:rsidR="009C104D" w:rsidRPr="002A57B2">
        <w:rPr>
          <w:w w:val="95"/>
        </w:rPr>
        <w:t>Assessments</w:t>
      </w:r>
      <w:r w:rsidR="009C104D" w:rsidRPr="002A57B2">
        <w:rPr>
          <w:spacing w:val="27"/>
          <w:w w:val="95"/>
        </w:rPr>
        <w:t xml:space="preserve"> </w:t>
      </w:r>
      <w:r w:rsidR="009C104D" w:rsidRPr="002A57B2">
        <w:rPr>
          <w:w w:val="95"/>
        </w:rPr>
        <w:t>may</w:t>
      </w:r>
      <w:r w:rsidR="009C104D" w:rsidRPr="002A57B2">
        <w:rPr>
          <w:spacing w:val="9"/>
          <w:w w:val="95"/>
        </w:rPr>
        <w:t xml:space="preserve"> </w:t>
      </w:r>
      <w:r w:rsidR="009C104D" w:rsidRPr="002A57B2">
        <w:rPr>
          <w:w w:val="95"/>
        </w:rPr>
        <w:t>be</w:t>
      </w:r>
      <w:r w:rsidR="009C104D" w:rsidRPr="002A57B2">
        <w:rPr>
          <w:spacing w:val="4"/>
          <w:w w:val="95"/>
        </w:rPr>
        <w:t xml:space="preserve"> </w:t>
      </w:r>
      <w:r w:rsidR="009C104D" w:rsidRPr="002A57B2">
        <w:rPr>
          <w:w w:val="95"/>
        </w:rPr>
        <w:t>used</w:t>
      </w:r>
      <w:r w:rsidR="009C104D" w:rsidRPr="002A57B2">
        <w:rPr>
          <w:spacing w:val="21"/>
          <w:w w:val="95"/>
        </w:rPr>
        <w:t xml:space="preserve"> </w:t>
      </w:r>
      <w:r w:rsidR="009C104D" w:rsidRPr="002A57B2">
        <w:rPr>
          <w:w w:val="95"/>
        </w:rPr>
        <w:t>to</w:t>
      </w:r>
      <w:r w:rsidR="009C104D" w:rsidRPr="002A57B2">
        <w:rPr>
          <w:spacing w:val="17"/>
          <w:w w:val="95"/>
        </w:rPr>
        <w:t xml:space="preserve"> </w:t>
      </w:r>
      <w:r w:rsidR="009C104D" w:rsidRPr="002A57B2">
        <w:rPr>
          <w:w w:val="95"/>
        </w:rPr>
        <w:t>enforce</w:t>
      </w:r>
      <w:r w:rsidR="009C104D" w:rsidRPr="002A57B2">
        <w:rPr>
          <w:spacing w:val="7"/>
          <w:w w:val="95"/>
        </w:rPr>
        <w:t xml:space="preserve"> </w:t>
      </w:r>
      <w:r w:rsidR="009C104D" w:rsidRPr="002A57B2">
        <w:rPr>
          <w:w w:val="95"/>
        </w:rPr>
        <w:t>the</w:t>
      </w:r>
      <w:r w:rsidR="009C104D" w:rsidRPr="002A57B2">
        <w:rPr>
          <w:spacing w:val="3"/>
          <w:w w:val="95"/>
        </w:rPr>
        <w:t xml:space="preserve"> </w:t>
      </w:r>
      <w:r w:rsidR="009C104D" w:rsidRPr="002A57B2">
        <w:rPr>
          <w:w w:val="95"/>
        </w:rPr>
        <w:t>rules</w:t>
      </w:r>
      <w:r w:rsidR="009C104D" w:rsidRPr="002A57B2">
        <w:rPr>
          <w:spacing w:val="22"/>
          <w:w w:val="95"/>
        </w:rPr>
        <w:t xml:space="preserve"> </w:t>
      </w:r>
      <w:r w:rsidR="009C104D" w:rsidRPr="002A57B2">
        <w:rPr>
          <w:w w:val="95"/>
        </w:rPr>
        <w:t>and</w:t>
      </w:r>
      <w:r w:rsidR="009C104D" w:rsidRPr="002A57B2">
        <w:rPr>
          <w:spacing w:val="10"/>
          <w:w w:val="95"/>
        </w:rPr>
        <w:t xml:space="preserve"> </w:t>
      </w:r>
      <w:r w:rsidR="009C104D" w:rsidRPr="002A57B2">
        <w:rPr>
          <w:w w:val="95"/>
        </w:rPr>
        <w:t>regulations</w:t>
      </w:r>
      <w:r w:rsidR="009C104D" w:rsidRPr="002A57B2">
        <w:rPr>
          <w:spacing w:val="10"/>
          <w:w w:val="95"/>
        </w:rPr>
        <w:t xml:space="preserve"> </w:t>
      </w:r>
      <w:r w:rsidR="009C104D" w:rsidRPr="002A57B2">
        <w:rPr>
          <w:w w:val="95"/>
        </w:rPr>
        <w:t>imposed</w:t>
      </w:r>
      <w:r w:rsidR="009C104D" w:rsidRPr="002A57B2">
        <w:rPr>
          <w:spacing w:val="30"/>
          <w:w w:val="95"/>
        </w:rPr>
        <w:t xml:space="preserve"> </w:t>
      </w:r>
      <w:r w:rsidR="009C104D" w:rsidRPr="002A57B2">
        <w:rPr>
          <w:w w:val="95"/>
        </w:rPr>
        <w:t>herein</w:t>
      </w:r>
      <w:r w:rsidR="009C104D" w:rsidRPr="002A57B2">
        <w:rPr>
          <w:spacing w:val="20"/>
          <w:w w:val="95"/>
        </w:rPr>
        <w:t xml:space="preserve"> </w:t>
      </w:r>
      <w:r w:rsidR="009C104D" w:rsidRPr="002A57B2">
        <w:rPr>
          <w:w w:val="95"/>
        </w:rPr>
        <w:t>and by</w:t>
      </w:r>
      <w:r w:rsidR="009C104D" w:rsidRPr="002A57B2">
        <w:rPr>
          <w:spacing w:val="16"/>
          <w:w w:val="95"/>
        </w:rPr>
        <w:t xml:space="preserve"> </w:t>
      </w:r>
      <w:r w:rsidR="009C104D" w:rsidRPr="002A57B2">
        <w:rPr>
          <w:w w:val="95"/>
        </w:rPr>
        <w:t>the</w:t>
      </w:r>
      <w:r w:rsidR="009C104D" w:rsidRPr="002A57B2">
        <w:rPr>
          <w:spacing w:val="18"/>
          <w:w w:val="95"/>
        </w:rPr>
        <w:t xml:space="preserve"> </w:t>
      </w:r>
      <w:r w:rsidR="009C104D" w:rsidRPr="002A57B2">
        <w:rPr>
          <w:w w:val="95"/>
        </w:rPr>
        <w:t>Association</w:t>
      </w:r>
      <w:r w:rsidR="009C104D" w:rsidRPr="002A57B2">
        <w:rPr>
          <w:spacing w:val="36"/>
          <w:w w:val="95"/>
        </w:rPr>
        <w:t xml:space="preserve"> </w:t>
      </w:r>
      <w:r w:rsidR="009C104D" w:rsidRPr="002A57B2">
        <w:rPr>
          <w:w w:val="95"/>
        </w:rPr>
        <w:t>for</w:t>
      </w:r>
      <w:r w:rsidR="009C104D" w:rsidRPr="002A57B2">
        <w:rPr>
          <w:spacing w:val="11"/>
          <w:w w:val="95"/>
        </w:rPr>
        <w:t xml:space="preserve"> </w:t>
      </w:r>
      <w:r w:rsidR="009C104D" w:rsidRPr="002A57B2">
        <w:rPr>
          <w:w w:val="95"/>
        </w:rPr>
        <w:t>control</w:t>
      </w:r>
      <w:r w:rsidR="009C104D" w:rsidRPr="002A57B2">
        <w:rPr>
          <w:spacing w:val="32"/>
          <w:w w:val="95"/>
        </w:rPr>
        <w:t xml:space="preserve"> </w:t>
      </w:r>
      <w:r w:rsidR="009C104D" w:rsidRPr="002A57B2">
        <w:rPr>
          <w:w w:val="95"/>
        </w:rPr>
        <w:t>of</w:t>
      </w:r>
      <w:r w:rsidR="009C104D" w:rsidRPr="002A57B2">
        <w:rPr>
          <w:spacing w:val="7"/>
          <w:w w:val="95"/>
        </w:rPr>
        <w:t xml:space="preserve"> </w:t>
      </w:r>
      <w:r w:rsidR="009C104D" w:rsidRPr="002A57B2">
        <w:rPr>
          <w:w w:val="95"/>
        </w:rPr>
        <w:t>the</w:t>
      </w:r>
      <w:r w:rsidR="009C104D" w:rsidRPr="002A57B2">
        <w:rPr>
          <w:spacing w:val="18"/>
          <w:w w:val="95"/>
        </w:rPr>
        <w:t xml:space="preserve"> </w:t>
      </w:r>
      <w:r w:rsidR="009C104D" w:rsidRPr="002A57B2">
        <w:rPr>
          <w:w w:val="95"/>
        </w:rPr>
        <w:t>Development</w:t>
      </w:r>
      <w:r w:rsidR="009C104D" w:rsidRPr="002A57B2">
        <w:rPr>
          <w:spacing w:val="31"/>
          <w:w w:val="95"/>
        </w:rPr>
        <w:t xml:space="preserve"> </w:t>
      </w:r>
      <w:r w:rsidR="009C104D" w:rsidRPr="002A57B2">
        <w:rPr>
          <w:w w:val="95"/>
        </w:rPr>
        <w:t>and</w:t>
      </w:r>
      <w:r w:rsidR="009C104D" w:rsidRPr="002A57B2">
        <w:rPr>
          <w:spacing w:val="20"/>
          <w:w w:val="95"/>
        </w:rPr>
        <w:t xml:space="preserve"> </w:t>
      </w:r>
      <w:r w:rsidR="009C104D" w:rsidRPr="002A57B2">
        <w:rPr>
          <w:w w:val="95"/>
        </w:rPr>
        <w:t>prevention</w:t>
      </w:r>
      <w:r w:rsidR="009C104D" w:rsidRPr="002A57B2">
        <w:rPr>
          <w:spacing w:val="29"/>
          <w:w w:val="95"/>
        </w:rPr>
        <w:t xml:space="preserve"> </w:t>
      </w:r>
      <w:r w:rsidR="009C104D" w:rsidRPr="002A57B2">
        <w:rPr>
          <w:w w:val="95"/>
        </w:rPr>
        <w:t>of</w:t>
      </w:r>
      <w:r w:rsidR="009C104D" w:rsidRPr="002A57B2">
        <w:rPr>
          <w:spacing w:val="3"/>
          <w:w w:val="95"/>
        </w:rPr>
        <w:t xml:space="preserve"> </w:t>
      </w:r>
      <w:r w:rsidR="009C104D" w:rsidRPr="002A57B2">
        <w:rPr>
          <w:w w:val="95"/>
        </w:rPr>
        <w:t>nuisances,</w:t>
      </w:r>
      <w:r w:rsidR="009C104D" w:rsidRPr="002A57B2">
        <w:rPr>
          <w:spacing w:val="21"/>
          <w:w w:val="95"/>
        </w:rPr>
        <w:t xml:space="preserve"> </w:t>
      </w:r>
      <w:r w:rsidR="009C104D" w:rsidRPr="002A57B2">
        <w:rPr>
          <w:w w:val="95"/>
        </w:rPr>
        <w:t>the</w:t>
      </w:r>
      <w:r w:rsidR="009C104D" w:rsidRPr="002A57B2">
        <w:rPr>
          <w:spacing w:val="-1"/>
          <w:w w:val="95"/>
        </w:rPr>
        <w:t xml:space="preserve"> </w:t>
      </w:r>
      <w:r w:rsidR="009C104D" w:rsidRPr="002A57B2">
        <w:rPr>
          <w:w w:val="95"/>
        </w:rPr>
        <w:t>maintenance</w:t>
      </w:r>
      <w:r w:rsidR="009C104D" w:rsidRPr="002A57B2">
        <w:rPr>
          <w:w w:val="98"/>
        </w:rPr>
        <w:t xml:space="preserve"> </w:t>
      </w:r>
      <w:r w:rsidR="009C104D" w:rsidRPr="002A57B2">
        <w:rPr>
          <w:w w:val="95"/>
        </w:rPr>
        <w:t>of</w:t>
      </w:r>
      <w:r w:rsidR="009C104D" w:rsidRPr="002A57B2">
        <w:rPr>
          <w:spacing w:val="14"/>
          <w:w w:val="95"/>
        </w:rPr>
        <w:t xml:space="preserve"> </w:t>
      </w:r>
      <w:r w:rsidR="009C104D" w:rsidRPr="002A57B2">
        <w:rPr>
          <w:w w:val="95"/>
        </w:rPr>
        <w:t>casualty</w:t>
      </w:r>
      <w:r w:rsidR="009C104D" w:rsidRPr="002A57B2">
        <w:rPr>
          <w:spacing w:val="32"/>
          <w:w w:val="95"/>
        </w:rPr>
        <w:t xml:space="preserve"> </w:t>
      </w:r>
      <w:r w:rsidR="009C104D" w:rsidRPr="002A57B2">
        <w:rPr>
          <w:w w:val="95"/>
        </w:rPr>
        <w:t>insurance</w:t>
      </w:r>
      <w:r w:rsidR="009C104D" w:rsidRPr="002A57B2">
        <w:rPr>
          <w:spacing w:val="37"/>
          <w:w w:val="95"/>
        </w:rPr>
        <w:t xml:space="preserve"> </w:t>
      </w:r>
      <w:r w:rsidR="009C104D" w:rsidRPr="002A57B2">
        <w:rPr>
          <w:w w:val="95"/>
        </w:rPr>
        <w:t>and</w:t>
      </w:r>
      <w:r w:rsidR="009C104D" w:rsidRPr="002A57B2">
        <w:rPr>
          <w:spacing w:val="20"/>
          <w:w w:val="95"/>
        </w:rPr>
        <w:t xml:space="preserve"> </w:t>
      </w:r>
      <w:r w:rsidR="009C104D" w:rsidRPr="002A57B2">
        <w:rPr>
          <w:w w:val="95"/>
        </w:rPr>
        <w:t>liability</w:t>
      </w:r>
      <w:r w:rsidR="009C104D" w:rsidRPr="002A57B2">
        <w:rPr>
          <w:spacing w:val="19"/>
          <w:w w:val="95"/>
        </w:rPr>
        <w:t xml:space="preserve"> </w:t>
      </w:r>
      <w:r w:rsidR="009C104D" w:rsidRPr="002A57B2">
        <w:rPr>
          <w:w w:val="95"/>
        </w:rPr>
        <w:t>insurance</w:t>
      </w:r>
      <w:r w:rsidR="009C104D" w:rsidRPr="002A57B2">
        <w:rPr>
          <w:spacing w:val="30"/>
          <w:w w:val="95"/>
        </w:rPr>
        <w:t xml:space="preserve"> </w:t>
      </w:r>
      <w:r w:rsidR="009C104D" w:rsidRPr="002A57B2">
        <w:rPr>
          <w:w w:val="95"/>
        </w:rPr>
        <w:t>for</w:t>
      </w:r>
      <w:r w:rsidR="009C104D" w:rsidRPr="002A57B2">
        <w:rPr>
          <w:spacing w:val="20"/>
          <w:w w:val="95"/>
        </w:rPr>
        <w:t xml:space="preserve"> </w:t>
      </w:r>
      <w:r w:rsidR="009C104D" w:rsidRPr="002A57B2">
        <w:rPr>
          <w:w w:val="95"/>
        </w:rPr>
        <w:t>Common</w:t>
      </w:r>
      <w:r w:rsidR="009C104D" w:rsidRPr="002A57B2">
        <w:rPr>
          <w:spacing w:val="29"/>
          <w:w w:val="95"/>
        </w:rPr>
        <w:t xml:space="preserve"> </w:t>
      </w:r>
      <w:r w:rsidR="009C104D" w:rsidRPr="002A57B2">
        <w:rPr>
          <w:w w:val="95"/>
        </w:rPr>
        <w:t>Areas</w:t>
      </w:r>
      <w:r w:rsidR="009C104D" w:rsidRPr="002A57B2">
        <w:rPr>
          <w:spacing w:val="22"/>
          <w:w w:val="95"/>
        </w:rPr>
        <w:t xml:space="preserve"> </w:t>
      </w:r>
      <w:r w:rsidR="009C104D" w:rsidRPr="002A57B2">
        <w:rPr>
          <w:w w:val="95"/>
        </w:rPr>
        <w:t>and</w:t>
      </w:r>
      <w:r w:rsidR="009C104D" w:rsidRPr="002A57B2">
        <w:rPr>
          <w:spacing w:val="25"/>
          <w:w w:val="95"/>
        </w:rPr>
        <w:t xml:space="preserve"> </w:t>
      </w:r>
      <w:r w:rsidR="009C104D" w:rsidRPr="002A57B2">
        <w:rPr>
          <w:w w:val="95"/>
        </w:rPr>
        <w:t>Recreational</w:t>
      </w:r>
      <w:r w:rsidR="009C104D" w:rsidRPr="002A57B2">
        <w:rPr>
          <w:spacing w:val="4"/>
          <w:w w:val="95"/>
        </w:rPr>
        <w:t xml:space="preserve"> </w:t>
      </w:r>
      <w:r w:rsidR="009C104D" w:rsidRPr="002A57B2">
        <w:rPr>
          <w:w w:val="95"/>
        </w:rPr>
        <w:t>Facilities</w:t>
      </w:r>
      <w:r w:rsidR="009C104D" w:rsidRPr="002A57B2">
        <w:rPr>
          <w:spacing w:val="28"/>
          <w:w w:val="95"/>
        </w:rPr>
        <w:t xml:space="preserve"> </w:t>
      </w:r>
      <w:r w:rsidR="009C104D" w:rsidRPr="002A57B2">
        <w:rPr>
          <w:w w:val="95"/>
        </w:rPr>
        <w:t>and payment</w:t>
      </w:r>
      <w:r w:rsidR="009C104D" w:rsidRPr="002A57B2">
        <w:rPr>
          <w:spacing w:val="35"/>
          <w:w w:val="95"/>
        </w:rPr>
        <w:t xml:space="preserve"> </w:t>
      </w:r>
      <w:r w:rsidR="009C104D" w:rsidRPr="002A57B2">
        <w:rPr>
          <w:w w:val="95"/>
        </w:rPr>
        <w:t>of</w:t>
      </w:r>
      <w:r w:rsidR="009C104D" w:rsidRPr="002A57B2">
        <w:rPr>
          <w:spacing w:val="15"/>
          <w:w w:val="95"/>
        </w:rPr>
        <w:t xml:space="preserve"> </w:t>
      </w:r>
      <w:proofErr w:type="gramStart"/>
      <w:r w:rsidR="009C104D" w:rsidRPr="002A57B2">
        <w:rPr>
          <w:w w:val="95"/>
        </w:rPr>
        <w:t>any</w:t>
      </w:r>
      <w:r w:rsidR="009C104D" w:rsidRPr="002A57B2">
        <w:rPr>
          <w:spacing w:val="19"/>
          <w:w w:val="95"/>
        </w:rPr>
        <w:t xml:space="preserve"> </w:t>
      </w:r>
      <w:r w:rsidR="009C104D" w:rsidRPr="002A57B2">
        <w:rPr>
          <w:w w:val="95"/>
        </w:rPr>
        <w:t>and</w:t>
      </w:r>
      <w:r w:rsidR="009C104D" w:rsidRPr="002A57B2">
        <w:rPr>
          <w:spacing w:val="31"/>
          <w:w w:val="95"/>
        </w:rPr>
        <w:t xml:space="preserve"> </w:t>
      </w:r>
      <w:r w:rsidR="009C104D" w:rsidRPr="002A57B2">
        <w:rPr>
          <w:w w:val="95"/>
        </w:rPr>
        <w:t>all</w:t>
      </w:r>
      <w:proofErr w:type="gramEnd"/>
      <w:r w:rsidR="009C104D" w:rsidRPr="002A57B2">
        <w:rPr>
          <w:spacing w:val="15"/>
          <w:w w:val="95"/>
        </w:rPr>
        <w:t xml:space="preserve"> </w:t>
      </w:r>
      <w:r>
        <w:rPr>
          <w:w w:val="95"/>
        </w:rPr>
        <w:t>tax</w:t>
      </w:r>
      <w:r w:rsidR="009C104D" w:rsidRPr="002A57B2">
        <w:rPr>
          <w:w w:val="95"/>
        </w:rPr>
        <w:t>es</w:t>
      </w:r>
      <w:r w:rsidR="009C104D" w:rsidRPr="002A57B2">
        <w:rPr>
          <w:spacing w:val="31"/>
          <w:w w:val="95"/>
        </w:rPr>
        <w:t xml:space="preserve"> </w:t>
      </w:r>
      <w:r w:rsidR="009C104D" w:rsidRPr="002A57B2">
        <w:rPr>
          <w:w w:val="95"/>
        </w:rPr>
        <w:t>on</w:t>
      </w:r>
      <w:r w:rsidR="009C104D" w:rsidRPr="002A57B2">
        <w:rPr>
          <w:spacing w:val="13"/>
          <w:w w:val="95"/>
        </w:rPr>
        <w:t xml:space="preserve"> </w:t>
      </w:r>
      <w:r w:rsidR="009C104D" w:rsidRPr="002A57B2">
        <w:rPr>
          <w:w w:val="95"/>
        </w:rPr>
        <w:t>the</w:t>
      </w:r>
      <w:r w:rsidR="009C104D" w:rsidRPr="002A57B2">
        <w:rPr>
          <w:spacing w:val="14"/>
          <w:w w:val="95"/>
        </w:rPr>
        <w:t xml:space="preserve"> </w:t>
      </w:r>
      <w:r w:rsidR="009C104D" w:rsidRPr="002A57B2">
        <w:rPr>
          <w:w w:val="95"/>
        </w:rPr>
        <w:t>Common</w:t>
      </w:r>
      <w:r w:rsidR="009C104D" w:rsidRPr="002A57B2">
        <w:rPr>
          <w:spacing w:val="17"/>
          <w:w w:val="95"/>
        </w:rPr>
        <w:t xml:space="preserve"> </w:t>
      </w:r>
      <w:r w:rsidR="009C104D" w:rsidRPr="002A57B2">
        <w:rPr>
          <w:w w:val="95"/>
        </w:rPr>
        <w:t>Area</w:t>
      </w:r>
      <w:r w:rsidR="009C104D" w:rsidRPr="002A57B2">
        <w:rPr>
          <w:spacing w:val="27"/>
          <w:w w:val="95"/>
        </w:rPr>
        <w:t xml:space="preserve"> </w:t>
      </w:r>
      <w:r w:rsidR="009C104D" w:rsidRPr="002A57B2">
        <w:rPr>
          <w:w w:val="95"/>
        </w:rPr>
        <w:t>and</w:t>
      </w:r>
      <w:r w:rsidR="009C104D" w:rsidRPr="002A57B2">
        <w:rPr>
          <w:spacing w:val="21"/>
          <w:w w:val="95"/>
        </w:rPr>
        <w:t xml:space="preserve"> </w:t>
      </w:r>
      <w:r w:rsidR="009C104D" w:rsidRPr="002A57B2">
        <w:rPr>
          <w:w w:val="95"/>
        </w:rPr>
        <w:t>Recreational</w:t>
      </w:r>
      <w:r w:rsidR="009C104D" w:rsidRPr="002A57B2">
        <w:rPr>
          <w:spacing w:val="6"/>
          <w:w w:val="95"/>
        </w:rPr>
        <w:t xml:space="preserve"> </w:t>
      </w:r>
      <w:r w:rsidR="009C104D" w:rsidRPr="002A57B2">
        <w:rPr>
          <w:w w:val="95"/>
        </w:rPr>
        <w:t>Facilities</w:t>
      </w:r>
      <w:r w:rsidR="009C104D" w:rsidRPr="002A57B2">
        <w:rPr>
          <w:spacing w:val="29"/>
          <w:w w:val="95"/>
        </w:rPr>
        <w:t xml:space="preserve"> </w:t>
      </w:r>
      <w:r w:rsidR="009C104D" w:rsidRPr="002A57B2">
        <w:rPr>
          <w:w w:val="95"/>
        </w:rPr>
        <w:t>as</w:t>
      </w:r>
      <w:r w:rsidR="009C104D" w:rsidRPr="002A57B2">
        <w:rPr>
          <w:spacing w:val="12"/>
          <w:w w:val="95"/>
        </w:rPr>
        <w:t xml:space="preserve"> </w:t>
      </w:r>
      <w:r w:rsidR="009C104D" w:rsidRPr="002A57B2">
        <w:rPr>
          <w:w w:val="95"/>
        </w:rPr>
        <w:t>levied</w:t>
      </w:r>
      <w:r w:rsidR="009C104D" w:rsidRPr="002A57B2">
        <w:rPr>
          <w:spacing w:val="25"/>
          <w:w w:val="95"/>
        </w:rPr>
        <w:t xml:space="preserve"> </w:t>
      </w:r>
      <w:r w:rsidR="009C104D" w:rsidRPr="002A57B2">
        <w:rPr>
          <w:w w:val="95"/>
        </w:rPr>
        <w:t>by</w:t>
      </w:r>
      <w:r w:rsidR="009C104D" w:rsidRPr="002A57B2">
        <w:rPr>
          <w:spacing w:val="8"/>
          <w:w w:val="95"/>
        </w:rPr>
        <w:t xml:space="preserve"> </w:t>
      </w:r>
      <w:r w:rsidR="009C104D" w:rsidRPr="002A57B2">
        <w:rPr>
          <w:w w:val="95"/>
        </w:rPr>
        <w:t>the</w:t>
      </w:r>
      <w:r w:rsidR="009C104D" w:rsidRPr="002A57B2">
        <w:rPr>
          <w:w w:val="99"/>
        </w:rPr>
        <w:t xml:space="preserve"> </w:t>
      </w:r>
      <w:r w:rsidR="009C104D" w:rsidRPr="002A57B2">
        <w:rPr>
          <w:w w:val="95"/>
        </w:rPr>
        <w:t>appropriate</w:t>
      </w:r>
      <w:r w:rsidR="009C104D" w:rsidRPr="002A57B2">
        <w:rPr>
          <w:spacing w:val="5"/>
          <w:w w:val="95"/>
        </w:rPr>
        <w:t xml:space="preserve"> </w:t>
      </w:r>
      <w:r w:rsidR="009C104D" w:rsidRPr="002A57B2">
        <w:rPr>
          <w:w w:val="95"/>
        </w:rPr>
        <w:t>jurisdictional</w:t>
      </w:r>
      <w:r w:rsidR="009C104D" w:rsidRPr="002A57B2">
        <w:rPr>
          <w:spacing w:val="27"/>
          <w:w w:val="95"/>
        </w:rPr>
        <w:t xml:space="preserve"> </w:t>
      </w:r>
      <w:r w:rsidR="009C104D" w:rsidRPr="002A57B2">
        <w:rPr>
          <w:w w:val="95"/>
        </w:rPr>
        <w:t>agency.</w:t>
      </w:r>
      <w:r w:rsidR="009C104D" w:rsidRPr="002A57B2">
        <w:rPr>
          <w:spacing w:val="28"/>
          <w:w w:val="95"/>
        </w:rPr>
        <w:t xml:space="preserve"> </w:t>
      </w:r>
      <w:r w:rsidR="009C104D" w:rsidRPr="002A57B2">
        <w:rPr>
          <w:w w:val="95"/>
        </w:rPr>
        <w:t>Annual</w:t>
      </w:r>
      <w:r w:rsidR="009C104D" w:rsidRPr="002A57B2">
        <w:rPr>
          <w:spacing w:val="35"/>
          <w:w w:val="95"/>
        </w:rPr>
        <w:t xml:space="preserve"> </w:t>
      </w:r>
      <w:r w:rsidR="009C104D" w:rsidRPr="002A57B2">
        <w:rPr>
          <w:w w:val="95"/>
        </w:rPr>
        <w:t>Assessments</w:t>
      </w:r>
      <w:r w:rsidR="009C104D" w:rsidRPr="002A57B2">
        <w:rPr>
          <w:spacing w:val="2"/>
          <w:w w:val="95"/>
        </w:rPr>
        <w:t xml:space="preserve"> </w:t>
      </w:r>
      <w:r w:rsidR="009C104D" w:rsidRPr="002A57B2">
        <w:rPr>
          <w:w w:val="95"/>
        </w:rPr>
        <w:t>shall</w:t>
      </w:r>
      <w:r w:rsidR="009C104D" w:rsidRPr="002A57B2">
        <w:rPr>
          <w:spacing w:val="29"/>
          <w:w w:val="95"/>
        </w:rPr>
        <w:t xml:space="preserve"> </w:t>
      </w:r>
      <w:r w:rsidR="009C104D" w:rsidRPr="002A57B2">
        <w:rPr>
          <w:w w:val="95"/>
        </w:rPr>
        <w:t>also</w:t>
      </w:r>
      <w:r w:rsidR="009C104D" w:rsidRPr="002A57B2">
        <w:rPr>
          <w:spacing w:val="23"/>
          <w:w w:val="95"/>
        </w:rPr>
        <w:t xml:space="preserve"> </w:t>
      </w:r>
      <w:r w:rsidR="009C104D" w:rsidRPr="002A57B2">
        <w:rPr>
          <w:w w:val="95"/>
        </w:rPr>
        <w:t>be</w:t>
      </w:r>
      <w:r w:rsidR="009C104D" w:rsidRPr="002A57B2">
        <w:rPr>
          <w:spacing w:val="18"/>
          <w:w w:val="95"/>
        </w:rPr>
        <w:t xml:space="preserve"> </w:t>
      </w:r>
      <w:r w:rsidR="009C104D" w:rsidRPr="002A57B2">
        <w:rPr>
          <w:w w:val="95"/>
        </w:rPr>
        <w:t>used</w:t>
      </w:r>
      <w:r w:rsidR="009C104D" w:rsidRPr="002A57B2">
        <w:rPr>
          <w:spacing w:val="4"/>
          <w:w w:val="95"/>
        </w:rPr>
        <w:t xml:space="preserve"> </w:t>
      </w:r>
      <w:r w:rsidR="009C104D" w:rsidRPr="002A57B2">
        <w:rPr>
          <w:w w:val="95"/>
        </w:rPr>
        <w:t>for</w:t>
      </w:r>
      <w:r w:rsidR="009C104D" w:rsidRPr="002A57B2">
        <w:rPr>
          <w:spacing w:val="23"/>
          <w:w w:val="95"/>
        </w:rPr>
        <w:t xml:space="preserve"> </w:t>
      </w:r>
      <w:r w:rsidR="009C104D" w:rsidRPr="002A57B2">
        <w:rPr>
          <w:w w:val="95"/>
        </w:rPr>
        <w:t>establishing</w:t>
      </w:r>
      <w:r w:rsidR="009C104D" w:rsidRPr="002A57B2">
        <w:rPr>
          <w:w w:val="96"/>
        </w:rPr>
        <w:t xml:space="preserve"> </w:t>
      </w:r>
      <w:r w:rsidR="009C104D" w:rsidRPr="002A57B2">
        <w:rPr>
          <w:w w:val="95"/>
        </w:rPr>
        <w:t>reasonable</w:t>
      </w:r>
      <w:r w:rsidR="009C104D" w:rsidRPr="002A57B2">
        <w:rPr>
          <w:spacing w:val="28"/>
          <w:w w:val="95"/>
        </w:rPr>
        <w:t xml:space="preserve"> </w:t>
      </w:r>
      <w:r w:rsidR="009C104D" w:rsidRPr="002A57B2">
        <w:rPr>
          <w:w w:val="95"/>
        </w:rPr>
        <w:t>reserves</w:t>
      </w:r>
      <w:r w:rsidR="009C104D" w:rsidRPr="002A57B2">
        <w:rPr>
          <w:spacing w:val="31"/>
          <w:w w:val="95"/>
        </w:rPr>
        <w:t xml:space="preserve"> </w:t>
      </w:r>
      <w:r w:rsidR="009C104D" w:rsidRPr="002A57B2">
        <w:rPr>
          <w:w w:val="95"/>
        </w:rPr>
        <w:t>for</w:t>
      </w:r>
      <w:r w:rsidR="009C104D" w:rsidRPr="002A57B2">
        <w:rPr>
          <w:spacing w:val="1"/>
          <w:w w:val="95"/>
        </w:rPr>
        <w:t xml:space="preserve"> </w:t>
      </w:r>
      <w:r w:rsidR="009C104D" w:rsidRPr="002A57B2">
        <w:rPr>
          <w:w w:val="95"/>
        </w:rPr>
        <w:t>maintenance</w:t>
      </w:r>
      <w:r w:rsidR="009C104D" w:rsidRPr="002A57B2">
        <w:rPr>
          <w:spacing w:val="27"/>
          <w:w w:val="95"/>
        </w:rPr>
        <w:t xml:space="preserve"> </w:t>
      </w:r>
      <w:r w:rsidR="009C104D" w:rsidRPr="002A57B2">
        <w:rPr>
          <w:w w:val="95"/>
        </w:rPr>
        <w:t>and</w:t>
      </w:r>
      <w:r w:rsidR="009C104D" w:rsidRPr="002A57B2">
        <w:rPr>
          <w:spacing w:val="16"/>
          <w:w w:val="95"/>
        </w:rPr>
        <w:t xml:space="preserve"> </w:t>
      </w:r>
      <w:r w:rsidR="009C104D" w:rsidRPr="002A57B2">
        <w:rPr>
          <w:w w:val="95"/>
        </w:rPr>
        <w:t>capital</w:t>
      </w:r>
      <w:r w:rsidR="009C104D" w:rsidRPr="002A57B2">
        <w:rPr>
          <w:spacing w:val="19"/>
          <w:w w:val="95"/>
        </w:rPr>
        <w:t xml:space="preserve"> </w:t>
      </w:r>
      <w:r w:rsidR="009C104D" w:rsidRPr="002A57B2">
        <w:rPr>
          <w:w w:val="95"/>
        </w:rPr>
        <w:t>expenditures.</w:t>
      </w:r>
    </w:p>
    <w:p w14:paraId="086C0567" w14:textId="35C77143" w:rsidR="009C104D" w:rsidRPr="00187D67" w:rsidRDefault="009C104D" w:rsidP="00210448">
      <w:pPr>
        <w:spacing w:line="360" w:lineRule="auto"/>
        <w:ind w:firstLine="720"/>
        <w:jc w:val="both"/>
      </w:pPr>
      <w:r w:rsidRPr="00187D67">
        <w:lastRenderedPageBreak/>
        <w:t>The</w:t>
      </w:r>
      <w:r w:rsidRPr="00187D67">
        <w:rPr>
          <w:spacing w:val="24"/>
        </w:rPr>
        <w:t xml:space="preserve"> </w:t>
      </w:r>
      <w:r w:rsidRPr="00187D67">
        <w:t>Association shall</w:t>
      </w:r>
      <w:r w:rsidRPr="00187D67">
        <w:rPr>
          <w:spacing w:val="20"/>
        </w:rPr>
        <w:t xml:space="preserve"> </w:t>
      </w:r>
      <w:r w:rsidRPr="00187D67">
        <w:t>use</w:t>
      </w:r>
      <w:r w:rsidRPr="00187D67">
        <w:rPr>
          <w:spacing w:val="29"/>
        </w:rPr>
        <w:t xml:space="preserve"> </w:t>
      </w:r>
      <w:r w:rsidRPr="00187D67">
        <w:t>such</w:t>
      </w:r>
      <w:r w:rsidRPr="00187D67">
        <w:rPr>
          <w:spacing w:val="24"/>
        </w:rPr>
        <w:t xml:space="preserve"> </w:t>
      </w:r>
      <w:r w:rsidRPr="00187D67">
        <w:t>Annual and</w:t>
      </w:r>
      <w:r w:rsidRPr="00187D67">
        <w:rPr>
          <w:spacing w:val="32"/>
        </w:rPr>
        <w:t xml:space="preserve"> </w:t>
      </w:r>
      <w:r w:rsidRPr="00187D67">
        <w:t>Special</w:t>
      </w:r>
      <w:r w:rsidRPr="00187D67">
        <w:rPr>
          <w:spacing w:val="27"/>
        </w:rPr>
        <w:t xml:space="preserve"> </w:t>
      </w:r>
      <w:r w:rsidRPr="00187D67">
        <w:t>Assessments,</w:t>
      </w:r>
      <w:r w:rsidRPr="00187D67">
        <w:rPr>
          <w:spacing w:val="34"/>
        </w:rPr>
        <w:t xml:space="preserve"> </w:t>
      </w:r>
      <w:r w:rsidRPr="00187D67">
        <w:t>to</w:t>
      </w:r>
      <w:r w:rsidRPr="00187D67">
        <w:rPr>
          <w:spacing w:val="22"/>
        </w:rPr>
        <w:t xml:space="preserve"> </w:t>
      </w:r>
      <w:r w:rsidRPr="00187D67">
        <w:t>the</w:t>
      </w:r>
      <w:r w:rsidRPr="00187D67">
        <w:rPr>
          <w:spacing w:val="24"/>
        </w:rPr>
        <w:t xml:space="preserve"> </w:t>
      </w:r>
      <w:r w:rsidRPr="00187D67">
        <w:t>extent</w:t>
      </w:r>
      <w:r w:rsidRPr="00187D67">
        <w:rPr>
          <w:spacing w:val="26"/>
        </w:rPr>
        <w:t xml:space="preserve"> </w:t>
      </w:r>
      <w:r w:rsidRPr="00187D67">
        <w:t>such</w:t>
      </w:r>
      <w:r w:rsidRPr="00187D67">
        <w:rPr>
          <w:w w:val="98"/>
        </w:rPr>
        <w:t xml:space="preserve"> </w:t>
      </w:r>
      <w:r w:rsidRPr="00187D67">
        <w:t>Assessments</w:t>
      </w:r>
      <w:r w:rsidRPr="00187D67">
        <w:rPr>
          <w:spacing w:val="-3"/>
        </w:rPr>
        <w:t xml:space="preserve"> </w:t>
      </w:r>
      <w:r w:rsidRPr="00187D67">
        <w:t>are</w:t>
      </w:r>
      <w:r w:rsidRPr="00187D67">
        <w:rPr>
          <w:spacing w:val="-13"/>
        </w:rPr>
        <w:t xml:space="preserve"> </w:t>
      </w:r>
      <w:r w:rsidRPr="00187D67">
        <w:t>sufficient,</w:t>
      </w:r>
      <w:r w:rsidRPr="00187D67">
        <w:rPr>
          <w:spacing w:val="-10"/>
        </w:rPr>
        <w:t xml:space="preserve"> </w:t>
      </w:r>
      <w:r w:rsidRPr="00187D67">
        <w:t>for</w:t>
      </w:r>
      <w:r w:rsidRPr="00187D67">
        <w:rPr>
          <w:spacing w:val="-19"/>
        </w:rPr>
        <w:t xml:space="preserve"> </w:t>
      </w:r>
      <w:r w:rsidRPr="00187D67">
        <w:t>the</w:t>
      </w:r>
      <w:r w:rsidRPr="00187D67">
        <w:rPr>
          <w:spacing w:val="-12"/>
        </w:rPr>
        <w:t xml:space="preserve"> </w:t>
      </w:r>
      <w:r w:rsidRPr="00187D67">
        <w:t>general</w:t>
      </w:r>
      <w:r w:rsidRPr="00187D67">
        <w:rPr>
          <w:spacing w:val="-10"/>
        </w:rPr>
        <w:t xml:space="preserve"> </w:t>
      </w:r>
      <w:r w:rsidRPr="00187D67">
        <w:t>purposes</w:t>
      </w:r>
      <w:r w:rsidRPr="00187D67">
        <w:rPr>
          <w:spacing w:val="-7"/>
        </w:rPr>
        <w:t xml:space="preserve"> </w:t>
      </w:r>
      <w:r w:rsidRPr="00187D67">
        <w:t>stated</w:t>
      </w:r>
      <w:r w:rsidRPr="00187D67">
        <w:rPr>
          <w:spacing w:val="-6"/>
        </w:rPr>
        <w:t xml:space="preserve"> </w:t>
      </w:r>
      <w:r w:rsidRPr="00187D67">
        <w:t>above.</w:t>
      </w:r>
    </w:p>
    <w:p w14:paraId="3317EB5A" w14:textId="6C7A87CD" w:rsidR="009C104D" w:rsidRPr="008369CE" w:rsidRDefault="009C104D" w:rsidP="00210448">
      <w:pPr>
        <w:spacing w:line="360" w:lineRule="auto"/>
        <w:ind w:firstLine="720"/>
        <w:jc w:val="both"/>
      </w:pPr>
      <w:commentRangeStart w:id="157"/>
      <w:r w:rsidRPr="00210448">
        <w:rPr>
          <w:u w:val="single"/>
        </w:rPr>
        <w:t>Section</w:t>
      </w:r>
      <w:r w:rsidRPr="00210448">
        <w:rPr>
          <w:spacing w:val="-4"/>
          <w:u w:val="single"/>
        </w:rPr>
        <w:t xml:space="preserve"> </w:t>
      </w:r>
      <w:r w:rsidRPr="00210448">
        <w:rPr>
          <w:u w:val="single"/>
        </w:rPr>
        <w:t>3.</w:t>
      </w:r>
      <w:r w:rsidRPr="00210448">
        <w:rPr>
          <w:spacing w:val="31"/>
          <w:u w:val="single"/>
        </w:rPr>
        <w:t xml:space="preserve"> </w:t>
      </w:r>
      <w:r w:rsidRPr="00210448">
        <w:rPr>
          <w:u w:val="single"/>
        </w:rPr>
        <w:t>Initial</w:t>
      </w:r>
      <w:r w:rsidRPr="00210448">
        <w:rPr>
          <w:spacing w:val="2"/>
          <w:u w:val="single"/>
        </w:rPr>
        <w:t xml:space="preserve"> </w:t>
      </w:r>
      <w:r w:rsidRPr="00210448">
        <w:rPr>
          <w:u w:val="single"/>
        </w:rPr>
        <w:t>Reserve</w:t>
      </w:r>
      <w:r w:rsidRPr="00210448">
        <w:rPr>
          <w:spacing w:val="-6"/>
          <w:u w:val="single"/>
        </w:rPr>
        <w:t xml:space="preserve"> </w:t>
      </w:r>
      <w:r w:rsidRPr="00210448">
        <w:rPr>
          <w:u w:val="single"/>
        </w:rPr>
        <w:t>Assessment</w:t>
      </w:r>
      <w:r w:rsidRPr="00187D67">
        <w:rPr>
          <w:u w:color="000000"/>
        </w:rPr>
        <w:t xml:space="preserve">. </w:t>
      </w:r>
      <w:r w:rsidRPr="00187D67">
        <w:rPr>
          <w:spacing w:val="1"/>
          <w:u w:color="000000"/>
        </w:rPr>
        <w:t xml:space="preserve"> </w:t>
      </w:r>
      <w:r w:rsidRPr="00187D67">
        <w:t>At</w:t>
      </w:r>
      <w:r w:rsidRPr="00187D67">
        <w:rPr>
          <w:spacing w:val="-4"/>
        </w:rPr>
        <w:t xml:space="preserve"> </w:t>
      </w:r>
      <w:r w:rsidRPr="00187D67">
        <w:t>the</w:t>
      </w:r>
      <w:r w:rsidRPr="00187D67">
        <w:rPr>
          <w:spacing w:val="-7"/>
        </w:rPr>
        <w:t xml:space="preserve"> </w:t>
      </w:r>
      <w:r w:rsidRPr="00187D67">
        <w:t>closing</w:t>
      </w:r>
      <w:r w:rsidRPr="00187D67">
        <w:rPr>
          <w:spacing w:val="-5"/>
        </w:rPr>
        <w:t xml:space="preserve"> </w:t>
      </w:r>
      <w:r w:rsidRPr="00187D67">
        <w:t>of</w:t>
      </w:r>
      <w:r w:rsidRPr="00187D67">
        <w:rPr>
          <w:spacing w:val="-13"/>
        </w:rPr>
        <w:t xml:space="preserve"> </w:t>
      </w:r>
      <w:r w:rsidRPr="00187D67">
        <w:t>the</w:t>
      </w:r>
      <w:r w:rsidRPr="00187D67">
        <w:rPr>
          <w:spacing w:val="-4"/>
        </w:rPr>
        <w:t xml:space="preserve"> </w:t>
      </w:r>
      <w:r w:rsidRPr="00187D67">
        <w:t>conveyance</w:t>
      </w:r>
      <w:r w:rsidRPr="00187D67">
        <w:rPr>
          <w:spacing w:val="-1"/>
        </w:rPr>
        <w:t xml:space="preserve"> </w:t>
      </w:r>
      <w:r w:rsidRPr="00187D67">
        <w:t>of</w:t>
      </w:r>
      <w:r w:rsidRPr="00187D67">
        <w:rPr>
          <w:spacing w:val="-12"/>
        </w:rPr>
        <w:t xml:space="preserve"> </w:t>
      </w:r>
      <w:proofErr w:type="spellStart"/>
      <w:r w:rsidRPr="00187D67">
        <w:t>a</w:t>
      </w:r>
      <w:del w:id="158" w:author="Cassie Craze" w:date="2025-10-14T16:12:00Z" w16du:dateUtc="2025-10-14T20:12:00Z">
        <w:r w:rsidRPr="00187D67" w:rsidDel="00CA109C">
          <w:delText>n</w:delText>
        </w:r>
        <w:r w:rsidRPr="00187D67" w:rsidDel="00CA109C">
          <w:rPr>
            <w:spacing w:val="-6"/>
          </w:rPr>
          <w:delText xml:space="preserve"> </w:delText>
        </w:r>
        <w:r w:rsidRPr="00187D67" w:rsidDel="00CA109C">
          <w:delText>Improved</w:delText>
        </w:r>
        <w:r w:rsidRPr="00187D67" w:rsidDel="00CA109C">
          <w:rPr>
            <w:w w:val="95"/>
          </w:rPr>
          <w:delText xml:space="preserve"> </w:delText>
        </w:r>
      </w:del>
      <w:r w:rsidRPr="00187D67">
        <w:t>Lot</w:t>
      </w:r>
      <w:proofErr w:type="spellEnd"/>
      <w:r w:rsidRPr="00187D67">
        <w:rPr>
          <w:spacing w:val="-6"/>
        </w:rPr>
        <w:t xml:space="preserve"> </w:t>
      </w:r>
      <w:r w:rsidRPr="00187D67">
        <w:t>each</w:t>
      </w:r>
      <w:r w:rsidRPr="00187D67">
        <w:rPr>
          <w:spacing w:val="-4"/>
        </w:rPr>
        <w:t xml:space="preserve"> </w:t>
      </w:r>
      <w:r w:rsidRPr="00187D67">
        <w:t>Owner</w:t>
      </w:r>
      <w:r w:rsidRPr="00187D67">
        <w:rPr>
          <w:spacing w:val="-4"/>
        </w:rPr>
        <w:t xml:space="preserve"> </w:t>
      </w:r>
      <w:r w:rsidRPr="00187D67">
        <w:t>shall</w:t>
      </w:r>
      <w:r w:rsidRPr="00187D67">
        <w:rPr>
          <w:spacing w:val="-16"/>
        </w:rPr>
        <w:t xml:space="preserve"> </w:t>
      </w:r>
      <w:r w:rsidRPr="00187D67">
        <w:t>pay</w:t>
      </w:r>
      <w:r w:rsidRPr="00187D67">
        <w:rPr>
          <w:spacing w:val="-3"/>
        </w:rPr>
        <w:t xml:space="preserve"> </w:t>
      </w:r>
      <w:r w:rsidRPr="00187D67">
        <w:t>an</w:t>
      </w:r>
      <w:r w:rsidRPr="00187D67">
        <w:rPr>
          <w:spacing w:val="-5"/>
        </w:rPr>
        <w:t xml:space="preserve"> </w:t>
      </w:r>
      <w:r w:rsidRPr="00187D67">
        <w:t>initial</w:t>
      </w:r>
      <w:r w:rsidRPr="00187D67">
        <w:rPr>
          <w:spacing w:val="-2"/>
        </w:rPr>
        <w:t xml:space="preserve"> </w:t>
      </w:r>
      <w:r w:rsidRPr="00187D67">
        <w:t>reserve</w:t>
      </w:r>
      <w:r w:rsidRPr="00187D67">
        <w:rPr>
          <w:spacing w:val="1"/>
        </w:rPr>
        <w:t xml:space="preserve"> </w:t>
      </w:r>
      <w:r w:rsidRPr="00187D67">
        <w:t>assessment</w:t>
      </w:r>
      <w:r w:rsidRPr="00187D67">
        <w:rPr>
          <w:spacing w:val="1"/>
        </w:rPr>
        <w:t xml:space="preserve"> </w:t>
      </w:r>
      <w:r w:rsidRPr="00187D67">
        <w:t>in</w:t>
      </w:r>
      <w:r w:rsidRPr="00187D67">
        <w:rPr>
          <w:spacing w:val="-13"/>
        </w:rPr>
        <w:t xml:space="preserve"> </w:t>
      </w:r>
      <w:r w:rsidRPr="00187D67">
        <w:t>the</w:t>
      </w:r>
      <w:r w:rsidRPr="00187D67">
        <w:rPr>
          <w:spacing w:val="-9"/>
        </w:rPr>
        <w:t xml:space="preserve"> </w:t>
      </w:r>
      <w:r w:rsidRPr="00187D67">
        <w:t>amount</w:t>
      </w:r>
      <w:r w:rsidRPr="00187D67">
        <w:rPr>
          <w:spacing w:val="-9"/>
        </w:rPr>
        <w:t xml:space="preserve"> </w:t>
      </w:r>
      <w:r w:rsidRPr="00187D67">
        <w:t>of</w:t>
      </w:r>
      <w:r w:rsidRPr="00187D67">
        <w:rPr>
          <w:spacing w:val="-10"/>
        </w:rPr>
        <w:t xml:space="preserve"> </w:t>
      </w:r>
      <w:r w:rsidRPr="00187D67">
        <w:rPr>
          <w:spacing w:val="-2"/>
        </w:rPr>
        <w:t>$500.00.</w:t>
      </w:r>
      <w:ins w:id="159" w:author="Cassie Craze" w:date="2025-10-14T14:54:00Z" w16du:dateUtc="2025-10-14T18:54:00Z">
        <w:r w:rsidR="008369CE" w:rsidRPr="008369CE">
          <w:rPr>
            <w:rFonts w:ascii="Segoe UI" w:hAnsi="Segoe UI" w:cs="Segoe UI"/>
            <w:i/>
            <w:iCs/>
            <w:sz w:val="18"/>
            <w:szCs w:val="18"/>
            <w:u w:val="single"/>
          </w:rPr>
          <w:t xml:space="preserve"> </w:t>
        </w:r>
      </w:ins>
      <w:ins w:id="160" w:author="Cassie Craze" w:date="2025-10-14T14:54:00Z">
        <w:r w:rsidR="008369CE" w:rsidRPr="008369CE">
          <w:rPr>
            <w:spacing w:val="-2"/>
          </w:rPr>
          <w:t>This initial reserve assessment shall be due both upon the initial conveyance of the Lot and upon all subsequent conveyances of the Lot</w:t>
        </w:r>
      </w:ins>
      <w:ins w:id="161" w:author="Cassie Craze" w:date="2025-10-14T16:13:00Z" w16du:dateUtc="2025-10-14T20:13:00Z">
        <w:r w:rsidR="00CA109C">
          <w:rPr>
            <w:spacing w:val="-2"/>
          </w:rPr>
          <w:t>.</w:t>
        </w:r>
      </w:ins>
      <w:commentRangeEnd w:id="157"/>
      <w:ins w:id="162" w:author="Cassie Craze" w:date="2025-10-14T16:19:00Z" w16du:dateUtc="2025-10-14T20:19:00Z">
        <w:r w:rsidR="00BB6ED6">
          <w:rPr>
            <w:rStyle w:val="CommentReference"/>
          </w:rPr>
          <w:commentReference w:id="157"/>
        </w:r>
      </w:ins>
    </w:p>
    <w:p w14:paraId="37ACB89B" w14:textId="77777777" w:rsidR="009C104D" w:rsidRPr="00210448" w:rsidRDefault="009C104D" w:rsidP="00210448">
      <w:pPr>
        <w:spacing w:line="360" w:lineRule="auto"/>
        <w:ind w:firstLine="720"/>
        <w:jc w:val="both"/>
        <w:rPr>
          <w:w w:val="95"/>
          <w:u w:val="single"/>
        </w:rPr>
      </w:pPr>
      <w:r w:rsidRPr="00210448">
        <w:rPr>
          <w:w w:val="95"/>
          <w:u w:val="single"/>
        </w:rPr>
        <w:t>Section</w:t>
      </w:r>
      <w:r w:rsidRPr="00210448">
        <w:rPr>
          <w:spacing w:val="4"/>
          <w:w w:val="95"/>
          <w:u w:val="single"/>
        </w:rPr>
        <w:t xml:space="preserve"> </w:t>
      </w:r>
      <w:r w:rsidRPr="00210448">
        <w:rPr>
          <w:w w:val="95"/>
          <w:u w:val="single"/>
        </w:rPr>
        <w:t xml:space="preserve">4. </w:t>
      </w:r>
      <w:r w:rsidRPr="00210448">
        <w:rPr>
          <w:spacing w:val="17"/>
          <w:w w:val="95"/>
          <w:u w:val="single"/>
        </w:rPr>
        <w:t xml:space="preserve"> </w:t>
      </w:r>
      <w:r w:rsidRPr="00210448">
        <w:rPr>
          <w:w w:val="95"/>
          <w:u w:val="single"/>
        </w:rPr>
        <w:t>Basis</w:t>
      </w:r>
      <w:r w:rsidRPr="00210448">
        <w:rPr>
          <w:spacing w:val="18"/>
          <w:w w:val="95"/>
          <w:u w:val="single"/>
        </w:rPr>
        <w:t xml:space="preserve"> </w:t>
      </w:r>
      <w:r w:rsidRPr="00210448">
        <w:rPr>
          <w:w w:val="95"/>
          <w:u w:val="single"/>
        </w:rPr>
        <w:t>and</w:t>
      </w:r>
      <w:r w:rsidRPr="00210448">
        <w:rPr>
          <w:spacing w:val="8"/>
          <w:w w:val="95"/>
          <w:u w:val="single"/>
        </w:rPr>
        <w:t xml:space="preserve"> </w:t>
      </w:r>
      <w:r w:rsidRPr="00210448">
        <w:rPr>
          <w:w w:val="95"/>
          <w:u w:val="single"/>
        </w:rPr>
        <w:t>Maximum</w:t>
      </w:r>
      <w:r w:rsidRPr="00210448">
        <w:rPr>
          <w:spacing w:val="23"/>
          <w:w w:val="95"/>
          <w:u w:val="single"/>
        </w:rPr>
        <w:t xml:space="preserve"> </w:t>
      </w:r>
      <w:r w:rsidRPr="00210448">
        <w:rPr>
          <w:w w:val="95"/>
          <w:u w:val="single"/>
        </w:rPr>
        <w:t>of</w:t>
      </w:r>
      <w:r w:rsidRPr="00210448">
        <w:rPr>
          <w:spacing w:val="7"/>
          <w:w w:val="95"/>
          <w:u w:val="single"/>
        </w:rPr>
        <w:t xml:space="preserve"> </w:t>
      </w:r>
      <w:r w:rsidRPr="00210448">
        <w:rPr>
          <w:w w:val="95"/>
          <w:u w:val="single"/>
        </w:rPr>
        <w:t>Annual</w:t>
      </w:r>
      <w:r w:rsidRPr="00210448">
        <w:rPr>
          <w:spacing w:val="20"/>
          <w:w w:val="95"/>
          <w:u w:val="single"/>
        </w:rPr>
        <w:t xml:space="preserve"> </w:t>
      </w:r>
      <w:r w:rsidRPr="00210448">
        <w:rPr>
          <w:w w:val="95"/>
          <w:u w:val="single"/>
        </w:rPr>
        <w:t>Assessments.</w:t>
      </w:r>
    </w:p>
    <w:p w14:paraId="7832F523" w14:textId="35E4AE40" w:rsidR="00210448" w:rsidRDefault="00E06B4C" w:rsidP="00187D67">
      <w:pPr>
        <w:pStyle w:val="ListParagraph"/>
        <w:numPr>
          <w:ilvl w:val="0"/>
          <w:numId w:val="14"/>
        </w:numPr>
        <w:spacing w:line="360" w:lineRule="auto"/>
        <w:jc w:val="both"/>
      </w:pPr>
      <w:commentRangeStart w:id="163"/>
      <w:r w:rsidRPr="00187D67">
        <w:t>The</w:t>
      </w:r>
      <w:r w:rsidRPr="00210448">
        <w:rPr>
          <w:spacing w:val="17"/>
        </w:rPr>
        <w:t xml:space="preserve"> </w:t>
      </w:r>
      <w:r w:rsidRPr="00187D67">
        <w:t>initial</w:t>
      </w:r>
      <w:r w:rsidRPr="00210448">
        <w:rPr>
          <w:spacing w:val="28"/>
        </w:rPr>
        <w:t xml:space="preserve"> </w:t>
      </w:r>
      <w:r w:rsidRPr="00187D67">
        <w:t>Annual</w:t>
      </w:r>
      <w:r w:rsidRPr="00210448">
        <w:rPr>
          <w:spacing w:val="28"/>
        </w:rPr>
        <w:t xml:space="preserve"> </w:t>
      </w:r>
      <w:r w:rsidRPr="00187D67">
        <w:t>Assessment</w:t>
      </w:r>
      <w:r w:rsidRPr="00210448">
        <w:rPr>
          <w:spacing w:val="30"/>
        </w:rPr>
        <w:t xml:space="preserve"> </w:t>
      </w:r>
      <w:r w:rsidRPr="00187D67">
        <w:t>for</w:t>
      </w:r>
      <w:r w:rsidRPr="00210448">
        <w:rPr>
          <w:spacing w:val="18"/>
        </w:rPr>
        <w:t xml:space="preserve"> </w:t>
      </w:r>
      <w:r w:rsidRPr="00187D67">
        <w:t>Improved</w:t>
      </w:r>
      <w:r w:rsidRPr="00210448">
        <w:rPr>
          <w:spacing w:val="29"/>
        </w:rPr>
        <w:t xml:space="preserve"> </w:t>
      </w:r>
      <w:r w:rsidRPr="00187D67">
        <w:t>Lots</w:t>
      </w:r>
      <w:r w:rsidRPr="00210448">
        <w:rPr>
          <w:spacing w:val="23"/>
        </w:rPr>
        <w:t xml:space="preserve"> </w:t>
      </w:r>
      <w:r w:rsidRPr="00187D67">
        <w:t>shall</w:t>
      </w:r>
      <w:r w:rsidRPr="00210448">
        <w:rPr>
          <w:spacing w:val="13"/>
        </w:rPr>
        <w:t xml:space="preserve"> </w:t>
      </w:r>
      <w:r w:rsidRPr="00187D67">
        <w:t>be</w:t>
      </w:r>
      <w:r w:rsidRPr="00210448">
        <w:rPr>
          <w:spacing w:val="22"/>
        </w:rPr>
        <w:t xml:space="preserve"> </w:t>
      </w:r>
      <w:r w:rsidRPr="00210448">
        <w:rPr>
          <w:spacing w:val="-3"/>
        </w:rPr>
        <w:t>$600.00</w:t>
      </w:r>
      <w:r w:rsidRPr="00210448">
        <w:rPr>
          <w:spacing w:val="10"/>
        </w:rPr>
        <w:t xml:space="preserve"> </w:t>
      </w:r>
      <w:r w:rsidRPr="00187D67">
        <w:t>per</w:t>
      </w:r>
      <w:r w:rsidRPr="00210448">
        <w:rPr>
          <w:spacing w:val="26"/>
        </w:rPr>
        <w:t xml:space="preserve"> </w:t>
      </w:r>
      <w:r w:rsidRPr="00187D67">
        <w:t>year</w:t>
      </w:r>
      <w:ins w:id="164" w:author="Cassie Craze" w:date="2025-10-14T14:57:00Z" w16du:dateUtc="2025-10-14T18:57:00Z">
        <w:r w:rsidR="008369CE">
          <w:t xml:space="preserve"> and the Annual Assessment for Lots that are not improved shall be twenty-five percent (25%) of the Annual Assessment for Improved Lots</w:t>
        </w:r>
      </w:ins>
      <w:r w:rsidRPr="00187D67">
        <w:t>.</w:t>
      </w:r>
      <w:r w:rsidRPr="00210448">
        <w:rPr>
          <w:spacing w:val="26"/>
        </w:rPr>
        <w:t xml:space="preserve"> </w:t>
      </w:r>
      <w:r w:rsidRPr="00187D67">
        <w:t>Owners</w:t>
      </w:r>
      <w:r w:rsidRPr="00210448">
        <w:rPr>
          <w:spacing w:val="17"/>
        </w:rPr>
        <w:t xml:space="preserve"> </w:t>
      </w:r>
      <w:r w:rsidRPr="00187D67">
        <w:t>shall</w:t>
      </w:r>
      <w:r w:rsidRPr="00210448">
        <w:rPr>
          <w:spacing w:val="14"/>
        </w:rPr>
        <w:t xml:space="preserve"> </w:t>
      </w:r>
      <w:r w:rsidRPr="00187D67">
        <w:t>commence</w:t>
      </w:r>
      <w:r w:rsidRPr="00210448">
        <w:rPr>
          <w:spacing w:val="9"/>
        </w:rPr>
        <w:t xml:space="preserve"> </w:t>
      </w:r>
      <w:r w:rsidRPr="00187D67">
        <w:t>accruing</w:t>
      </w:r>
      <w:r w:rsidRPr="00210448">
        <w:rPr>
          <w:spacing w:val="12"/>
        </w:rPr>
        <w:t xml:space="preserve"> </w:t>
      </w:r>
      <w:r w:rsidRPr="00187D67">
        <w:t>assessments</w:t>
      </w:r>
      <w:r w:rsidRPr="00210448">
        <w:rPr>
          <w:spacing w:val="12"/>
        </w:rPr>
        <w:t xml:space="preserve"> </w:t>
      </w:r>
      <w:r w:rsidRPr="00187D67">
        <w:t>for</w:t>
      </w:r>
      <w:r w:rsidRPr="00210448">
        <w:rPr>
          <w:spacing w:val="9"/>
        </w:rPr>
        <w:t xml:space="preserve"> </w:t>
      </w:r>
      <w:r w:rsidRPr="00187D67">
        <w:t>Improved</w:t>
      </w:r>
      <w:r w:rsidRPr="00210448">
        <w:rPr>
          <w:spacing w:val="25"/>
        </w:rPr>
        <w:t xml:space="preserve"> </w:t>
      </w:r>
      <w:r w:rsidRPr="00187D67">
        <w:t>Lots</w:t>
      </w:r>
      <w:r w:rsidRPr="00210448">
        <w:rPr>
          <w:spacing w:val="12"/>
        </w:rPr>
        <w:t xml:space="preserve"> </w:t>
      </w:r>
      <w:r w:rsidRPr="00187D67">
        <w:t>on</w:t>
      </w:r>
      <w:r w:rsidRPr="00210448">
        <w:rPr>
          <w:spacing w:val="3"/>
        </w:rPr>
        <w:t xml:space="preserve"> </w:t>
      </w:r>
      <w:r w:rsidRPr="00187D67">
        <w:t>the</w:t>
      </w:r>
      <w:r w:rsidRPr="00210448">
        <w:rPr>
          <w:spacing w:val="4"/>
        </w:rPr>
        <w:t xml:space="preserve"> </w:t>
      </w:r>
      <w:r w:rsidRPr="00187D67">
        <w:t>first</w:t>
      </w:r>
      <w:r w:rsidRPr="00210448">
        <w:rPr>
          <w:spacing w:val="5"/>
        </w:rPr>
        <w:t xml:space="preserve"> </w:t>
      </w:r>
      <w:r w:rsidRPr="00187D67">
        <w:t>day</w:t>
      </w:r>
      <w:r w:rsidRPr="00210448">
        <w:rPr>
          <w:spacing w:val="5"/>
        </w:rPr>
        <w:t xml:space="preserve"> </w:t>
      </w:r>
      <w:r w:rsidRPr="00187D67">
        <w:t>of</w:t>
      </w:r>
      <w:r w:rsidRPr="00210448">
        <w:rPr>
          <w:spacing w:val="4"/>
        </w:rPr>
        <w:t xml:space="preserve"> </w:t>
      </w:r>
      <w:r w:rsidRPr="00187D67">
        <w:t>the</w:t>
      </w:r>
      <w:r w:rsidRPr="00210448">
        <w:rPr>
          <w:w w:val="102"/>
        </w:rPr>
        <w:t xml:space="preserve"> </w:t>
      </w:r>
      <w:r w:rsidRPr="00187D67">
        <w:t>month</w:t>
      </w:r>
      <w:r w:rsidRPr="00210448">
        <w:rPr>
          <w:spacing w:val="22"/>
        </w:rPr>
        <w:t xml:space="preserve"> </w:t>
      </w:r>
      <w:r w:rsidRPr="00187D67">
        <w:t>following</w:t>
      </w:r>
      <w:r w:rsidRPr="00210448">
        <w:rPr>
          <w:spacing w:val="7"/>
        </w:rPr>
        <w:t xml:space="preserve"> </w:t>
      </w:r>
      <w:r w:rsidRPr="00187D67">
        <w:t xml:space="preserve">conveyance. </w:t>
      </w:r>
      <w:r w:rsidRPr="00210448">
        <w:rPr>
          <w:spacing w:val="19"/>
        </w:rPr>
        <w:t xml:space="preserve"> </w:t>
      </w:r>
      <w:r w:rsidRPr="00187D67">
        <w:t>The</w:t>
      </w:r>
      <w:r w:rsidRPr="00210448">
        <w:rPr>
          <w:spacing w:val="3"/>
        </w:rPr>
        <w:t xml:space="preserve"> </w:t>
      </w:r>
      <w:r w:rsidRPr="00187D67">
        <w:t>Declarant</w:t>
      </w:r>
      <w:r w:rsidRPr="00210448">
        <w:rPr>
          <w:spacing w:val="22"/>
        </w:rPr>
        <w:t xml:space="preserve"> </w:t>
      </w:r>
      <w:del w:id="165" w:author="Cassie Craze" w:date="2025-10-14T14:57:00Z" w16du:dateUtc="2025-10-14T18:57:00Z">
        <w:r w:rsidRPr="00187D67" w:rsidDel="008369CE">
          <w:delText>and</w:delText>
        </w:r>
        <w:r w:rsidRPr="00210448" w:rsidDel="008369CE">
          <w:rPr>
            <w:spacing w:val="17"/>
          </w:rPr>
          <w:delText xml:space="preserve"> </w:delText>
        </w:r>
        <w:r w:rsidRPr="00187D67" w:rsidDel="008369CE">
          <w:delText>any</w:delText>
        </w:r>
        <w:r w:rsidRPr="00210448" w:rsidDel="008369CE">
          <w:rPr>
            <w:spacing w:val="-5"/>
          </w:rPr>
          <w:delText xml:space="preserve"> </w:delText>
        </w:r>
        <w:r w:rsidRPr="00187D67" w:rsidDel="008369CE">
          <w:delText>builder</w:delText>
        </w:r>
        <w:r w:rsidRPr="00210448" w:rsidDel="008369CE">
          <w:rPr>
            <w:spacing w:val="13"/>
          </w:rPr>
          <w:delText xml:space="preserve"> </w:delText>
        </w:r>
        <w:r w:rsidRPr="00187D67" w:rsidDel="008369CE">
          <w:delText>owning</w:delText>
        </w:r>
        <w:r w:rsidRPr="00210448" w:rsidDel="008369CE">
          <w:rPr>
            <w:spacing w:val="5"/>
          </w:rPr>
          <w:delText xml:space="preserve"> </w:delText>
        </w:r>
        <w:r w:rsidRPr="00187D67" w:rsidDel="008369CE">
          <w:delText>a</w:delText>
        </w:r>
        <w:r w:rsidRPr="00210448" w:rsidDel="008369CE">
          <w:rPr>
            <w:spacing w:val="9"/>
          </w:rPr>
          <w:delText xml:space="preserve"> </w:delText>
        </w:r>
        <w:r w:rsidRPr="00187D67" w:rsidDel="008369CE">
          <w:delText>Lot</w:delText>
        </w:r>
        <w:r w:rsidRPr="00210448" w:rsidDel="008369CE">
          <w:rPr>
            <w:spacing w:val="18"/>
          </w:rPr>
          <w:delText xml:space="preserve"> </w:delText>
        </w:r>
        <w:r w:rsidRPr="00187D67" w:rsidDel="008369CE">
          <w:delText>for the</w:delText>
        </w:r>
        <w:r w:rsidRPr="00210448" w:rsidDel="008369CE">
          <w:rPr>
            <w:spacing w:val="3"/>
          </w:rPr>
          <w:delText xml:space="preserve"> </w:delText>
        </w:r>
        <w:r w:rsidRPr="00187D67" w:rsidDel="008369CE">
          <w:delText>purpose</w:delText>
        </w:r>
        <w:r w:rsidRPr="00210448" w:rsidDel="008369CE">
          <w:rPr>
            <w:spacing w:val="16"/>
          </w:rPr>
          <w:delText xml:space="preserve"> </w:delText>
        </w:r>
        <w:r w:rsidRPr="00187D67" w:rsidDel="008369CE">
          <w:delText>of construction</w:delText>
        </w:r>
        <w:r w:rsidRPr="00210448" w:rsidDel="008369CE">
          <w:rPr>
            <w:spacing w:val="23"/>
          </w:rPr>
          <w:delText xml:space="preserve"> </w:delText>
        </w:r>
        <w:r w:rsidRPr="00187D67" w:rsidDel="008369CE">
          <w:delText>and</w:delText>
        </w:r>
        <w:r w:rsidRPr="00210448" w:rsidDel="008369CE">
          <w:rPr>
            <w:spacing w:val="21"/>
          </w:rPr>
          <w:delText xml:space="preserve"> </w:delText>
        </w:r>
        <w:r w:rsidRPr="00187D67" w:rsidDel="008369CE">
          <w:delText>sale</w:delText>
        </w:r>
        <w:r w:rsidRPr="00210448" w:rsidDel="008369CE">
          <w:rPr>
            <w:spacing w:val="9"/>
          </w:rPr>
          <w:delText xml:space="preserve"> </w:delText>
        </w:r>
        <w:r w:rsidRPr="00187D67" w:rsidDel="008369CE">
          <w:delText>of</w:delText>
        </w:r>
        <w:r w:rsidRPr="00210448" w:rsidDel="008369CE">
          <w:rPr>
            <w:spacing w:val="16"/>
          </w:rPr>
          <w:delText xml:space="preserve"> </w:delText>
        </w:r>
        <w:r w:rsidRPr="00187D67" w:rsidDel="008369CE">
          <w:delText>a</w:delText>
        </w:r>
        <w:r w:rsidRPr="00210448" w:rsidDel="008369CE">
          <w:rPr>
            <w:spacing w:val="12"/>
          </w:rPr>
          <w:delText xml:space="preserve"> </w:delText>
        </w:r>
        <w:r w:rsidRPr="00187D67" w:rsidDel="008369CE">
          <w:delText>residence</w:delText>
        </w:r>
        <w:r w:rsidRPr="00210448" w:rsidDel="008369CE">
          <w:rPr>
            <w:spacing w:val="23"/>
          </w:rPr>
          <w:delText xml:space="preserve"> </w:delText>
        </w:r>
        <w:r w:rsidRPr="00187D67" w:rsidDel="008369CE">
          <w:delText>to</w:delText>
        </w:r>
        <w:r w:rsidRPr="00210448" w:rsidDel="008369CE">
          <w:rPr>
            <w:spacing w:val="18"/>
          </w:rPr>
          <w:delText xml:space="preserve"> </w:delText>
        </w:r>
        <w:r w:rsidRPr="00187D67" w:rsidDel="008369CE">
          <w:delText>a</w:delText>
        </w:r>
        <w:r w:rsidRPr="00210448" w:rsidDel="008369CE">
          <w:rPr>
            <w:spacing w:val="12"/>
          </w:rPr>
          <w:delText xml:space="preserve"> </w:delText>
        </w:r>
        <w:r w:rsidRPr="00187D67" w:rsidDel="008369CE">
          <w:delText>third</w:delText>
        </w:r>
        <w:r w:rsidRPr="00210448" w:rsidDel="008369CE">
          <w:rPr>
            <w:spacing w:val="14"/>
          </w:rPr>
          <w:delText xml:space="preserve"> </w:delText>
        </w:r>
        <w:r w:rsidRPr="00187D67" w:rsidDel="008369CE">
          <w:delText>party</w:delText>
        </w:r>
        <w:r w:rsidRPr="00210448" w:rsidDel="008369CE">
          <w:rPr>
            <w:spacing w:val="20"/>
          </w:rPr>
          <w:delText xml:space="preserve"> </w:delText>
        </w:r>
        <w:r w:rsidRPr="00187D67" w:rsidDel="008369CE">
          <w:delText>only,</w:delText>
        </w:r>
        <w:r w:rsidRPr="00210448" w:rsidDel="008369CE">
          <w:rPr>
            <w:spacing w:val="9"/>
          </w:rPr>
          <w:delText xml:space="preserve"> </w:delText>
        </w:r>
      </w:del>
      <w:r w:rsidRPr="00187D67">
        <w:t>shall</w:t>
      </w:r>
      <w:r w:rsidRPr="00210448">
        <w:rPr>
          <w:spacing w:val="15"/>
        </w:rPr>
        <w:t xml:space="preserve"> </w:t>
      </w:r>
      <w:r w:rsidRPr="00187D67">
        <w:t>be</w:t>
      </w:r>
      <w:r w:rsidRPr="00210448">
        <w:rPr>
          <w:spacing w:val="19"/>
        </w:rPr>
        <w:t xml:space="preserve"> </w:t>
      </w:r>
      <w:r w:rsidRPr="00187D67">
        <w:t>exempt</w:t>
      </w:r>
      <w:r w:rsidRPr="00210448">
        <w:rPr>
          <w:spacing w:val="25"/>
        </w:rPr>
        <w:t xml:space="preserve"> </w:t>
      </w:r>
      <w:r w:rsidRPr="00187D67">
        <w:t>from</w:t>
      </w:r>
      <w:r w:rsidRPr="00210448">
        <w:rPr>
          <w:spacing w:val="19"/>
        </w:rPr>
        <w:t xml:space="preserve"> </w:t>
      </w:r>
      <w:r w:rsidRPr="00187D67">
        <w:t>Assessment.</w:t>
      </w:r>
      <w:r w:rsidRPr="00210448">
        <w:rPr>
          <w:w w:val="97"/>
        </w:rPr>
        <w:t xml:space="preserve"> </w:t>
      </w:r>
      <w:r w:rsidRPr="00187D67">
        <w:t>Annual</w:t>
      </w:r>
      <w:r w:rsidRPr="00210448">
        <w:rPr>
          <w:spacing w:val="9"/>
        </w:rPr>
        <w:t xml:space="preserve"> </w:t>
      </w:r>
      <w:r w:rsidRPr="00187D67">
        <w:t>Assessments</w:t>
      </w:r>
      <w:r w:rsidRPr="00210448">
        <w:rPr>
          <w:spacing w:val="2"/>
        </w:rPr>
        <w:t xml:space="preserve"> </w:t>
      </w:r>
      <w:r w:rsidRPr="00187D67">
        <w:t>may</w:t>
      </w:r>
      <w:r w:rsidRPr="00210448">
        <w:rPr>
          <w:spacing w:val="-4"/>
        </w:rPr>
        <w:t xml:space="preserve"> </w:t>
      </w:r>
      <w:r w:rsidRPr="00187D67">
        <w:t>be</w:t>
      </w:r>
      <w:r w:rsidRPr="00210448">
        <w:rPr>
          <w:spacing w:val="-4"/>
        </w:rPr>
        <w:t xml:space="preserve"> </w:t>
      </w:r>
      <w:r w:rsidRPr="00187D67">
        <w:t>increased</w:t>
      </w:r>
      <w:r w:rsidRPr="00210448">
        <w:rPr>
          <w:spacing w:val="9"/>
        </w:rPr>
        <w:t xml:space="preserve"> </w:t>
      </w:r>
      <w:r w:rsidRPr="00187D67">
        <w:t>by</w:t>
      </w:r>
      <w:r w:rsidRPr="00210448">
        <w:rPr>
          <w:spacing w:val="-13"/>
        </w:rPr>
        <w:t xml:space="preserve"> </w:t>
      </w:r>
      <w:r w:rsidRPr="00187D67">
        <w:t>up</w:t>
      </w:r>
      <w:r w:rsidRPr="00210448">
        <w:rPr>
          <w:spacing w:val="-5"/>
        </w:rPr>
        <w:t xml:space="preserve"> </w:t>
      </w:r>
      <w:r w:rsidRPr="00187D67">
        <w:t>to</w:t>
      </w:r>
      <w:r w:rsidRPr="00210448">
        <w:rPr>
          <w:spacing w:val="-6"/>
        </w:rPr>
        <w:t xml:space="preserve"> </w:t>
      </w:r>
      <w:r w:rsidRPr="00187D67">
        <w:t>twenty</w:t>
      </w:r>
      <w:r w:rsidRPr="00210448">
        <w:rPr>
          <w:spacing w:val="-4"/>
        </w:rPr>
        <w:t xml:space="preserve"> </w:t>
      </w:r>
      <w:r w:rsidRPr="00187D67">
        <w:t>percent</w:t>
      </w:r>
      <w:r w:rsidRPr="00210448">
        <w:rPr>
          <w:spacing w:val="6"/>
        </w:rPr>
        <w:t xml:space="preserve"> </w:t>
      </w:r>
      <w:r w:rsidRPr="00187D67">
        <w:t>(20%)</w:t>
      </w:r>
      <w:r w:rsidRPr="00210448">
        <w:rPr>
          <w:spacing w:val="-4"/>
        </w:rPr>
        <w:t xml:space="preserve"> </w:t>
      </w:r>
      <w:r w:rsidRPr="00187D67">
        <w:t>per</w:t>
      </w:r>
      <w:r w:rsidRPr="00210448">
        <w:rPr>
          <w:spacing w:val="-3"/>
        </w:rPr>
        <w:t xml:space="preserve"> </w:t>
      </w:r>
      <w:r w:rsidRPr="00187D67">
        <w:t>year</w:t>
      </w:r>
      <w:r w:rsidRPr="00210448">
        <w:rPr>
          <w:spacing w:val="2"/>
        </w:rPr>
        <w:t xml:space="preserve"> </w:t>
      </w:r>
      <w:r w:rsidRPr="00187D67">
        <w:t>effective</w:t>
      </w:r>
      <w:r w:rsidRPr="00210448">
        <w:rPr>
          <w:spacing w:val="-8"/>
        </w:rPr>
        <w:t xml:space="preserve"> </w:t>
      </w:r>
      <w:r w:rsidRPr="00187D67">
        <w:t>January</w:t>
      </w:r>
      <w:r w:rsidRPr="00210448">
        <w:rPr>
          <w:w w:val="98"/>
        </w:rPr>
        <w:t xml:space="preserve"> </w:t>
      </w:r>
      <w:r w:rsidR="00BB2BF6">
        <w:t>1</w:t>
      </w:r>
      <w:r w:rsidRPr="00210448">
        <w:rPr>
          <w:spacing w:val="23"/>
        </w:rPr>
        <w:t xml:space="preserve"> </w:t>
      </w:r>
      <w:r w:rsidRPr="00187D67">
        <w:t>of</w:t>
      </w:r>
      <w:r w:rsidRPr="00210448">
        <w:rPr>
          <w:spacing w:val="6"/>
        </w:rPr>
        <w:t xml:space="preserve"> </w:t>
      </w:r>
      <w:r w:rsidRPr="00187D67">
        <w:t>each</w:t>
      </w:r>
      <w:r w:rsidRPr="00210448">
        <w:rPr>
          <w:spacing w:val="15"/>
        </w:rPr>
        <w:t xml:space="preserve"> </w:t>
      </w:r>
      <w:r w:rsidRPr="00187D67">
        <w:t>year</w:t>
      </w:r>
      <w:r w:rsidRPr="00210448">
        <w:rPr>
          <w:spacing w:val="13"/>
        </w:rPr>
        <w:t xml:space="preserve"> </w:t>
      </w:r>
      <w:del w:id="166" w:author="Cassie Craze" w:date="2025-10-14T14:56:00Z" w16du:dateUtc="2025-10-14T18:56:00Z">
        <w:r w:rsidRPr="00187D67" w:rsidDel="008369CE">
          <w:delText>(commencing</w:delText>
        </w:r>
        <w:r w:rsidRPr="00210448" w:rsidDel="008369CE">
          <w:rPr>
            <w:spacing w:val="10"/>
          </w:rPr>
          <w:delText xml:space="preserve"> </w:delText>
        </w:r>
        <w:r w:rsidRPr="00187D67" w:rsidDel="008369CE">
          <w:delText>January</w:delText>
        </w:r>
        <w:r w:rsidRPr="00210448" w:rsidDel="008369CE">
          <w:rPr>
            <w:spacing w:val="27"/>
          </w:rPr>
          <w:delText xml:space="preserve"> </w:delText>
        </w:r>
        <w:r w:rsidRPr="00187D67" w:rsidDel="008369CE">
          <w:delText>l,</w:delText>
        </w:r>
        <w:r w:rsidRPr="00210448" w:rsidDel="008369CE">
          <w:rPr>
            <w:spacing w:val="-3"/>
          </w:rPr>
          <w:delText xml:space="preserve"> </w:delText>
        </w:r>
        <w:r w:rsidRPr="00187D67" w:rsidDel="008369CE">
          <w:delText>20</w:delText>
        </w:r>
        <w:r w:rsidR="00DC1859" w:rsidDel="008369CE">
          <w:delText>15</w:delText>
        </w:r>
        <w:r w:rsidRPr="00187D67" w:rsidDel="008369CE">
          <w:delText>)</w:delText>
        </w:r>
        <w:r w:rsidRPr="00210448" w:rsidDel="008369CE">
          <w:rPr>
            <w:spacing w:val="11"/>
          </w:rPr>
          <w:delText xml:space="preserve"> </w:delText>
        </w:r>
      </w:del>
      <w:r w:rsidRPr="00187D67">
        <w:t>without</w:t>
      </w:r>
      <w:r w:rsidRPr="00210448">
        <w:rPr>
          <w:spacing w:val="17"/>
        </w:rPr>
        <w:t xml:space="preserve"> </w:t>
      </w:r>
      <w:r w:rsidRPr="00187D67">
        <w:t>a</w:t>
      </w:r>
      <w:r w:rsidRPr="00210448">
        <w:rPr>
          <w:spacing w:val="8"/>
        </w:rPr>
        <w:t xml:space="preserve"> </w:t>
      </w:r>
      <w:r w:rsidRPr="00187D67">
        <w:t>vote</w:t>
      </w:r>
      <w:r w:rsidRPr="00210448">
        <w:rPr>
          <w:spacing w:val="7"/>
        </w:rPr>
        <w:t xml:space="preserve"> </w:t>
      </w:r>
      <w:r w:rsidRPr="00187D67">
        <w:t>of</w:t>
      </w:r>
      <w:r w:rsidRPr="00210448">
        <w:rPr>
          <w:spacing w:val="2"/>
        </w:rPr>
        <w:t xml:space="preserve"> </w:t>
      </w:r>
      <w:r w:rsidRPr="00187D67">
        <w:t>the</w:t>
      </w:r>
      <w:r w:rsidRPr="00210448">
        <w:rPr>
          <w:spacing w:val="8"/>
        </w:rPr>
        <w:t xml:space="preserve"> </w:t>
      </w:r>
      <w:r w:rsidRPr="00187D67">
        <w:t>Members,</w:t>
      </w:r>
      <w:r w:rsidRPr="00210448">
        <w:rPr>
          <w:spacing w:val="10"/>
        </w:rPr>
        <w:t xml:space="preserve"> </w:t>
      </w:r>
      <w:r w:rsidRPr="00187D67">
        <w:t>by</w:t>
      </w:r>
      <w:r w:rsidRPr="00210448">
        <w:rPr>
          <w:spacing w:val="5"/>
        </w:rPr>
        <w:t xml:space="preserve"> </w:t>
      </w:r>
      <w:r w:rsidRPr="00187D67">
        <w:t>the</w:t>
      </w:r>
      <w:r w:rsidRPr="00210448">
        <w:rPr>
          <w:spacing w:val="8"/>
        </w:rPr>
        <w:t xml:space="preserve"> </w:t>
      </w:r>
      <w:r w:rsidRPr="00187D67">
        <w:t>Board</w:t>
      </w:r>
      <w:r w:rsidRPr="00210448">
        <w:rPr>
          <w:spacing w:val="14"/>
        </w:rPr>
        <w:t xml:space="preserve"> </w:t>
      </w:r>
      <w:r w:rsidRPr="00187D67">
        <w:t>of</w:t>
      </w:r>
      <w:r w:rsidRPr="00210448">
        <w:rPr>
          <w:w w:val="103"/>
        </w:rPr>
        <w:t xml:space="preserve"> </w:t>
      </w:r>
      <w:r w:rsidRPr="00187D67">
        <w:t>Directors,</w:t>
      </w:r>
      <w:r w:rsidRPr="00210448">
        <w:rPr>
          <w:spacing w:val="-8"/>
        </w:rPr>
        <w:t xml:space="preserve"> </w:t>
      </w:r>
      <w:r w:rsidRPr="00187D67">
        <w:t>after</w:t>
      </w:r>
      <w:r w:rsidRPr="00210448">
        <w:rPr>
          <w:spacing w:val="-10"/>
        </w:rPr>
        <w:t xml:space="preserve"> </w:t>
      </w:r>
      <w:r w:rsidRPr="00187D67">
        <w:t>due</w:t>
      </w:r>
      <w:r w:rsidRPr="00210448">
        <w:rPr>
          <w:spacing w:val="-10"/>
        </w:rPr>
        <w:t xml:space="preserve"> </w:t>
      </w:r>
      <w:r w:rsidRPr="00187D67">
        <w:t>consideration</w:t>
      </w:r>
      <w:r w:rsidRPr="00210448">
        <w:rPr>
          <w:spacing w:val="5"/>
        </w:rPr>
        <w:t xml:space="preserve"> </w:t>
      </w:r>
      <w:r w:rsidRPr="00187D67">
        <w:t>of</w:t>
      </w:r>
      <w:r w:rsidRPr="00210448">
        <w:rPr>
          <w:spacing w:val="-8"/>
        </w:rPr>
        <w:t xml:space="preserve"> </w:t>
      </w:r>
      <w:r w:rsidRPr="00187D67">
        <w:t>current</w:t>
      </w:r>
      <w:r w:rsidRPr="00210448">
        <w:rPr>
          <w:spacing w:val="-3"/>
        </w:rPr>
        <w:t xml:space="preserve"> </w:t>
      </w:r>
      <w:r w:rsidRPr="00187D67">
        <w:t>costs</w:t>
      </w:r>
      <w:r w:rsidRPr="00210448">
        <w:rPr>
          <w:spacing w:val="-12"/>
        </w:rPr>
        <w:t xml:space="preserve"> </w:t>
      </w:r>
      <w:r w:rsidRPr="00187D67">
        <w:t>and</w:t>
      </w:r>
      <w:r w:rsidRPr="00210448">
        <w:rPr>
          <w:spacing w:val="-11"/>
        </w:rPr>
        <w:t xml:space="preserve"> </w:t>
      </w:r>
      <w:r w:rsidRPr="00187D67">
        <w:t>needs</w:t>
      </w:r>
      <w:r w:rsidRPr="00210448">
        <w:rPr>
          <w:spacing w:val="-5"/>
        </w:rPr>
        <w:t xml:space="preserve"> </w:t>
      </w:r>
      <w:r w:rsidRPr="00187D67">
        <w:t>of</w:t>
      </w:r>
      <w:r w:rsidRPr="00210448">
        <w:rPr>
          <w:spacing w:val="-18"/>
        </w:rPr>
        <w:t xml:space="preserve"> </w:t>
      </w:r>
      <w:r w:rsidRPr="00187D67">
        <w:t>the</w:t>
      </w:r>
      <w:r w:rsidRPr="00210448">
        <w:rPr>
          <w:spacing w:val="-14"/>
        </w:rPr>
        <w:t xml:space="preserve"> </w:t>
      </w:r>
      <w:r w:rsidRPr="00187D67">
        <w:t>Association.</w:t>
      </w:r>
      <w:commentRangeEnd w:id="163"/>
      <w:r w:rsidR="00B23B85">
        <w:rPr>
          <w:rStyle w:val="CommentReference"/>
        </w:rPr>
        <w:commentReference w:id="163"/>
      </w:r>
    </w:p>
    <w:p w14:paraId="55F32FF5" w14:textId="77777777" w:rsidR="00E06B4C" w:rsidRPr="00187D67" w:rsidRDefault="00E06B4C" w:rsidP="00187D67">
      <w:pPr>
        <w:pStyle w:val="ListParagraph"/>
        <w:numPr>
          <w:ilvl w:val="0"/>
          <w:numId w:val="14"/>
        </w:numPr>
        <w:spacing w:line="360" w:lineRule="auto"/>
        <w:jc w:val="both"/>
      </w:pPr>
      <w:r w:rsidRPr="00187D67">
        <w:t>Any</w:t>
      </w:r>
      <w:r w:rsidRPr="00210448">
        <w:rPr>
          <w:spacing w:val="34"/>
        </w:rPr>
        <w:t xml:space="preserve"> </w:t>
      </w:r>
      <w:r w:rsidRPr="00187D67">
        <w:t>increase</w:t>
      </w:r>
      <w:r w:rsidRPr="00210448">
        <w:rPr>
          <w:spacing w:val="6"/>
        </w:rPr>
        <w:t xml:space="preserve"> </w:t>
      </w:r>
      <w:r w:rsidRPr="00187D67">
        <w:t>in</w:t>
      </w:r>
      <w:r w:rsidRPr="00210448">
        <w:rPr>
          <w:spacing w:val="38"/>
        </w:rPr>
        <w:t xml:space="preserve"> </w:t>
      </w:r>
      <w:r w:rsidRPr="00187D67">
        <w:t>the</w:t>
      </w:r>
      <w:r w:rsidRPr="00210448">
        <w:rPr>
          <w:spacing w:val="38"/>
        </w:rPr>
        <w:t xml:space="preserve"> </w:t>
      </w:r>
      <w:r w:rsidRPr="00187D67">
        <w:t>Annual</w:t>
      </w:r>
      <w:r w:rsidRPr="00210448">
        <w:rPr>
          <w:spacing w:val="5"/>
        </w:rPr>
        <w:t xml:space="preserve"> </w:t>
      </w:r>
      <w:r w:rsidRPr="00187D67">
        <w:t>Assessments</w:t>
      </w:r>
      <w:r w:rsidRPr="00210448">
        <w:rPr>
          <w:spacing w:val="10"/>
        </w:rPr>
        <w:t xml:space="preserve"> </w:t>
      </w:r>
      <w:r w:rsidRPr="00187D67">
        <w:t>requested</w:t>
      </w:r>
      <w:r w:rsidRPr="00210448">
        <w:rPr>
          <w:spacing w:val="5"/>
        </w:rPr>
        <w:t xml:space="preserve"> </w:t>
      </w:r>
      <w:r w:rsidRPr="00187D67">
        <w:t>by</w:t>
      </w:r>
      <w:r w:rsidRPr="00210448">
        <w:rPr>
          <w:spacing w:val="2"/>
        </w:rPr>
        <w:t xml:space="preserve"> </w:t>
      </w:r>
      <w:r w:rsidRPr="00187D67">
        <w:t>the</w:t>
      </w:r>
      <w:r w:rsidRPr="00210448">
        <w:rPr>
          <w:spacing w:val="38"/>
        </w:rPr>
        <w:t xml:space="preserve"> </w:t>
      </w:r>
      <w:r w:rsidRPr="00187D67">
        <w:t>Board</w:t>
      </w:r>
      <w:r w:rsidRPr="00210448">
        <w:rPr>
          <w:spacing w:val="3"/>
        </w:rPr>
        <w:t xml:space="preserve"> </w:t>
      </w:r>
      <w:r w:rsidRPr="00187D67">
        <w:t>of</w:t>
      </w:r>
      <w:r w:rsidRPr="00210448">
        <w:rPr>
          <w:w w:val="103"/>
        </w:rPr>
        <w:t xml:space="preserve"> </w:t>
      </w:r>
      <w:r w:rsidRPr="00187D67">
        <w:t>Directors</w:t>
      </w:r>
      <w:r w:rsidRPr="00210448">
        <w:rPr>
          <w:spacing w:val="-6"/>
        </w:rPr>
        <w:t xml:space="preserve"> </w:t>
      </w:r>
      <w:proofErr w:type="gramStart"/>
      <w:r w:rsidRPr="00187D67">
        <w:t>in excess</w:t>
      </w:r>
      <w:r w:rsidRPr="00210448">
        <w:rPr>
          <w:spacing w:val="-4"/>
        </w:rPr>
        <w:t xml:space="preserve"> </w:t>
      </w:r>
      <w:r w:rsidRPr="00187D67">
        <w:t>of</w:t>
      </w:r>
      <w:proofErr w:type="gramEnd"/>
      <w:r w:rsidRPr="00210448">
        <w:rPr>
          <w:spacing w:val="-10"/>
        </w:rPr>
        <w:t xml:space="preserve"> </w:t>
      </w:r>
      <w:r w:rsidRPr="00187D67">
        <w:t>the</w:t>
      </w:r>
      <w:r w:rsidRPr="00210448">
        <w:rPr>
          <w:spacing w:val="-4"/>
        </w:rPr>
        <w:t xml:space="preserve"> </w:t>
      </w:r>
      <w:r w:rsidRPr="00187D67">
        <w:t>twenty</w:t>
      </w:r>
      <w:r w:rsidRPr="00210448">
        <w:rPr>
          <w:spacing w:val="-8"/>
        </w:rPr>
        <w:t xml:space="preserve"> </w:t>
      </w:r>
      <w:r w:rsidRPr="00187D67">
        <w:t>percent</w:t>
      </w:r>
      <w:r w:rsidRPr="00210448">
        <w:rPr>
          <w:spacing w:val="4"/>
        </w:rPr>
        <w:t xml:space="preserve"> </w:t>
      </w:r>
      <w:r w:rsidRPr="00187D67">
        <w:t>(20%)</w:t>
      </w:r>
      <w:r w:rsidRPr="00210448">
        <w:rPr>
          <w:spacing w:val="-6"/>
        </w:rPr>
        <w:t xml:space="preserve"> </w:t>
      </w:r>
      <w:r w:rsidRPr="00187D67">
        <w:t>increase</w:t>
      </w:r>
      <w:r w:rsidRPr="00210448">
        <w:rPr>
          <w:spacing w:val="-5"/>
        </w:rPr>
        <w:t xml:space="preserve"> </w:t>
      </w:r>
      <w:r w:rsidRPr="00187D67">
        <w:t>described</w:t>
      </w:r>
      <w:r w:rsidRPr="00210448">
        <w:rPr>
          <w:spacing w:val="-2"/>
        </w:rPr>
        <w:t xml:space="preserve"> </w:t>
      </w:r>
      <w:r w:rsidRPr="00187D67">
        <w:t>in Section</w:t>
      </w:r>
      <w:r w:rsidRPr="00210448">
        <w:rPr>
          <w:spacing w:val="-9"/>
        </w:rPr>
        <w:t xml:space="preserve"> </w:t>
      </w:r>
      <w:r w:rsidRPr="00187D67">
        <w:t>4(a)</w:t>
      </w:r>
      <w:r w:rsidRPr="00210448">
        <w:rPr>
          <w:spacing w:val="-1"/>
        </w:rPr>
        <w:t xml:space="preserve"> </w:t>
      </w:r>
      <w:r w:rsidRPr="00187D67">
        <w:t>above</w:t>
      </w:r>
      <w:r w:rsidRPr="00210448">
        <w:rPr>
          <w:spacing w:val="-4"/>
        </w:rPr>
        <w:t xml:space="preserve"> </w:t>
      </w:r>
      <w:r w:rsidRPr="00187D67">
        <w:t>shall</w:t>
      </w:r>
      <w:r w:rsidRPr="00210448">
        <w:rPr>
          <w:spacing w:val="-6"/>
        </w:rPr>
        <w:t xml:space="preserve"> </w:t>
      </w:r>
      <w:r w:rsidRPr="00187D67">
        <w:t>be</w:t>
      </w:r>
      <w:r w:rsidRPr="00210448">
        <w:rPr>
          <w:w w:val="103"/>
        </w:rPr>
        <w:t xml:space="preserve"> </w:t>
      </w:r>
      <w:r w:rsidRPr="00187D67">
        <w:t>approved</w:t>
      </w:r>
      <w:r w:rsidRPr="00210448">
        <w:rPr>
          <w:spacing w:val="4"/>
        </w:rPr>
        <w:t xml:space="preserve"> </w:t>
      </w:r>
      <w:r w:rsidRPr="00187D67">
        <w:t>by</w:t>
      </w:r>
      <w:r w:rsidRPr="00210448">
        <w:rPr>
          <w:spacing w:val="-1"/>
        </w:rPr>
        <w:t xml:space="preserve"> </w:t>
      </w:r>
      <w:r w:rsidRPr="00187D67">
        <w:t>a</w:t>
      </w:r>
      <w:r w:rsidRPr="00210448">
        <w:rPr>
          <w:spacing w:val="1"/>
        </w:rPr>
        <w:t xml:space="preserve"> </w:t>
      </w:r>
      <w:r w:rsidRPr="00187D67">
        <w:t>vote</w:t>
      </w:r>
      <w:r w:rsidRPr="00210448">
        <w:rPr>
          <w:spacing w:val="-4"/>
        </w:rPr>
        <w:t xml:space="preserve"> </w:t>
      </w:r>
      <w:r w:rsidRPr="00187D67">
        <w:t>of</w:t>
      </w:r>
      <w:r w:rsidRPr="00210448">
        <w:rPr>
          <w:spacing w:val="-8"/>
        </w:rPr>
        <w:t xml:space="preserve"> </w:t>
      </w:r>
      <w:r w:rsidRPr="00187D67">
        <w:t>two-thirds</w:t>
      </w:r>
      <w:r w:rsidRPr="00210448">
        <w:rPr>
          <w:spacing w:val="12"/>
        </w:rPr>
        <w:t xml:space="preserve"> </w:t>
      </w:r>
      <w:r w:rsidRPr="00187D67">
        <w:t>(2/3)</w:t>
      </w:r>
      <w:r w:rsidRPr="00210448">
        <w:rPr>
          <w:spacing w:val="-4"/>
        </w:rPr>
        <w:t xml:space="preserve"> </w:t>
      </w:r>
      <w:r w:rsidRPr="00187D67">
        <w:t>of</w:t>
      </w:r>
      <w:r w:rsidRPr="00210448">
        <w:rPr>
          <w:spacing w:val="-4"/>
        </w:rPr>
        <w:t xml:space="preserve"> </w:t>
      </w:r>
      <w:r w:rsidRPr="00187D67">
        <w:t>the</w:t>
      </w:r>
      <w:r w:rsidRPr="00210448">
        <w:rPr>
          <w:spacing w:val="-5"/>
        </w:rPr>
        <w:t xml:space="preserve"> </w:t>
      </w:r>
      <w:r w:rsidRPr="00187D67">
        <w:t>votes</w:t>
      </w:r>
      <w:r w:rsidRPr="00210448">
        <w:rPr>
          <w:spacing w:val="6"/>
        </w:rPr>
        <w:t xml:space="preserve"> </w:t>
      </w:r>
      <w:r w:rsidRPr="00187D67">
        <w:t>cast</w:t>
      </w:r>
      <w:r w:rsidRPr="00210448">
        <w:rPr>
          <w:spacing w:val="-3"/>
        </w:rPr>
        <w:t xml:space="preserve"> </w:t>
      </w:r>
      <w:r w:rsidRPr="00187D67">
        <w:t>by</w:t>
      </w:r>
      <w:r w:rsidRPr="00210448">
        <w:rPr>
          <w:spacing w:val="-6"/>
        </w:rPr>
        <w:t xml:space="preserve"> </w:t>
      </w:r>
      <w:r w:rsidRPr="00187D67">
        <w:t>Members</w:t>
      </w:r>
      <w:r w:rsidRPr="00210448">
        <w:rPr>
          <w:spacing w:val="-2"/>
        </w:rPr>
        <w:t xml:space="preserve"> </w:t>
      </w:r>
      <w:r w:rsidRPr="00187D67">
        <w:t>who</w:t>
      </w:r>
      <w:r w:rsidRPr="00210448">
        <w:rPr>
          <w:spacing w:val="4"/>
        </w:rPr>
        <w:t xml:space="preserve"> </w:t>
      </w:r>
      <w:r w:rsidRPr="00187D67">
        <w:t>are</w:t>
      </w:r>
      <w:r w:rsidRPr="00210448">
        <w:rPr>
          <w:spacing w:val="-13"/>
        </w:rPr>
        <w:t xml:space="preserve"> </w:t>
      </w:r>
      <w:r w:rsidRPr="00187D67">
        <w:t>voting</w:t>
      </w:r>
      <w:r w:rsidRPr="00210448">
        <w:rPr>
          <w:spacing w:val="2"/>
        </w:rPr>
        <w:t xml:space="preserve"> </w:t>
      </w:r>
      <w:r w:rsidRPr="00187D67">
        <w:t>in</w:t>
      </w:r>
      <w:r w:rsidRPr="00210448">
        <w:rPr>
          <w:spacing w:val="-10"/>
        </w:rPr>
        <w:t xml:space="preserve"> </w:t>
      </w:r>
      <w:r w:rsidRPr="00187D67">
        <w:t>person</w:t>
      </w:r>
      <w:r w:rsidRPr="00210448">
        <w:rPr>
          <w:spacing w:val="3"/>
        </w:rPr>
        <w:t xml:space="preserve"> </w:t>
      </w:r>
      <w:r w:rsidRPr="00187D67">
        <w:t>or</w:t>
      </w:r>
      <w:r w:rsidRPr="00210448">
        <w:rPr>
          <w:w w:val="101"/>
        </w:rPr>
        <w:t xml:space="preserve"> </w:t>
      </w:r>
      <w:r w:rsidRPr="00187D67">
        <w:t>by</w:t>
      </w:r>
      <w:r w:rsidRPr="00210448">
        <w:rPr>
          <w:spacing w:val="-11"/>
        </w:rPr>
        <w:t xml:space="preserve"> </w:t>
      </w:r>
      <w:r w:rsidRPr="00187D67">
        <w:t>proxy</w:t>
      </w:r>
      <w:r w:rsidRPr="00210448">
        <w:rPr>
          <w:spacing w:val="-3"/>
        </w:rPr>
        <w:t xml:space="preserve"> </w:t>
      </w:r>
      <w:r w:rsidRPr="00187D67">
        <w:t>at</w:t>
      </w:r>
      <w:r w:rsidRPr="00210448">
        <w:rPr>
          <w:spacing w:val="-7"/>
        </w:rPr>
        <w:t xml:space="preserve"> </w:t>
      </w:r>
      <w:r w:rsidRPr="00187D67">
        <w:t>a</w:t>
      </w:r>
      <w:r w:rsidRPr="00210448">
        <w:rPr>
          <w:spacing w:val="-8"/>
        </w:rPr>
        <w:t xml:space="preserve"> </w:t>
      </w:r>
      <w:r w:rsidRPr="00187D67">
        <w:t>meeting</w:t>
      </w:r>
      <w:r w:rsidRPr="00210448">
        <w:rPr>
          <w:spacing w:val="-5"/>
        </w:rPr>
        <w:t xml:space="preserve"> </w:t>
      </w:r>
      <w:r w:rsidRPr="00187D67">
        <w:t>duly</w:t>
      </w:r>
      <w:r w:rsidRPr="00210448">
        <w:rPr>
          <w:spacing w:val="-17"/>
        </w:rPr>
        <w:t xml:space="preserve"> </w:t>
      </w:r>
      <w:r w:rsidRPr="00187D67">
        <w:t>called</w:t>
      </w:r>
      <w:r w:rsidRPr="00210448">
        <w:rPr>
          <w:spacing w:val="6"/>
        </w:rPr>
        <w:t xml:space="preserve"> </w:t>
      </w:r>
      <w:r w:rsidRPr="00187D67">
        <w:t>for</w:t>
      </w:r>
      <w:r w:rsidRPr="00210448">
        <w:rPr>
          <w:spacing w:val="-6"/>
        </w:rPr>
        <w:t xml:space="preserve"> </w:t>
      </w:r>
      <w:r w:rsidRPr="00187D67">
        <w:t>this</w:t>
      </w:r>
      <w:r w:rsidRPr="00210448">
        <w:rPr>
          <w:spacing w:val="-7"/>
        </w:rPr>
        <w:t xml:space="preserve"> </w:t>
      </w:r>
      <w:r w:rsidRPr="00187D67">
        <w:t>purpose.</w:t>
      </w:r>
    </w:p>
    <w:p w14:paraId="6D83A7BD" w14:textId="78D1BABC" w:rsidR="00E06B4C" w:rsidRPr="00187D67" w:rsidRDefault="00E06B4C" w:rsidP="00210448">
      <w:pPr>
        <w:spacing w:line="360" w:lineRule="auto"/>
        <w:ind w:firstLine="720"/>
        <w:jc w:val="both"/>
        <w:rPr>
          <w:w w:val="95"/>
        </w:rPr>
      </w:pPr>
      <w:r w:rsidRPr="00210448">
        <w:rPr>
          <w:w w:val="95"/>
          <w:u w:val="single"/>
        </w:rPr>
        <w:t>Section</w:t>
      </w:r>
      <w:r w:rsidRPr="00210448">
        <w:rPr>
          <w:spacing w:val="32"/>
          <w:w w:val="95"/>
          <w:u w:val="single"/>
        </w:rPr>
        <w:t xml:space="preserve"> </w:t>
      </w:r>
      <w:r w:rsidRPr="00BB2BF6">
        <w:rPr>
          <w:w w:val="95"/>
          <w:u w:val="single"/>
        </w:rPr>
        <w:t>5</w:t>
      </w:r>
      <w:r w:rsidRPr="00210448">
        <w:rPr>
          <w:i/>
          <w:w w:val="95"/>
          <w:u w:val="single"/>
        </w:rPr>
        <w:t>.</w:t>
      </w:r>
      <w:r w:rsidRPr="00210448">
        <w:rPr>
          <w:i/>
          <w:spacing w:val="3"/>
          <w:w w:val="95"/>
          <w:u w:val="single"/>
        </w:rPr>
        <w:t xml:space="preserve"> </w:t>
      </w:r>
      <w:r w:rsidRPr="00210448">
        <w:rPr>
          <w:w w:val="95"/>
          <w:u w:val="single"/>
        </w:rPr>
        <w:t>Special</w:t>
      </w:r>
      <w:r w:rsidRPr="00210448">
        <w:rPr>
          <w:spacing w:val="27"/>
          <w:w w:val="95"/>
          <w:u w:val="single"/>
        </w:rPr>
        <w:t xml:space="preserve"> </w:t>
      </w:r>
      <w:r w:rsidRPr="00210448">
        <w:rPr>
          <w:w w:val="95"/>
          <w:u w:val="single"/>
        </w:rPr>
        <w:t>Assessments.</w:t>
      </w:r>
      <w:r w:rsidRPr="00187D67">
        <w:rPr>
          <w:spacing w:val="5"/>
          <w:w w:val="95"/>
          <w:u w:color="000000"/>
        </w:rPr>
        <w:t xml:space="preserve"> </w:t>
      </w:r>
      <w:r w:rsidRPr="00187D67">
        <w:rPr>
          <w:w w:val="95"/>
        </w:rPr>
        <w:t>The</w:t>
      </w:r>
      <w:r w:rsidRPr="00187D67">
        <w:rPr>
          <w:spacing w:val="23"/>
          <w:w w:val="95"/>
        </w:rPr>
        <w:t xml:space="preserve"> </w:t>
      </w:r>
      <w:r w:rsidRPr="00187D67">
        <w:rPr>
          <w:w w:val="95"/>
        </w:rPr>
        <w:t>Association</w:t>
      </w:r>
      <w:r w:rsidRPr="00187D67">
        <w:rPr>
          <w:spacing w:val="22"/>
          <w:w w:val="95"/>
        </w:rPr>
        <w:t xml:space="preserve"> </w:t>
      </w:r>
      <w:r w:rsidRPr="00187D67">
        <w:rPr>
          <w:w w:val="95"/>
        </w:rPr>
        <w:t>may</w:t>
      </w:r>
      <w:r w:rsidRPr="00187D67">
        <w:rPr>
          <w:spacing w:val="23"/>
          <w:w w:val="95"/>
        </w:rPr>
        <w:t xml:space="preserve"> </w:t>
      </w:r>
      <w:r w:rsidRPr="00187D67">
        <w:rPr>
          <w:w w:val="95"/>
        </w:rPr>
        <w:t>levy</w:t>
      </w:r>
      <w:r w:rsidRPr="00187D67">
        <w:rPr>
          <w:spacing w:val="26"/>
          <w:w w:val="95"/>
        </w:rPr>
        <w:t xml:space="preserve"> </w:t>
      </w:r>
      <w:r w:rsidRPr="00187D67">
        <w:rPr>
          <w:w w:val="95"/>
        </w:rPr>
        <w:t>in</w:t>
      </w:r>
      <w:r w:rsidRPr="00187D67">
        <w:rPr>
          <w:spacing w:val="27"/>
          <w:w w:val="95"/>
        </w:rPr>
        <w:t xml:space="preserve"> </w:t>
      </w:r>
      <w:r w:rsidRPr="00187D67">
        <w:rPr>
          <w:w w:val="95"/>
        </w:rPr>
        <w:t>any</w:t>
      </w:r>
      <w:r w:rsidRPr="00187D67">
        <w:rPr>
          <w:spacing w:val="18"/>
          <w:w w:val="95"/>
        </w:rPr>
        <w:t xml:space="preserve"> </w:t>
      </w:r>
      <w:r w:rsidRPr="00187D67">
        <w:rPr>
          <w:w w:val="95"/>
        </w:rPr>
        <w:t>assessment</w:t>
      </w:r>
      <w:r w:rsidRPr="00187D67">
        <w:rPr>
          <w:spacing w:val="6"/>
          <w:w w:val="95"/>
        </w:rPr>
        <w:t xml:space="preserve"> </w:t>
      </w:r>
      <w:r w:rsidRPr="00187D67">
        <w:rPr>
          <w:w w:val="95"/>
        </w:rPr>
        <w:t>year</w:t>
      </w:r>
      <w:r w:rsidRPr="00187D67">
        <w:rPr>
          <w:spacing w:val="36"/>
          <w:w w:val="95"/>
        </w:rPr>
        <w:t xml:space="preserve"> </w:t>
      </w:r>
      <w:r w:rsidRPr="00187D67">
        <w:rPr>
          <w:w w:val="95"/>
        </w:rPr>
        <w:t>a</w:t>
      </w:r>
      <w:r w:rsidRPr="00187D67">
        <w:rPr>
          <w:w w:val="106"/>
        </w:rPr>
        <w:t xml:space="preserve"> </w:t>
      </w:r>
      <w:r w:rsidRPr="00187D67">
        <w:rPr>
          <w:w w:val="95"/>
        </w:rPr>
        <w:t>Special</w:t>
      </w:r>
      <w:r w:rsidRPr="00187D67">
        <w:rPr>
          <w:spacing w:val="32"/>
          <w:w w:val="95"/>
        </w:rPr>
        <w:t xml:space="preserve"> </w:t>
      </w:r>
      <w:r w:rsidRPr="00187D67">
        <w:rPr>
          <w:w w:val="95"/>
        </w:rPr>
        <w:t>Assessment,</w:t>
      </w:r>
      <w:r w:rsidRPr="00187D67">
        <w:rPr>
          <w:spacing w:val="9"/>
          <w:w w:val="95"/>
        </w:rPr>
        <w:t xml:space="preserve"> </w:t>
      </w:r>
      <w:r w:rsidRPr="00187D67">
        <w:rPr>
          <w:w w:val="95"/>
        </w:rPr>
        <w:t>applicable</w:t>
      </w:r>
      <w:r w:rsidRPr="00187D67">
        <w:rPr>
          <w:spacing w:val="32"/>
          <w:w w:val="95"/>
        </w:rPr>
        <w:t xml:space="preserve"> </w:t>
      </w:r>
      <w:r w:rsidRPr="00187D67">
        <w:rPr>
          <w:w w:val="95"/>
        </w:rPr>
        <w:t>to</w:t>
      </w:r>
      <w:r w:rsidRPr="00187D67">
        <w:rPr>
          <w:spacing w:val="32"/>
          <w:w w:val="95"/>
        </w:rPr>
        <w:t xml:space="preserve"> </w:t>
      </w:r>
      <w:r w:rsidRPr="00187D67">
        <w:rPr>
          <w:w w:val="95"/>
        </w:rPr>
        <w:t>that</w:t>
      </w:r>
      <w:r w:rsidRPr="00187D67">
        <w:rPr>
          <w:spacing w:val="34"/>
          <w:w w:val="95"/>
        </w:rPr>
        <w:t xml:space="preserve"> </w:t>
      </w:r>
      <w:r w:rsidRPr="00187D67">
        <w:rPr>
          <w:w w:val="95"/>
        </w:rPr>
        <w:t>year</w:t>
      </w:r>
      <w:r w:rsidRPr="00187D67">
        <w:rPr>
          <w:spacing w:val="1"/>
          <w:w w:val="95"/>
        </w:rPr>
        <w:t xml:space="preserve"> </w:t>
      </w:r>
      <w:r w:rsidRPr="00187D67">
        <w:rPr>
          <w:w w:val="95"/>
        </w:rPr>
        <w:t>only,</w:t>
      </w:r>
      <w:r w:rsidRPr="00187D67">
        <w:rPr>
          <w:spacing w:val="35"/>
          <w:w w:val="95"/>
        </w:rPr>
        <w:t xml:space="preserve"> </w:t>
      </w:r>
      <w:r w:rsidRPr="00187D67">
        <w:rPr>
          <w:w w:val="95"/>
        </w:rPr>
        <w:t>for</w:t>
      </w:r>
      <w:r w:rsidRPr="00187D67">
        <w:rPr>
          <w:spacing w:val="30"/>
          <w:w w:val="95"/>
        </w:rPr>
        <w:t xml:space="preserve"> </w:t>
      </w:r>
      <w:r w:rsidRPr="00187D67">
        <w:rPr>
          <w:w w:val="95"/>
        </w:rPr>
        <w:t>all</w:t>
      </w:r>
      <w:r w:rsidRPr="00187D67">
        <w:rPr>
          <w:spacing w:val="35"/>
          <w:w w:val="95"/>
        </w:rPr>
        <w:t xml:space="preserve"> </w:t>
      </w:r>
      <w:r w:rsidRPr="00187D67">
        <w:rPr>
          <w:w w:val="95"/>
        </w:rPr>
        <w:t>Lots</w:t>
      </w:r>
      <w:r w:rsidRPr="00187D67">
        <w:rPr>
          <w:spacing w:val="35"/>
          <w:w w:val="95"/>
        </w:rPr>
        <w:t xml:space="preserve"> </w:t>
      </w:r>
      <w:r w:rsidRPr="00187D67">
        <w:rPr>
          <w:w w:val="95"/>
        </w:rPr>
        <w:t>for</w:t>
      </w:r>
      <w:r w:rsidRPr="00187D67">
        <w:rPr>
          <w:spacing w:val="24"/>
          <w:w w:val="95"/>
        </w:rPr>
        <w:t xml:space="preserve"> </w:t>
      </w:r>
      <w:r w:rsidRPr="00187D67">
        <w:rPr>
          <w:w w:val="95"/>
        </w:rPr>
        <w:t>the</w:t>
      </w:r>
      <w:r w:rsidRPr="00187D67">
        <w:rPr>
          <w:spacing w:val="23"/>
          <w:w w:val="95"/>
        </w:rPr>
        <w:t xml:space="preserve"> </w:t>
      </w:r>
      <w:r w:rsidRPr="00187D67">
        <w:rPr>
          <w:w w:val="95"/>
        </w:rPr>
        <w:t>purpose</w:t>
      </w:r>
      <w:r w:rsidRPr="00187D67">
        <w:rPr>
          <w:spacing w:val="2"/>
          <w:w w:val="95"/>
        </w:rPr>
        <w:t xml:space="preserve"> </w:t>
      </w:r>
      <w:r w:rsidRPr="00187D67">
        <w:rPr>
          <w:w w:val="95"/>
        </w:rPr>
        <w:t>of</w:t>
      </w:r>
      <w:r w:rsidRPr="00187D67">
        <w:rPr>
          <w:spacing w:val="20"/>
          <w:w w:val="95"/>
        </w:rPr>
        <w:t xml:space="preserve"> </w:t>
      </w:r>
      <w:r w:rsidRPr="00187D67">
        <w:rPr>
          <w:w w:val="95"/>
        </w:rPr>
        <w:t>defraying,</w:t>
      </w:r>
      <w:r w:rsidRPr="00187D67">
        <w:rPr>
          <w:spacing w:val="6"/>
          <w:w w:val="95"/>
        </w:rPr>
        <w:t xml:space="preserve"> </w:t>
      </w:r>
      <w:r w:rsidRPr="00187D67">
        <w:rPr>
          <w:w w:val="95"/>
        </w:rPr>
        <w:t>in</w:t>
      </w:r>
      <w:r w:rsidRPr="00187D67">
        <w:t xml:space="preserve"> </w:t>
      </w:r>
      <w:r w:rsidRPr="00187D67">
        <w:rPr>
          <w:w w:val="95"/>
        </w:rPr>
        <w:t>whole</w:t>
      </w:r>
      <w:r w:rsidRPr="00187D67">
        <w:rPr>
          <w:spacing w:val="35"/>
          <w:w w:val="95"/>
        </w:rPr>
        <w:t xml:space="preserve"> </w:t>
      </w:r>
      <w:r w:rsidRPr="00187D67">
        <w:rPr>
          <w:w w:val="95"/>
        </w:rPr>
        <w:t>or</w:t>
      </w:r>
      <w:r w:rsidRPr="00187D67">
        <w:rPr>
          <w:spacing w:val="23"/>
          <w:w w:val="95"/>
        </w:rPr>
        <w:t xml:space="preserve"> </w:t>
      </w:r>
      <w:r w:rsidRPr="00187D67">
        <w:rPr>
          <w:w w:val="95"/>
        </w:rPr>
        <w:t>in</w:t>
      </w:r>
      <w:r w:rsidRPr="00187D67">
        <w:rPr>
          <w:spacing w:val="17"/>
          <w:w w:val="95"/>
        </w:rPr>
        <w:t xml:space="preserve"> </w:t>
      </w:r>
      <w:r w:rsidRPr="00187D67">
        <w:rPr>
          <w:w w:val="95"/>
        </w:rPr>
        <w:t>part,</w:t>
      </w:r>
      <w:r w:rsidRPr="00187D67">
        <w:rPr>
          <w:spacing w:val="28"/>
          <w:w w:val="95"/>
        </w:rPr>
        <w:t xml:space="preserve"> </w:t>
      </w:r>
      <w:r w:rsidRPr="00187D67">
        <w:rPr>
          <w:w w:val="95"/>
        </w:rPr>
        <w:t>an</w:t>
      </w:r>
      <w:r w:rsidRPr="00187D67">
        <w:rPr>
          <w:spacing w:val="25"/>
          <w:w w:val="95"/>
        </w:rPr>
        <w:t xml:space="preserve"> </w:t>
      </w:r>
      <w:r w:rsidRPr="00187D67">
        <w:rPr>
          <w:w w:val="95"/>
        </w:rPr>
        <w:t>unexpected</w:t>
      </w:r>
      <w:r w:rsidRPr="00187D67">
        <w:rPr>
          <w:spacing w:val="14"/>
          <w:w w:val="95"/>
        </w:rPr>
        <w:t xml:space="preserve"> </w:t>
      </w:r>
      <w:r w:rsidRPr="00187D67">
        <w:rPr>
          <w:w w:val="95"/>
        </w:rPr>
        <w:t>or</w:t>
      </w:r>
      <w:r w:rsidRPr="00187D67">
        <w:rPr>
          <w:spacing w:val="29"/>
          <w:w w:val="95"/>
        </w:rPr>
        <w:t xml:space="preserve"> </w:t>
      </w:r>
      <w:r w:rsidRPr="00187D67">
        <w:rPr>
          <w:w w:val="95"/>
        </w:rPr>
        <w:t>unusually</w:t>
      </w:r>
      <w:r w:rsidRPr="00187D67">
        <w:rPr>
          <w:spacing w:val="32"/>
          <w:w w:val="95"/>
        </w:rPr>
        <w:t xml:space="preserve"> </w:t>
      </w:r>
      <w:r w:rsidRPr="00187D67">
        <w:rPr>
          <w:w w:val="95"/>
        </w:rPr>
        <w:t>large</w:t>
      </w:r>
      <w:r w:rsidRPr="00187D67">
        <w:rPr>
          <w:spacing w:val="22"/>
          <w:w w:val="95"/>
        </w:rPr>
        <w:t xml:space="preserve"> </w:t>
      </w:r>
      <w:r w:rsidRPr="00187D67">
        <w:rPr>
          <w:w w:val="95"/>
        </w:rPr>
        <w:t>expense</w:t>
      </w:r>
      <w:r w:rsidRPr="00187D67">
        <w:rPr>
          <w:spacing w:val="31"/>
          <w:w w:val="95"/>
        </w:rPr>
        <w:t xml:space="preserve"> </w:t>
      </w:r>
      <w:r w:rsidRPr="00187D67">
        <w:rPr>
          <w:w w:val="95"/>
        </w:rPr>
        <w:t>or</w:t>
      </w:r>
      <w:r w:rsidRPr="00187D67">
        <w:rPr>
          <w:spacing w:val="24"/>
          <w:w w:val="95"/>
        </w:rPr>
        <w:t xml:space="preserve"> </w:t>
      </w:r>
      <w:r w:rsidRPr="00187D67">
        <w:rPr>
          <w:w w:val="95"/>
        </w:rPr>
        <w:t>anticipated</w:t>
      </w:r>
      <w:r w:rsidRPr="00187D67">
        <w:rPr>
          <w:spacing w:val="11"/>
          <w:w w:val="95"/>
        </w:rPr>
        <w:t xml:space="preserve"> </w:t>
      </w:r>
      <w:r w:rsidRPr="00187D67">
        <w:rPr>
          <w:w w:val="95"/>
        </w:rPr>
        <w:t>expense,</w:t>
      </w:r>
      <w:r w:rsidRPr="00187D67">
        <w:rPr>
          <w:spacing w:val="31"/>
          <w:w w:val="95"/>
        </w:rPr>
        <w:t xml:space="preserve"> </w:t>
      </w:r>
      <w:r w:rsidRPr="00187D67">
        <w:rPr>
          <w:w w:val="95"/>
        </w:rPr>
        <w:t>the</w:t>
      </w:r>
      <w:r w:rsidRPr="00187D67">
        <w:rPr>
          <w:spacing w:val="23"/>
          <w:w w:val="95"/>
        </w:rPr>
        <w:t xml:space="preserve"> </w:t>
      </w:r>
      <w:r w:rsidRPr="00187D67">
        <w:rPr>
          <w:w w:val="95"/>
        </w:rPr>
        <w:t>cost</w:t>
      </w:r>
      <w:r w:rsidRPr="00187D67">
        <w:rPr>
          <w:spacing w:val="26"/>
          <w:w w:val="95"/>
        </w:rPr>
        <w:t xml:space="preserve"> </w:t>
      </w:r>
      <w:r w:rsidRPr="00187D67">
        <w:rPr>
          <w:w w:val="95"/>
        </w:rPr>
        <w:t>of</w:t>
      </w:r>
      <w:r w:rsidRPr="00187D67">
        <w:rPr>
          <w:w w:val="103"/>
        </w:rPr>
        <w:t xml:space="preserve"> </w:t>
      </w:r>
      <w:r w:rsidRPr="00187D67">
        <w:rPr>
          <w:w w:val="95"/>
        </w:rPr>
        <w:t>any</w:t>
      </w:r>
      <w:r w:rsidRPr="00187D67">
        <w:rPr>
          <w:spacing w:val="13"/>
          <w:w w:val="95"/>
        </w:rPr>
        <w:t xml:space="preserve"> </w:t>
      </w:r>
      <w:r w:rsidRPr="00187D67">
        <w:rPr>
          <w:w w:val="95"/>
        </w:rPr>
        <w:t>construction</w:t>
      </w:r>
      <w:r w:rsidRPr="00187D67">
        <w:rPr>
          <w:spacing w:val="24"/>
          <w:w w:val="95"/>
        </w:rPr>
        <w:t xml:space="preserve"> </w:t>
      </w:r>
      <w:r w:rsidRPr="00187D67">
        <w:rPr>
          <w:w w:val="95"/>
        </w:rPr>
        <w:t>or</w:t>
      </w:r>
      <w:r w:rsidRPr="00187D67">
        <w:rPr>
          <w:spacing w:val="13"/>
          <w:w w:val="95"/>
        </w:rPr>
        <w:t xml:space="preserve"> </w:t>
      </w:r>
      <w:r w:rsidRPr="00187D67">
        <w:rPr>
          <w:w w:val="95"/>
        </w:rPr>
        <w:t>reconstruction,</w:t>
      </w:r>
      <w:r w:rsidRPr="00187D67">
        <w:rPr>
          <w:spacing w:val="29"/>
          <w:w w:val="95"/>
        </w:rPr>
        <w:t xml:space="preserve"> </w:t>
      </w:r>
      <w:r w:rsidRPr="00187D67">
        <w:rPr>
          <w:w w:val="95"/>
        </w:rPr>
        <w:t>an</w:t>
      </w:r>
      <w:r w:rsidRPr="00187D67">
        <w:rPr>
          <w:spacing w:val="12"/>
          <w:w w:val="95"/>
        </w:rPr>
        <w:t xml:space="preserve"> </w:t>
      </w:r>
      <w:r w:rsidRPr="00187D67">
        <w:rPr>
          <w:w w:val="95"/>
        </w:rPr>
        <w:t>unexpected</w:t>
      </w:r>
      <w:r w:rsidRPr="00187D67">
        <w:rPr>
          <w:spacing w:val="35"/>
          <w:w w:val="95"/>
        </w:rPr>
        <w:t xml:space="preserve"> </w:t>
      </w:r>
      <w:r w:rsidRPr="00187D67">
        <w:rPr>
          <w:w w:val="95"/>
        </w:rPr>
        <w:t>repair</w:t>
      </w:r>
      <w:r w:rsidRPr="00187D67">
        <w:rPr>
          <w:spacing w:val="14"/>
          <w:w w:val="95"/>
        </w:rPr>
        <w:t xml:space="preserve"> </w:t>
      </w:r>
      <w:r w:rsidRPr="00187D67">
        <w:rPr>
          <w:w w:val="95"/>
        </w:rPr>
        <w:t>or</w:t>
      </w:r>
      <w:r w:rsidRPr="00187D67">
        <w:rPr>
          <w:spacing w:val="3"/>
          <w:w w:val="95"/>
        </w:rPr>
        <w:t xml:space="preserve"> </w:t>
      </w:r>
      <w:r w:rsidRPr="00187D67">
        <w:rPr>
          <w:w w:val="95"/>
        </w:rPr>
        <w:t xml:space="preserve">replacement </w:t>
      </w:r>
      <w:r w:rsidRPr="00187D67">
        <w:rPr>
          <w:spacing w:val="33"/>
          <w:w w:val="95"/>
        </w:rPr>
        <w:t xml:space="preserve"> </w:t>
      </w:r>
      <w:r w:rsidRPr="00187D67">
        <w:rPr>
          <w:w w:val="95"/>
        </w:rPr>
        <w:t xml:space="preserve">of </w:t>
      </w:r>
      <w:r w:rsidRPr="00187D67">
        <w:rPr>
          <w:spacing w:val="10"/>
          <w:w w:val="95"/>
        </w:rPr>
        <w:t xml:space="preserve"> </w:t>
      </w:r>
      <w:r w:rsidRPr="00187D67">
        <w:rPr>
          <w:w w:val="95"/>
        </w:rPr>
        <w:t xml:space="preserve">a </w:t>
      </w:r>
      <w:r w:rsidRPr="00187D67">
        <w:rPr>
          <w:spacing w:val="16"/>
          <w:w w:val="95"/>
        </w:rPr>
        <w:t xml:space="preserve"> </w:t>
      </w:r>
      <w:r w:rsidRPr="00187D67">
        <w:rPr>
          <w:w w:val="95"/>
        </w:rPr>
        <w:t>capital improvement</w:t>
      </w:r>
      <w:r w:rsidRPr="00187D67">
        <w:rPr>
          <w:spacing w:val="5"/>
          <w:w w:val="95"/>
        </w:rPr>
        <w:t xml:space="preserve"> </w:t>
      </w:r>
      <w:r w:rsidRPr="00187D67">
        <w:rPr>
          <w:w w:val="95"/>
        </w:rPr>
        <w:t>(including</w:t>
      </w:r>
      <w:r w:rsidRPr="00187D67">
        <w:rPr>
          <w:spacing w:val="14"/>
          <w:w w:val="95"/>
        </w:rPr>
        <w:t xml:space="preserve"> </w:t>
      </w:r>
      <w:r w:rsidRPr="00187D67">
        <w:rPr>
          <w:w w:val="95"/>
        </w:rPr>
        <w:t>the</w:t>
      </w:r>
      <w:r w:rsidRPr="00187D67">
        <w:rPr>
          <w:spacing w:val="19"/>
          <w:w w:val="95"/>
        </w:rPr>
        <w:t xml:space="preserve"> </w:t>
      </w:r>
      <w:r w:rsidRPr="00187D67">
        <w:rPr>
          <w:w w:val="95"/>
        </w:rPr>
        <w:t>necessary</w:t>
      </w:r>
      <w:r w:rsidRPr="00187D67">
        <w:rPr>
          <w:spacing w:val="31"/>
          <w:w w:val="95"/>
        </w:rPr>
        <w:t xml:space="preserve"> </w:t>
      </w:r>
      <w:r w:rsidRPr="00187D67">
        <w:rPr>
          <w:w w:val="95"/>
        </w:rPr>
        <w:t>fixtures</w:t>
      </w:r>
      <w:r w:rsidRPr="00187D67">
        <w:rPr>
          <w:spacing w:val="30"/>
          <w:w w:val="95"/>
        </w:rPr>
        <w:t xml:space="preserve"> </w:t>
      </w:r>
      <w:r w:rsidRPr="00187D67">
        <w:rPr>
          <w:w w:val="95"/>
        </w:rPr>
        <w:t>and</w:t>
      </w:r>
      <w:r w:rsidRPr="00187D67">
        <w:rPr>
          <w:spacing w:val="17"/>
          <w:w w:val="95"/>
        </w:rPr>
        <w:t xml:space="preserve"> </w:t>
      </w:r>
      <w:r w:rsidRPr="00187D67">
        <w:rPr>
          <w:w w:val="95"/>
        </w:rPr>
        <w:t>personal</w:t>
      </w:r>
      <w:r w:rsidRPr="00187D67">
        <w:rPr>
          <w:spacing w:val="30"/>
          <w:w w:val="95"/>
        </w:rPr>
        <w:t xml:space="preserve"> </w:t>
      </w:r>
      <w:r w:rsidRPr="00187D67">
        <w:rPr>
          <w:w w:val="95"/>
        </w:rPr>
        <w:t>property)</w:t>
      </w:r>
      <w:r w:rsidRPr="00187D67">
        <w:rPr>
          <w:spacing w:val="4"/>
          <w:w w:val="95"/>
        </w:rPr>
        <w:t xml:space="preserve"> </w:t>
      </w:r>
      <w:r w:rsidRPr="00187D67">
        <w:rPr>
          <w:w w:val="95"/>
        </w:rPr>
        <w:t>the</w:t>
      </w:r>
      <w:r w:rsidRPr="00187D67">
        <w:rPr>
          <w:spacing w:val="24"/>
          <w:w w:val="95"/>
        </w:rPr>
        <w:t xml:space="preserve"> </w:t>
      </w:r>
      <w:r w:rsidRPr="00187D67">
        <w:rPr>
          <w:w w:val="95"/>
        </w:rPr>
        <w:t>cost</w:t>
      </w:r>
      <w:r w:rsidRPr="00187D67">
        <w:rPr>
          <w:spacing w:val="33"/>
          <w:w w:val="95"/>
        </w:rPr>
        <w:t xml:space="preserve"> </w:t>
      </w:r>
      <w:r w:rsidRPr="00187D67">
        <w:rPr>
          <w:w w:val="95"/>
        </w:rPr>
        <w:t>of</w:t>
      </w:r>
      <w:r w:rsidRPr="00187D67">
        <w:rPr>
          <w:spacing w:val="20"/>
          <w:w w:val="95"/>
        </w:rPr>
        <w:t xml:space="preserve"> </w:t>
      </w:r>
      <w:r w:rsidRPr="00187D67">
        <w:rPr>
          <w:w w:val="95"/>
        </w:rPr>
        <w:t>extraordinary</w:t>
      </w:r>
      <w:r w:rsidRPr="00187D67">
        <w:rPr>
          <w:w w:val="93"/>
        </w:rPr>
        <w:t xml:space="preserve"> </w:t>
      </w:r>
      <w:r w:rsidRPr="00187D67">
        <w:rPr>
          <w:w w:val="95"/>
        </w:rPr>
        <w:t>maintenance</w:t>
      </w:r>
      <w:r w:rsidRPr="00187D67">
        <w:rPr>
          <w:spacing w:val="4"/>
          <w:w w:val="95"/>
        </w:rPr>
        <w:t xml:space="preserve"> </w:t>
      </w:r>
      <w:r w:rsidRPr="00187D67">
        <w:rPr>
          <w:w w:val="95"/>
        </w:rPr>
        <w:t>for</w:t>
      </w:r>
      <w:r w:rsidRPr="00187D67">
        <w:rPr>
          <w:spacing w:val="27"/>
          <w:w w:val="95"/>
        </w:rPr>
        <w:t xml:space="preserve"> </w:t>
      </w:r>
      <w:r w:rsidRPr="00187D67">
        <w:rPr>
          <w:w w:val="95"/>
        </w:rPr>
        <w:t>Common</w:t>
      </w:r>
      <w:r w:rsidRPr="00187D67">
        <w:rPr>
          <w:spacing w:val="36"/>
          <w:w w:val="95"/>
        </w:rPr>
        <w:t xml:space="preserve"> </w:t>
      </w:r>
      <w:r w:rsidRPr="00187D67">
        <w:rPr>
          <w:w w:val="95"/>
        </w:rPr>
        <w:t>Area</w:t>
      </w:r>
      <w:r w:rsidRPr="00187D67">
        <w:rPr>
          <w:spacing w:val="36"/>
          <w:w w:val="95"/>
        </w:rPr>
        <w:t xml:space="preserve"> </w:t>
      </w:r>
      <w:r w:rsidRPr="00187D67">
        <w:rPr>
          <w:w w:val="95"/>
        </w:rPr>
        <w:t>and</w:t>
      </w:r>
      <w:r w:rsidRPr="00187D67">
        <w:rPr>
          <w:spacing w:val="34"/>
          <w:w w:val="95"/>
        </w:rPr>
        <w:t xml:space="preserve"> </w:t>
      </w:r>
      <w:r w:rsidRPr="00187D67">
        <w:rPr>
          <w:w w:val="95"/>
        </w:rPr>
        <w:t>Recreational</w:t>
      </w:r>
      <w:r w:rsidRPr="00187D67">
        <w:rPr>
          <w:spacing w:val="12"/>
          <w:w w:val="95"/>
        </w:rPr>
        <w:t xml:space="preserve"> </w:t>
      </w:r>
      <w:r w:rsidRPr="00187D67">
        <w:rPr>
          <w:w w:val="95"/>
        </w:rPr>
        <w:t>Facilities,</w:t>
      </w:r>
      <w:r w:rsidRPr="00187D67">
        <w:rPr>
          <w:spacing w:val="27"/>
          <w:w w:val="95"/>
        </w:rPr>
        <w:t xml:space="preserve"> </w:t>
      </w:r>
      <w:r w:rsidRPr="00187D67">
        <w:rPr>
          <w:w w:val="95"/>
        </w:rPr>
        <w:t>wherever</w:t>
      </w:r>
      <w:r w:rsidRPr="00187D67">
        <w:rPr>
          <w:spacing w:val="13"/>
          <w:w w:val="95"/>
        </w:rPr>
        <w:t xml:space="preserve"> </w:t>
      </w:r>
      <w:r w:rsidRPr="00187D67">
        <w:rPr>
          <w:w w:val="95"/>
        </w:rPr>
        <w:t>located,</w:t>
      </w:r>
      <w:r w:rsidRPr="00187D67">
        <w:rPr>
          <w:spacing w:val="33"/>
          <w:w w:val="95"/>
        </w:rPr>
        <w:t xml:space="preserve"> </w:t>
      </w:r>
      <w:r w:rsidRPr="00187D67">
        <w:rPr>
          <w:w w:val="95"/>
        </w:rPr>
        <w:t>or</w:t>
      </w:r>
      <w:r w:rsidRPr="00187D67">
        <w:rPr>
          <w:spacing w:val="26"/>
          <w:w w:val="95"/>
        </w:rPr>
        <w:t xml:space="preserve"> </w:t>
      </w:r>
      <w:r w:rsidRPr="00187D67">
        <w:rPr>
          <w:w w:val="95"/>
        </w:rPr>
        <w:t>for</w:t>
      </w:r>
      <w:r w:rsidRPr="00187D67">
        <w:rPr>
          <w:spacing w:val="21"/>
          <w:w w:val="95"/>
        </w:rPr>
        <w:t xml:space="preserve"> </w:t>
      </w:r>
      <w:r w:rsidRPr="00187D67">
        <w:rPr>
          <w:w w:val="95"/>
        </w:rPr>
        <w:t>any</w:t>
      </w:r>
      <w:r w:rsidRPr="00187D67">
        <w:rPr>
          <w:spacing w:val="20"/>
          <w:w w:val="95"/>
        </w:rPr>
        <w:t xml:space="preserve"> </w:t>
      </w:r>
      <w:r w:rsidRPr="00187D67">
        <w:rPr>
          <w:w w:val="95"/>
        </w:rPr>
        <w:t>other</w:t>
      </w:r>
      <w:r w:rsidRPr="00187D67">
        <w:rPr>
          <w:w w:val="99"/>
        </w:rPr>
        <w:t xml:space="preserve"> </w:t>
      </w:r>
      <w:r w:rsidRPr="00187D67">
        <w:rPr>
          <w:w w:val="95"/>
        </w:rPr>
        <w:t>reason</w:t>
      </w:r>
      <w:r w:rsidRPr="00187D67">
        <w:rPr>
          <w:spacing w:val="8"/>
          <w:w w:val="95"/>
        </w:rPr>
        <w:t xml:space="preserve"> </w:t>
      </w:r>
      <w:r w:rsidRPr="00187D67">
        <w:rPr>
          <w:w w:val="95"/>
        </w:rPr>
        <w:t>found</w:t>
      </w:r>
      <w:r w:rsidRPr="00187D67">
        <w:rPr>
          <w:spacing w:val="37"/>
          <w:w w:val="95"/>
        </w:rPr>
        <w:t xml:space="preserve"> </w:t>
      </w:r>
      <w:r w:rsidRPr="00187D67">
        <w:rPr>
          <w:w w:val="95"/>
        </w:rPr>
        <w:t>by</w:t>
      </w:r>
      <w:r w:rsidRPr="00187D67">
        <w:rPr>
          <w:spacing w:val="24"/>
          <w:w w:val="95"/>
        </w:rPr>
        <w:t xml:space="preserve"> </w:t>
      </w:r>
      <w:r w:rsidRPr="00187D67">
        <w:rPr>
          <w:w w:val="95"/>
        </w:rPr>
        <w:t>the</w:t>
      </w:r>
      <w:r w:rsidRPr="00187D67">
        <w:rPr>
          <w:spacing w:val="20"/>
          <w:w w:val="95"/>
        </w:rPr>
        <w:t xml:space="preserve"> </w:t>
      </w:r>
      <w:r w:rsidRPr="00187D67">
        <w:rPr>
          <w:w w:val="95"/>
        </w:rPr>
        <w:t>Board</w:t>
      </w:r>
      <w:r w:rsidRPr="00187D67">
        <w:rPr>
          <w:spacing w:val="32"/>
          <w:w w:val="95"/>
        </w:rPr>
        <w:t xml:space="preserve"> </w:t>
      </w:r>
      <w:r w:rsidRPr="00187D67">
        <w:rPr>
          <w:w w:val="95"/>
        </w:rPr>
        <w:t>of</w:t>
      </w:r>
      <w:r w:rsidRPr="00187D67">
        <w:rPr>
          <w:spacing w:val="22"/>
          <w:w w:val="95"/>
        </w:rPr>
        <w:t xml:space="preserve"> </w:t>
      </w:r>
      <w:r w:rsidRPr="00187D67">
        <w:rPr>
          <w:w w:val="95"/>
        </w:rPr>
        <w:t>the</w:t>
      </w:r>
      <w:r w:rsidRPr="00187D67">
        <w:rPr>
          <w:spacing w:val="14"/>
          <w:w w:val="95"/>
        </w:rPr>
        <w:t xml:space="preserve"> </w:t>
      </w:r>
      <w:r w:rsidRPr="00187D67">
        <w:rPr>
          <w:w w:val="95"/>
        </w:rPr>
        <w:t>Directors</w:t>
      </w:r>
      <w:r w:rsidRPr="00187D67">
        <w:rPr>
          <w:spacing w:val="35"/>
          <w:w w:val="95"/>
        </w:rPr>
        <w:t xml:space="preserve"> </w:t>
      </w:r>
      <w:r w:rsidRPr="00187D67">
        <w:rPr>
          <w:w w:val="95"/>
        </w:rPr>
        <w:t>to</w:t>
      </w:r>
      <w:r w:rsidRPr="00187D67">
        <w:rPr>
          <w:spacing w:val="18"/>
          <w:w w:val="95"/>
        </w:rPr>
        <w:t xml:space="preserve"> </w:t>
      </w:r>
      <w:r w:rsidRPr="00187D67">
        <w:rPr>
          <w:w w:val="95"/>
        </w:rPr>
        <w:t>be</w:t>
      </w:r>
      <w:r w:rsidRPr="00187D67">
        <w:rPr>
          <w:spacing w:val="21"/>
          <w:w w:val="95"/>
        </w:rPr>
        <w:t xml:space="preserve"> </w:t>
      </w:r>
      <w:r w:rsidRPr="00187D67">
        <w:rPr>
          <w:w w:val="95"/>
        </w:rPr>
        <w:t>in</w:t>
      </w:r>
      <w:r w:rsidRPr="00187D67">
        <w:rPr>
          <w:spacing w:val="2"/>
          <w:w w:val="95"/>
        </w:rPr>
        <w:t xml:space="preserve"> </w:t>
      </w:r>
      <w:r w:rsidRPr="00187D67">
        <w:rPr>
          <w:w w:val="95"/>
        </w:rPr>
        <w:t>the</w:t>
      </w:r>
      <w:r w:rsidRPr="00187D67">
        <w:rPr>
          <w:spacing w:val="7"/>
          <w:w w:val="95"/>
        </w:rPr>
        <w:t xml:space="preserve"> </w:t>
      </w:r>
      <w:r w:rsidRPr="00187D67">
        <w:rPr>
          <w:w w:val="95"/>
        </w:rPr>
        <w:t>best</w:t>
      </w:r>
      <w:r w:rsidRPr="00187D67">
        <w:rPr>
          <w:spacing w:val="36"/>
          <w:w w:val="95"/>
        </w:rPr>
        <w:t xml:space="preserve"> </w:t>
      </w:r>
      <w:r w:rsidRPr="00187D67">
        <w:rPr>
          <w:w w:val="95"/>
        </w:rPr>
        <w:t>interests</w:t>
      </w:r>
      <w:r w:rsidRPr="00187D67">
        <w:rPr>
          <w:spacing w:val="30"/>
          <w:w w:val="95"/>
        </w:rPr>
        <w:t xml:space="preserve"> </w:t>
      </w:r>
      <w:r w:rsidRPr="00187D67">
        <w:rPr>
          <w:w w:val="95"/>
        </w:rPr>
        <w:t>of</w:t>
      </w:r>
      <w:r w:rsidRPr="00187D67">
        <w:rPr>
          <w:spacing w:val="11"/>
          <w:w w:val="95"/>
        </w:rPr>
        <w:t xml:space="preserve"> </w:t>
      </w:r>
      <w:r w:rsidRPr="00187D67">
        <w:rPr>
          <w:w w:val="95"/>
        </w:rPr>
        <w:t>the</w:t>
      </w:r>
      <w:r w:rsidRPr="00187D67">
        <w:rPr>
          <w:spacing w:val="9"/>
          <w:w w:val="95"/>
        </w:rPr>
        <w:t xml:space="preserve"> </w:t>
      </w:r>
      <w:r w:rsidRPr="00187D67">
        <w:rPr>
          <w:w w:val="95"/>
        </w:rPr>
        <w:t>Association.</w:t>
      </w:r>
      <w:r w:rsidRPr="00187D67">
        <w:rPr>
          <w:spacing w:val="23"/>
          <w:w w:val="95"/>
        </w:rPr>
        <w:t xml:space="preserve"> </w:t>
      </w:r>
      <w:r w:rsidRPr="00187D67">
        <w:rPr>
          <w:w w:val="95"/>
        </w:rPr>
        <w:t>Any</w:t>
      </w:r>
      <w:r w:rsidRPr="00187D67">
        <w:rPr>
          <w:w w:val="102"/>
        </w:rPr>
        <w:t xml:space="preserve"> </w:t>
      </w:r>
      <w:r w:rsidRPr="00187D67">
        <w:rPr>
          <w:w w:val="95"/>
        </w:rPr>
        <w:t>Special</w:t>
      </w:r>
      <w:r w:rsidRPr="00187D67">
        <w:rPr>
          <w:spacing w:val="26"/>
          <w:w w:val="95"/>
        </w:rPr>
        <w:t xml:space="preserve"> </w:t>
      </w:r>
      <w:r w:rsidRPr="00187D67">
        <w:rPr>
          <w:w w:val="95"/>
        </w:rPr>
        <w:t>Assessment</w:t>
      </w:r>
      <w:r w:rsidRPr="00187D67">
        <w:rPr>
          <w:spacing w:val="25"/>
          <w:w w:val="95"/>
        </w:rPr>
        <w:t xml:space="preserve"> </w:t>
      </w:r>
      <w:r w:rsidRPr="00187D67">
        <w:rPr>
          <w:w w:val="95"/>
        </w:rPr>
        <w:t>shall</w:t>
      </w:r>
      <w:r w:rsidRPr="00187D67">
        <w:rPr>
          <w:spacing w:val="18"/>
          <w:w w:val="95"/>
        </w:rPr>
        <w:t xml:space="preserve"> </w:t>
      </w:r>
      <w:r w:rsidRPr="00187D67">
        <w:rPr>
          <w:w w:val="95"/>
        </w:rPr>
        <w:t>be</w:t>
      </w:r>
      <w:r w:rsidRPr="00187D67">
        <w:rPr>
          <w:spacing w:val="23"/>
          <w:w w:val="95"/>
        </w:rPr>
        <w:t xml:space="preserve"> </w:t>
      </w:r>
      <w:r w:rsidRPr="00187D67">
        <w:rPr>
          <w:w w:val="95"/>
        </w:rPr>
        <w:t>approved</w:t>
      </w:r>
      <w:r w:rsidRPr="00187D67">
        <w:rPr>
          <w:spacing w:val="30"/>
          <w:w w:val="95"/>
        </w:rPr>
        <w:t xml:space="preserve"> </w:t>
      </w:r>
      <w:r w:rsidRPr="00187D67">
        <w:rPr>
          <w:w w:val="95"/>
        </w:rPr>
        <w:t>by</w:t>
      </w:r>
      <w:r w:rsidRPr="00187D67">
        <w:rPr>
          <w:spacing w:val="9"/>
          <w:w w:val="95"/>
        </w:rPr>
        <w:t xml:space="preserve"> </w:t>
      </w:r>
      <w:r w:rsidRPr="00187D67">
        <w:rPr>
          <w:w w:val="95"/>
        </w:rPr>
        <w:t>a</w:t>
      </w:r>
      <w:r w:rsidRPr="00187D67">
        <w:rPr>
          <w:spacing w:val="13"/>
          <w:w w:val="95"/>
        </w:rPr>
        <w:t xml:space="preserve"> </w:t>
      </w:r>
      <w:r w:rsidRPr="00187D67">
        <w:rPr>
          <w:w w:val="95"/>
        </w:rPr>
        <w:t>vote</w:t>
      </w:r>
      <w:r w:rsidRPr="00187D67">
        <w:rPr>
          <w:spacing w:val="8"/>
          <w:w w:val="95"/>
        </w:rPr>
        <w:t xml:space="preserve"> </w:t>
      </w:r>
      <w:r w:rsidRPr="00187D67">
        <w:rPr>
          <w:w w:val="95"/>
        </w:rPr>
        <w:t>of</w:t>
      </w:r>
      <w:r w:rsidRPr="00187D67">
        <w:rPr>
          <w:spacing w:val="13"/>
          <w:w w:val="95"/>
        </w:rPr>
        <w:t xml:space="preserve"> </w:t>
      </w:r>
      <w:r w:rsidRPr="00187D67">
        <w:rPr>
          <w:w w:val="95"/>
        </w:rPr>
        <w:t>a</w:t>
      </w:r>
      <w:r w:rsidRPr="00187D67">
        <w:rPr>
          <w:spacing w:val="8"/>
          <w:w w:val="95"/>
        </w:rPr>
        <w:t xml:space="preserve"> </w:t>
      </w:r>
      <w:r w:rsidRPr="00187D67">
        <w:rPr>
          <w:w w:val="95"/>
        </w:rPr>
        <w:t>majority</w:t>
      </w:r>
      <w:r w:rsidRPr="00187D67">
        <w:rPr>
          <w:spacing w:val="14"/>
          <w:w w:val="95"/>
        </w:rPr>
        <w:t xml:space="preserve"> </w:t>
      </w:r>
      <w:r w:rsidRPr="00187D67">
        <w:rPr>
          <w:w w:val="95"/>
        </w:rPr>
        <w:t>(more</w:t>
      </w:r>
      <w:r w:rsidRPr="00187D67">
        <w:rPr>
          <w:spacing w:val="12"/>
          <w:w w:val="95"/>
        </w:rPr>
        <w:t xml:space="preserve"> </w:t>
      </w:r>
      <w:r w:rsidRPr="00187D67">
        <w:rPr>
          <w:w w:val="95"/>
        </w:rPr>
        <w:t>than</w:t>
      </w:r>
      <w:r w:rsidRPr="00187D67">
        <w:rPr>
          <w:spacing w:val="18"/>
          <w:w w:val="95"/>
        </w:rPr>
        <w:t xml:space="preserve"> </w:t>
      </w:r>
      <w:r w:rsidRPr="00187D67">
        <w:rPr>
          <w:w w:val="95"/>
        </w:rPr>
        <w:t>50%)</w:t>
      </w:r>
      <w:r w:rsidRPr="00187D67">
        <w:rPr>
          <w:spacing w:val="17"/>
          <w:w w:val="95"/>
        </w:rPr>
        <w:t xml:space="preserve"> </w:t>
      </w:r>
      <w:r w:rsidRPr="00187D67">
        <w:rPr>
          <w:w w:val="95"/>
        </w:rPr>
        <w:t>of</w:t>
      </w:r>
      <w:r w:rsidRPr="00187D67">
        <w:rPr>
          <w:spacing w:val="12"/>
          <w:w w:val="95"/>
        </w:rPr>
        <w:t xml:space="preserve"> </w:t>
      </w:r>
      <w:r w:rsidRPr="00187D67">
        <w:rPr>
          <w:w w:val="95"/>
        </w:rPr>
        <w:t>the</w:t>
      </w:r>
      <w:r w:rsidRPr="00187D67">
        <w:rPr>
          <w:spacing w:val="16"/>
          <w:w w:val="95"/>
        </w:rPr>
        <w:t xml:space="preserve"> </w:t>
      </w:r>
      <w:r w:rsidRPr="00187D67">
        <w:rPr>
          <w:w w:val="95"/>
        </w:rPr>
        <w:t>votes</w:t>
      </w:r>
      <w:r w:rsidRPr="00187D67">
        <w:rPr>
          <w:spacing w:val="23"/>
          <w:w w:val="95"/>
        </w:rPr>
        <w:t xml:space="preserve"> </w:t>
      </w:r>
      <w:r w:rsidRPr="00187D67">
        <w:rPr>
          <w:w w:val="95"/>
        </w:rPr>
        <w:t>cast</w:t>
      </w:r>
      <w:r w:rsidRPr="00187D67">
        <w:rPr>
          <w:w w:val="98"/>
        </w:rPr>
        <w:t xml:space="preserve"> </w:t>
      </w:r>
      <w:r w:rsidRPr="00187D67">
        <w:rPr>
          <w:w w:val="95"/>
        </w:rPr>
        <w:t>by</w:t>
      </w:r>
      <w:r w:rsidRPr="00187D67">
        <w:rPr>
          <w:spacing w:val="7"/>
          <w:w w:val="95"/>
        </w:rPr>
        <w:t xml:space="preserve"> </w:t>
      </w:r>
      <w:r w:rsidRPr="00187D67">
        <w:rPr>
          <w:w w:val="95"/>
        </w:rPr>
        <w:t>Members</w:t>
      </w:r>
      <w:r w:rsidRPr="00187D67">
        <w:rPr>
          <w:spacing w:val="25"/>
          <w:w w:val="95"/>
        </w:rPr>
        <w:t xml:space="preserve"> </w:t>
      </w:r>
      <w:r w:rsidRPr="00187D67">
        <w:rPr>
          <w:w w:val="95"/>
        </w:rPr>
        <w:t>who</w:t>
      </w:r>
      <w:r w:rsidRPr="00187D67">
        <w:rPr>
          <w:spacing w:val="22"/>
          <w:w w:val="95"/>
        </w:rPr>
        <w:t xml:space="preserve"> </w:t>
      </w:r>
      <w:r w:rsidRPr="00187D67">
        <w:rPr>
          <w:w w:val="95"/>
        </w:rPr>
        <w:t>are</w:t>
      </w:r>
      <w:r w:rsidRPr="00187D67">
        <w:rPr>
          <w:spacing w:val="4"/>
          <w:w w:val="95"/>
        </w:rPr>
        <w:t xml:space="preserve"> </w:t>
      </w:r>
      <w:r w:rsidRPr="00187D67">
        <w:rPr>
          <w:w w:val="95"/>
        </w:rPr>
        <w:t>voting</w:t>
      </w:r>
      <w:r w:rsidRPr="00187D67">
        <w:rPr>
          <w:spacing w:val="14"/>
          <w:w w:val="95"/>
        </w:rPr>
        <w:t xml:space="preserve"> </w:t>
      </w:r>
      <w:r w:rsidRPr="00187D67">
        <w:rPr>
          <w:w w:val="95"/>
        </w:rPr>
        <w:t>in</w:t>
      </w:r>
      <w:r w:rsidRPr="00187D67">
        <w:rPr>
          <w:spacing w:val="2"/>
          <w:w w:val="95"/>
        </w:rPr>
        <w:t xml:space="preserve"> </w:t>
      </w:r>
      <w:r w:rsidRPr="00187D67">
        <w:rPr>
          <w:w w:val="95"/>
        </w:rPr>
        <w:t>person</w:t>
      </w:r>
      <w:r w:rsidRPr="00187D67">
        <w:rPr>
          <w:spacing w:val="19"/>
          <w:w w:val="95"/>
        </w:rPr>
        <w:t xml:space="preserve"> </w:t>
      </w:r>
      <w:r w:rsidRPr="00187D67">
        <w:rPr>
          <w:w w:val="95"/>
        </w:rPr>
        <w:t>or</w:t>
      </w:r>
      <w:r w:rsidRPr="00187D67">
        <w:rPr>
          <w:spacing w:val="3"/>
          <w:w w:val="95"/>
        </w:rPr>
        <w:t xml:space="preserve"> </w:t>
      </w:r>
      <w:r w:rsidRPr="00187D67">
        <w:rPr>
          <w:w w:val="95"/>
        </w:rPr>
        <w:t>by</w:t>
      </w:r>
      <w:r w:rsidRPr="00187D67">
        <w:rPr>
          <w:spacing w:val="8"/>
          <w:w w:val="95"/>
        </w:rPr>
        <w:t xml:space="preserve"> </w:t>
      </w:r>
      <w:r w:rsidRPr="00187D67">
        <w:rPr>
          <w:w w:val="95"/>
        </w:rPr>
        <w:t>proxy</w:t>
      </w:r>
      <w:r w:rsidRPr="00187D67">
        <w:rPr>
          <w:spacing w:val="15"/>
          <w:w w:val="95"/>
        </w:rPr>
        <w:t xml:space="preserve"> </w:t>
      </w:r>
      <w:r w:rsidRPr="00187D67">
        <w:rPr>
          <w:w w:val="95"/>
        </w:rPr>
        <w:t>at</w:t>
      </w:r>
      <w:r w:rsidRPr="00187D67">
        <w:rPr>
          <w:spacing w:val="8"/>
          <w:w w:val="95"/>
        </w:rPr>
        <w:t xml:space="preserve"> </w:t>
      </w:r>
      <w:r w:rsidRPr="00187D67">
        <w:rPr>
          <w:w w:val="95"/>
        </w:rPr>
        <w:t>a</w:t>
      </w:r>
      <w:r w:rsidRPr="00187D67">
        <w:rPr>
          <w:spacing w:val="1"/>
          <w:w w:val="95"/>
        </w:rPr>
        <w:t xml:space="preserve"> </w:t>
      </w:r>
      <w:r w:rsidRPr="00187D67">
        <w:rPr>
          <w:w w:val="95"/>
        </w:rPr>
        <w:t>meeting</w:t>
      </w:r>
      <w:r w:rsidRPr="00187D67">
        <w:rPr>
          <w:spacing w:val="16"/>
          <w:w w:val="95"/>
        </w:rPr>
        <w:t xml:space="preserve"> </w:t>
      </w:r>
      <w:r w:rsidRPr="00187D67">
        <w:rPr>
          <w:w w:val="95"/>
        </w:rPr>
        <w:t>duly</w:t>
      </w:r>
      <w:r w:rsidRPr="00187D67">
        <w:rPr>
          <w:spacing w:val="12"/>
          <w:w w:val="95"/>
        </w:rPr>
        <w:t xml:space="preserve"> </w:t>
      </w:r>
      <w:r w:rsidRPr="00187D67">
        <w:rPr>
          <w:w w:val="95"/>
        </w:rPr>
        <w:t>called</w:t>
      </w:r>
      <w:r w:rsidRPr="00187D67">
        <w:rPr>
          <w:spacing w:val="24"/>
          <w:w w:val="95"/>
        </w:rPr>
        <w:t xml:space="preserve"> </w:t>
      </w:r>
      <w:r w:rsidRPr="00187D67">
        <w:rPr>
          <w:w w:val="95"/>
        </w:rPr>
        <w:t>for</w:t>
      </w:r>
      <w:r w:rsidRPr="00187D67">
        <w:rPr>
          <w:spacing w:val="5"/>
          <w:w w:val="95"/>
        </w:rPr>
        <w:t xml:space="preserve"> </w:t>
      </w:r>
      <w:r w:rsidRPr="00DC1859">
        <w:rPr>
          <w:w w:val="95"/>
        </w:rPr>
        <w:t>this</w:t>
      </w:r>
      <w:r w:rsidRPr="00187D67">
        <w:rPr>
          <w:i/>
          <w:spacing w:val="1"/>
          <w:w w:val="95"/>
        </w:rPr>
        <w:t xml:space="preserve"> </w:t>
      </w:r>
      <w:r w:rsidRPr="00187D67">
        <w:rPr>
          <w:w w:val="95"/>
        </w:rPr>
        <w:t>purpose.</w:t>
      </w:r>
      <w:r w:rsidRPr="00187D67">
        <w:rPr>
          <w:spacing w:val="32"/>
          <w:w w:val="95"/>
        </w:rPr>
        <w:t xml:space="preserve"> </w:t>
      </w:r>
      <w:r w:rsidRPr="00187D67">
        <w:rPr>
          <w:w w:val="95"/>
        </w:rPr>
        <w:t>The</w:t>
      </w:r>
      <w:r w:rsidRPr="00187D67">
        <w:t xml:space="preserve"> </w:t>
      </w:r>
      <w:r w:rsidRPr="00187D67">
        <w:rPr>
          <w:w w:val="95"/>
        </w:rPr>
        <w:t>Association</w:t>
      </w:r>
      <w:r w:rsidRPr="00187D67">
        <w:rPr>
          <w:spacing w:val="31"/>
          <w:w w:val="95"/>
        </w:rPr>
        <w:t xml:space="preserve"> </w:t>
      </w:r>
      <w:r w:rsidRPr="00187D67">
        <w:rPr>
          <w:w w:val="95"/>
        </w:rPr>
        <w:t>shall</w:t>
      </w:r>
      <w:r w:rsidRPr="00187D67">
        <w:rPr>
          <w:spacing w:val="5"/>
          <w:w w:val="95"/>
        </w:rPr>
        <w:t xml:space="preserve"> </w:t>
      </w:r>
      <w:r w:rsidRPr="00187D67">
        <w:rPr>
          <w:w w:val="95"/>
        </w:rPr>
        <w:t>provide</w:t>
      </w:r>
      <w:r w:rsidRPr="00187D67">
        <w:rPr>
          <w:spacing w:val="22"/>
          <w:w w:val="95"/>
        </w:rPr>
        <w:t xml:space="preserve"> </w:t>
      </w:r>
      <w:r w:rsidRPr="00187D67">
        <w:rPr>
          <w:w w:val="95"/>
        </w:rPr>
        <w:t>notice</w:t>
      </w:r>
      <w:r w:rsidRPr="00187D67">
        <w:rPr>
          <w:spacing w:val="13"/>
          <w:w w:val="95"/>
        </w:rPr>
        <w:t xml:space="preserve"> </w:t>
      </w:r>
      <w:r w:rsidRPr="00187D67">
        <w:rPr>
          <w:w w:val="95"/>
        </w:rPr>
        <w:t>to</w:t>
      </w:r>
      <w:r w:rsidRPr="00187D67">
        <w:rPr>
          <w:spacing w:val="26"/>
          <w:w w:val="95"/>
        </w:rPr>
        <w:t xml:space="preserve"> </w:t>
      </w:r>
      <w:r w:rsidRPr="00187D67">
        <w:rPr>
          <w:w w:val="95"/>
        </w:rPr>
        <w:t>each</w:t>
      </w:r>
      <w:r w:rsidRPr="00187D67">
        <w:rPr>
          <w:spacing w:val="12"/>
          <w:w w:val="95"/>
        </w:rPr>
        <w:t xml:space="preserve"> </w:t>
      </w:r>
      <w:r w:rsidRPr="00187D67">
        <w:rPr>
          <w:w w:val="95"/>
        </w:rPr>
        <w:lastRenderedPageBreak/>
        <w:t>Member</w:t>
      </w:r>
      <w:r w:rsidRPr="00187D67">
        <w:rPr>
          <w:spacing w:val="21"/>
          <w:w w:val="95"/>
        </w:rPr>
        <w:t xml:space="preserve"> </w:t>
      </w:r>
      <w:r w:rsidRPr="00187D67">
        <w:rPr>
          <w:w w:val="95"/>
        </w:rPr>
        <w:t>of</w:t>
      </w:r>
      <w:r w:rsidRPr="00187D67">
        <w:rPr>
          <w:spacing w:val="1"/>
          <w:w w:val="95"/>
        </w:rPr>
        <w:t xml:space="preserve"> </w:t>
      </w:r>
      <w:r w:rsidRPr="00187D67">
        <w:rPr>
          <w:w w:val="95"/>
        </w:rPr>
        <w:t>the</w:t>
      </w:r>
      <w:r w:rsidRPr="00187D67">
        <w:rPr>
          <w:spacing w:val="16"/>
          <w:w w:val="95"/>
        </w:rPr>
        <w:t xml:space="preserve"> </w:t>
      </w:r>
      <w:r w:rsidRPr="00187D67">
        <w:rPr>
          <w:w w:val="95"/>
        </w:rPr>
        <w:t>Special</w:t>
      </w:r>
      <w:r w:rsidRPr="00187D67">
        <w:rPr>
          <w:spacing w:val="10"/>
          <w:w w:val="95"/>
        </w:rPr>
        <w:t xml:space="preserve"> </w:t>
      </w:r>
      <w:r w:rsidRPr="00187D67">
        <w:rPr>
          <w:w w:val="95"/>
        </w:rPr>
        <w:t>Assessment,</w:t>
      </w:r>
      <w:r w:rsidRPr="00187D67">
        <w:rPr>
          <w:spacing w:val="23"/>
          <w:w w:val="95"/>
        </w:rPr>
        <w:t xml:space="preserve"> </w:t>
      </w:r>
      <w:r w:rsidRPr="00187D67">
        <w:rPr>
          <w:w w:val="95"/>
        </w:rPr>
        <w:t>the</w:t>
      </w:r>
      <w:r w:rsidRPr="00187D67">
        <w:rPr>
          <w:spacing w:val="4"/>
          <w:w w:val="95"/>
        </w:rPr>
        <w:t xml:space="preserve"> </w:t>
      </w:r>
      <w:r w:rsidRPr="00187D67">
        <w:rPr>
          <w:w w:val="95"/>
        </w:rPr>
        <w:t>reasons</w:t>
      </w:r>
      <w:r w:rsidRPr="00187D67">
        <w:rPr>
          <w:spacing w:val="32"/>
          <w:w w:val="95"/>
        </w:rPr>
        <w:t xml:space="preserve"> </w:t>
      </w:r>
      <w:r w:rsidRPr="00187D67">
        <w:rPr>
          <w:w w:val="95"/>
        </w:rPr>
        <w:t>for</w:t>
      </w:r>
      <w:r w:rsidRPr="00187D67">
        <w:rPr>
          <w:spacing w:val="7"/>
          <w:w w:val="95"/>
        </w:rPr>
        <w:t xml:space="preserve"> </w:t>
      </w:r>
      <w:r w:rsidRPr="00187D67">
        <w:rPr>
          <w:w w:val="95"/>
        </w:rPr>
        <w:t>such</w:t>
      </w:r>
      <w:r w:rsidRPr="00187D67">
        <w:t xml:space="preserve"> </w:t>
      </w:r>
      <w:r w:rsidRPr="00187D67">
        <w:rPr>
          <w:w w:val="95"/>
        </w:rPr>
        <w:t>Special</w:t>
      </w:r>
      <w:r w:rsidRPr="00187D67">
        <w:rPr>
          <w:spacing w:val="7"/>
          <w:w w:val="95"/>
        </w:rPr>
        <w:t xml:space="preserve"> </w:t>
      </w:r>
      <w:r w:rsidRPr="00187D67">
        <w:rPr>
          <w:w w:val="95"/>
        </w:rPr>
        <w:t>Assessment and</w:t>
      </w:r>
      <w:r w:rsidRPr="00187D67">
        <w:rPr>
          <w:spacing w:val="5"/>
          <w:w w:val="95"/>
        </w:rPr>
        <w:t xml:space="preserve"> </w:t>
      </w:r>
      <w:r w:rsidRPr="00187D67">
        <w:rPr>
          <w:w w:val="95"/>
        </w:rPr>
        <w:t>the</w:t>
      </w:r>
      <w:r w:rsidRPr="00187D67">
        <w:rPr>
          <w:spacing w:val="2"/>
          <w:w w:val="95"/>
        </w:rPr>
        <w:t xml:space="preserve"> </w:t>
      </w:r>
      <w:r w:rsidRPr="00187D67">
        <w:rPr>
          <w:w w:val="95"/>
        </w:rPr>
        <w:t>date</w:t>
      </w:r>
      <w:r w:rsidRPr="00187D67">
        <w:rPr>
          <w:spacing w:val="13"/>
          <w:w w:val="95"/>
        </w:rPr>
        <w:t xml:space="preserve"> </w:t>
      </w:r>
      <w:r w:rsidRPr="00187D67">
        <w:rPr>
          <w:w w:val="95"/>
        </w:rPr>
        <w:t>or</w:t>
      </w:r>
      <w:r w:rsidRPr="00187D67">
        <w:rPr>
          <w:spacing w:val="8"/>
          <w:w w:val="95"/>
        </w:rPr>
        <w:t xml:space="preserve"> </w:t>
      </w:r>
      <w:r w:rsidRPr="00187D67">
        <w:rPr>
          <w:w w:val="95"/>
        </w:rPr>
        <w:t>dates</w:t>
      </w:r>
      <w:r w:rsidRPr="00187D67">
        <w:rPr>
          <w:spacing w:val="1"/>
          <w:w w:val="95"/>
        </w:rPr>
        <w:t xml:space="preserve"> </w:t>
      </w:r>
      <w:r w:rsidRPr="00187D67">
        <w:rPr>
          <w:w w:val="95"/>
        </w:rPr>
        <w:t>upon</w:t>
      </w:r>
      <w:r w:rsidRPr="00187D67">
        <w:rPr>
          <w:spacing w:val="16"/>
          <w:w w:val="95"/>
        </w:rPr>
        <w:t xml:space="preserve"> </w:t>
      </w:r>
      <w:r w:rsidRPr="00187D67">
        <w:rPr>
          <w:w w:val="95"/>
        </w:rPr>
        <w:t>which</w:t>
      </w:r>
      <w:r w:rsidRPr="00187D67">
        <w:rPr>
          <w:spacing w:val="13"/>
          <w:w w:val="95"/>
        </w:rPr>
        <w:t xml:space="preserve"> </w:t>
      </w:r>
      <w:r w:rsidRPr="00187D67">
        <w:rPr>
          <w:w w:val="95"/>
        </w:rPr>
        <w:t>it</w:t>
      </w:r>
      <w:r w:rsidRPr="00187D67">
        <w:rPr>
          <w:spacing w:val="14"/>
          <w:w w:val="95"/>
        </w:rPr>
        <w:t xml:space="preserve"> </w:t>
      </w:r>
      <w:r w:rsidRPr="00187D67">
        <w:rPr>
          <w:w w:val="95"/>
        </w:rPr>
        <w:t>shall</w:t>
      </w:r>
      <w:r w:rsidRPr="00187D67">
        <w:rPr>
          <w:spacing w:val="-2"/>
          <w:w w:val="95"/>
        </w:rPr>
        <w:t xml:space="preserve"> </w:t>
      </w:r>
      <w:r w:rsidRPr="00187D67">
        <w:rPr>
          <w:w w:val="95"/>
        </w:rPr>
        <w:t>be</w:t>
      </w:r>
      <w:r w:rsidRPr="00187D67">
        <w:rPr>
          <w:spacing w:val="4"/>
          <w:w w:val="95"/>
        </w:rPr>
        <w:t xml:space="preserve"> </w:t>
      </w:r>
      <w:r w:rsidRPr="00187D67">
        <w:rPr>
          <w:w w:val="95"/>
        </w:rPr>
        <w:t>due</w:t>
      </w:r>
      <w:r w:rsidRPr="00187D67">
        <w:rPr>
          <w:spacing w:val="7"/>
          <w:w w:val="95"/>
        </w:rPr>
        <w:t xml:space="preserve"> </w:t>
      </w:r>
      <w:r w:rsidRPr="00187D67">
        <w:rPr>
          <w:w w:val="95"/>
        </w:rPr>
        <w:t>and</w:t>
      </w:r>
      <w:r w:rsidRPr="00187D67">
        <w:rPr>
          <w:spacing w:val="5"/>
          <w:w w:val="95"/>
        </w:rPr>
        <w:t xml:space="preserve"> </w:t>
      </w:r>
      <w:r w:rsidRPr="00187D67">
        <w:rPr>
          <w:w w:val="95"/>
        </w:rPr>
        <w:t>payable.</w:t>
      </w:r>
    </w:p>
    <w:p w14:paraId="6EC6E06A" w14:textId="77777777" w:rsidR="00E06B4C" w:rsidRPr="00187D67" w:rsidRDefault="00E06B4C" w:rsidP="00210448">
      <w:pPr>
        <w:spacing w:line="360" w:lineRule="auto"/>
        <w:ind w:firstLine="720"/>
        <w:jc w:val="both"/>
        <w:rPr>
          <w:w w:val="95"/>
        </w:rPr>
      </w:pPr>
      <w:r w:rsidRPr="00210448">
        <w:rPr>
          <w:w w:val="95"/>
          <w:u w:val="single"/>
        </w:rPr>
        <w:t>Section</w:t>
      </w:r>
      <w:r w:rsidRPr="00210448">
        <w:rPr>
          <w:spacing w:val="17"/>
          <w:w w:val="95"/>
          <w:u w:val="single"/>
        </w:rPr>
        <w:t xml:space="preserve"> </w:t>
      </w:r>
      <w:r w:rsidRPr="00210448">
        <w:rPr>
          <w:w w:val="95"/>
          <w:u w:val="single"/>
        </w:rPr>
        <w:t>6.</w:t>
      </w:r>
      <w:r w:rsidRPr="00210448">
        <w:rPr>
          <w:spacing w:val="21"/>
          <w:w w:val="95"/>
          <w:u w:val="single"/>
        </w:rPr>
        <w:t xml:space="preserve"> </w:t>
      </w:r>
      <w:r w:rsidRPr="00210448">
        <w:rPr>
          <w:w w:val="95"/>
          <w:u w:val="single"/>
        </w:rPr>
        <w:t>Uniform</w:t>
      </w:r>
      <w:r w:rsidRPr="00210448">
        <w:rPr>
          <w:spacing w:val="18"/>
          <w:w w:val="95"/>
          <w:u w:val="single"/>
        </w:rPr>
        <w:t xml:space="preserve"> </w:t>
      </w:r>
      <w:r w:rsidRPr="00210448">
        <w:rPr>
          <w:w w:val="95"/>
          <w:u w:val="single"/>
        </w:rPr>
        <w:t>Rate</w:t>
      </w:r>
      <w:r w:rsidRPr="00210448">
        <w:rPr>
          <w:spacing w:val="9"/>
          <w:w w:val="95"/>
          <w:u w:val="single"/>
        </w:rPr>
        <w:t xml:space="preserve"> </w:t>
      </w:r>
      <w:r w:rsidRPr="00210448">
        <w:rPr>
          <w:w w:val="95"/>
          <w:u w:val="single"/>
        </w:rPr>
        <w:t>of</w:t>
      </w:r>
      <w:r w:rsidRPr="00210448">
        <w:rPr>
          <w:spacing w:val="10"/>
          <w:w w:val="95"/>
          <w:u w:val="single"/>
        </w:rPr>
        <w:t xml:space="preserve"> </w:t>
      </w:r>
      <w:r w:rsidRPr="00210448">
        <w:rPr>
          <w:w w:val="95"/>
          <w:u w:val="single"/>
        </w:rPr>
        <w:t>Assessment.</w:t>
      </w:r>
      <w:r w:rsidRPr="00187D67">
        <w:rPr>
          <w:spacing w:val="34"/>
          <w:w w:val="95"/>
          <w:u w:color="000000"/>
        </w:rPr>
        <w:t xml:space="preserve"> </w:t>
      </w:r>
      <w:r w:rsidRPr="00187D67">
        <w:rPr>
          <w:w w:val="95"/>
        </w:rPr>
        <w:t>Both</w:t>
      </w:r>
      <w:r w:rsidRPr="00187D67">
        <w:rPr>
          <w:spacing w:val="23"/>
          <w:w w:val="95"/>
        </w:rPr>
        <w:t xml:space="preserve"> </w:t>
      </w:r>
      <w:r w:rsidRPr="00187D67">
        <w:rPr>
          <w:w w:val="95"/>
        </w:rPr>
        <w:t>Annual</w:t>
      </w:r>
      <w:r w:rsidRPr="00187D67">
        <w:rPr>
          <w:spacing w:val="26"/>
          <w:w w:val="95"/>
        </w:rPr>
        <w:t xml:space="preserve"> </w:t>
      </w:r>
      <w:r w:rsidRPr="00187D67">
        <w:rPr>
          <w:w w:val="95"/>
        </w:rPr>
        <w:t>and</w:t>
      </w:r>
      <w:r w:rsidRPr="00187D67">
        <w:rPr>
          <w:spacing w:val="25"/>
          <w:w w:val="95"/>
        </w:rPr>
        <w:t xml:space="preserve"> </w:t>
      </w:r>
      <w:r w:rsidRPr="00187D67">
        <w:rPr>
          <w:w w:val="95"/>
        </w:rPr>
        <w:t>Special</w:t>
      </w:r>
      <w:r w:rsidRPr="00187D67">
        <w:rPr>
          <w:spacing w:val="11"/>
          <w:w w:val="95"/>
        </w:rPr>
        <w:t xml:space="preserve"> </w:t>
      </w:r>
      <w:r w:rsidRPr="00187D67">
        <w:rPr>
          <w:w w:val="95"/>
        </w:rPr>
        <w:t>Assessments</w:t>
      </w:r>
      <w:r w:rsidRPr="00187D67">
        <w:rPr>
          <w:spacing w:val="32"/>
          <w:w w:val="95"/>
        </w:rPr>
        <w:t xml:space="preserve"> </w:t>
      </w:r>
      <w:r w:rsidRPr="00187D67">
        <w:rPr>
          <w:w w:val="95"/>
        </w:rPr>
        <w:t>shall</w:t>
      </w:r>
      <w:r w:rsidRPr="00187D67">
        <w:rPr>
          <w:spacing w:val="16"/>
          <w:w w:val="95"/>
        </w:rPr>
        <w:t xml:space="preserve"> </w:t>
      </w:r>
      <w:r w:rsidRPr="00187D67">
        <w:rPr>
          <w:w w:val="95"/>
        </w:rPr>
        <w:t>be</w:t>
      </w:r>
      <w:r w:rsidRPr="00187D67">
        <w:t xml:space="preserve"> </w:t>
      </w:r>
      <w:r w:rsidRPr="00187D67">
        <w:rPr>
          <w:w w:val="95"/>
        </w:rPr>
        <w:t>fixed</w:t>
      </w:r>
      <w:r w:rsidRPr="00187D67">
        <w:rPr>
          <w:spacing w:val="26"/>
          <w:w w:val="95"/>
        </w:rPr>
        <w:t xml:space="preserve"> </w:t>
      </w:r>
      <w:r w:rsidRPr="00187D67">
        <w:rPr>
          <w:w w:val="95"/>
        </w:rPr>
        <w:t>at</w:t>
      </w:r>
      <w:r w:rsidRPr="00187D67">
        <w:rPr>
          <w:spacing w:val="12"/>
          <w:w w:val="95"/>
        </w:rPr>
        <w:t xml:space="preserve"> </w:t>
      </w:r>
      <w:r w:rsidRPr="00187D67">
        <w:rPr>
          <w:w w:val="95"/>
        </w:rPr>
        <w:t>a</w:t>
      </w:r>
      <w:r w:rsidRPr="00187D67">
        <w:rPr>
          <w:spacing w:val="15"/>
          <w:w w:val="95"/>
        </w:rPr>
        <w:t xml:space="preserve"> </w:t>
      </w:r>
      <w:r w:rsidRPr="00187D67">
        <w:rPr>
          <w:w w:val="95"/>
        </w:rPr>
        <w:t>uniform</w:t>
      </w:r>
      <w:r w:rsidRPr="00187D67">
        <w:rPr>
          <w:spacing w:val="27"/>
          <w:w w:val="95"/>
        </w:rPr>
        <w:t xml:space="preserve"> </w:t>
      </w:r>
      <w:r w:rsidRPr="00187D67">
        <w:rPr>
          <w:w w:val="95"/>
        </w:rPr>
        <w:t>rate</w:t>
      </w:r>
      <w:r w:rsidRPr="00187D67">
        <w:rPr>
          <w:spacing w:val="14"/>
          <w:w w:val="95"/>
        </w:rPr>
        <w:t xml:space="preserve"> </w:t>
      </w:r>
      <w:r w:rsidRPr="00187D67">
        <w:rPr>
          <w:w w:val="95"/>
        </w:rPr>
        <w:t>for</w:t>
      </w:r>
      <w:r w:rsidRPr="00187D67">
        <w:rPr>
          <w:spacing w:val="24"/>
          <w:w w:val="95"/>
        </w:rPr>
        <w:t xml:space="preserve"> </w:t>
      </w:r>
      <w:r w:rsidRPr="00187D67">
        <w:rPr>
          <w:w w:val="95"/>
        </w:rPr>
        <w:t>each</w:t>
      </w:r>
      <w:r w:rsidRPr="00187D67">
        <w:rPr>
          <w:spacing w:val="27"/>
          <w:w w:val="95"/>
        </w:rPr>
        <w:t xml:space="preserve"> </w:t>
      </w:r>
      <w:r w:rsidRPr="00187D67">
        <w:rPr>
          <w:w w:val="95"/>
        </w:rPr>
        <w:t>Class</w:t>
      </w:r>
      <w:r w:rsidRPr="00187D67">
        <w:rPr>
          <w:spacing w:val="12"/>
          <w:w w:val="95"/>
        </w:rPr>
        <w:t xml:space="preserve"> </w:t>
      </w:r>
      <w:r w:rsidRPr="00187D67">
        <w:rPr>
          <w:w w:val="95"/>
        </w:rPr>
        <w:t>A</w:t>
      </w:r>
      <w:r w:rsidRPr="00187D67">
        <w:rPr>
          <w:spacing w:val="24"/>
          <w:w w:val="95"/>
        </w:rPr>
        <w:t xml:space="preserve"> </w:t>
      </w:r>
      <w:r w:rsidRPr="00187D67">
        <w:rPr>
          <w:w w:val="95"/>
        </w:rPr>
        <w:t>Member</w:t>
      </w:r>
      <w:r w:rsidRPr="00187D67">
        <w:rPr>
          <w:spacing w:val="28"/>
          <w:w w:val="95"/>
        </w:rPr>
        <w:t xml:space="preserve"> </w:t>
      </w:r>
      <w:r w:rsidRPr="00187D67">
        <w:rPr>
          <w:w w:val="95"/>
        </w:rPr>
        <w:t>and</w:t>
      </w:r>
      <w:r w:rsidRPr="00187D67">
        <w:rPr>
          <w:spacing w:val="22"/>
          <w:w w:val="95"/>
        </w:rPr>
        <w:t xml:space="preserve"> </w:t>
      </w:r>
      <w:r w:rsidRPr="00187D67">
        <w:rPr>
          <w:w w:val="95"/>
        </w:rPr>
        <w:t>may</w:t>
      </w:r>
      <w:r w:rsidRPr="00187D67">
        <w:rPr>
          <w:spacing w:val="7"/>
          <w:w w:val="95"/>
        </w:rPr>
        <w:t xml:space="preserve"> </w:t>
      </w:r>
      <w:r w:rsidRPr="00187D67">
        <w:rPr>
          <w:w w:val="95"/>
        </w:rPr>
        <w:t>be</w:t>
      </w:r>
      <w:r w:rsidRPr="00187D67">
        <w:rPr>
          <w:spacing w:val="7"/>
          <w:w w:val="95"/>
        </w:rPr>
        <w:t xml:space="preserve"> </w:t>
      </w:r>
      <w:r w:rsidRPr="00187D67">
        <w:rPr>
          <w:w w:val="95"/>
        </w:rPr>
        <w:t>collected</w:t>
      </w:r>
      <w:r w:rsidRPr="00187D67">
        <w:rPr>
          <w:spacing w:val="35"/>
          <w:w w:val="95"/>
        </w:rPr>
        <w:t xml:space="preserve"> </w:t>
      </w:r>
      <w:r w:rsidRPr="00187D67">
        <w:rPr>
          <w:w w:val="95"/>
        </w:rPr>
        <w:t>on</w:t>
      </w:r>
      <w:r w:rsidRPr="00187D67">
        <w:rPr>
          <w:spacing w:val="18"/>
          <w:w w:val="95"/>
        </w:rPr>
        <w:t xml:space="preserve"> </w:t>
      </w:r>
      <w:r w:rsidRPr="00187D67">
        <w:rPr>
          <w:w w:val="95"/>
        </w:rPr>
        <w:t>a</w:t>
      </w:r>
      <w:r w:rsidRPr="00187D67">
        <w:rPr>
          <w:spacing w:val="14"/>
          <w:w w:val="95"/>
        </w:rPr>
        <w:t xml:space="preserve"> </w:t>
      </w:r>
      <w:r w:rsidRPr="00187D67">
        <w:rPr>
          <w:w w:val="95"/>
        </w:rPr>
        <w:t>quarterly</w:t>
      </w:r>
      <w:r w:rsidRPr="00187D67">
        <w:rPr>
          <w:spacing w:val="23"/>
          <w:w w:val="95"/>
        </w:rPr>
        <w:t xml:space="preserve"> </w:t>
      </w:r>
      <w:r w:rsidRPr="00187D67">
        <w:rPr>
          <w:w w:val="95"/>
        </w:rPr>
        <w:t>or</w:t>
      </w:r>
      <w:r w:rsidRPr="00187D67">
        <w:rPr>
          <w:spacing w:val="12"/>
          <w:w w:val="95"/>
        </w:rPr>
        <w:t xml:space="preserve"> </w:t>
      </w:r>
      <w:r w:rsidRPr="00187D67">
        <w:rPr>
          <w:w w:val="95"/>
        </w:rPr>
        <w:t>annual</w:t>
      </w:r>
      <w:r w:rsidRPr="00187D67">
        <w:rPr>
          <w:w w:val="94"/>
        </w:rPr>
        <w:t xml:space="preserve"> </w:t>
      </w:r>
      <w:r w:rsidRPr="00187D67">
        <w:rPr>
          <w:w w:val="95"/>
        </w:rPr>
        <w:t xml:space="preserve">basis. </w:t>
      </w:r>
      <w:r w:rsidRPr="00187D67">
        <w:rPr>
          <w:spacing w:val="33"/>
          <w:w w:val="95"/>
        </w:rPr>
        <w:t xml:space="preserve"> </w:t>
      </w:r>
      <w:r w:rsidRPr="00187D67">
        <w:rPr>
          <w:w w:val="95"/>
        </w:rPr>
        <w:t>Correction</w:t>
      </w:r>
      <w:r w:rsidRPr="00187D67">
        <w:rPr>
          <w:spacing w:val="16"/>
          <w:w w:val="95"/>
        </w:rPr>
        <w:t xml:space="preserve"> </w:t>
      </w:r>
      <w:r w:rsidRPr="00187D67">
        <w:rPr>
          <w:w w:val="95"/>
        </w:rPr>
        <w:t>Assessments</w:t>
      </w:r>
      <w:r w:rsidRPr="00187D67">
        <w:rPr>
          <w:spacing w:val="18"/>
          <w:w w:val="95"/>
        </w:rPr>
        <w:t xml:space="preserve"> </w:t>
      </w:r>
      <w:r w:rsidRPr="00187D67">
        <w:rPr>
          <w:w w:val="95"/>
        </w:rPr>
        <w:t>shall</w:t>
      </w:r>
      <w:r w:rsidRPr="00187D67">
        <w:rPr>
          <w:spacing w:val="5"/>
          <w:w w:val="95"/>
        </w:rPr>
        <w:t xml:space="preserve"> </w:t>
      </w:r>
      <w:r w:rsidRPr="00187D67">
        <w:rPr>
          <w:w w:val="95"/>
        </w:rPr>
        <w:t>be</w:t>
      </w:r>
      <w:r w:rsidRPr="00187D67">
        <w:rPr>
          <w:spacing w:val="4"/>
          <w:w w:val="95"/>
        </w:rPr>
        <w:t xml:space="preserve"> </w:t>
      </w:r>
      <w:r w:rsidRPr="00187D67">
        <w:rPr>
          <w:w w:val="95"/>
        </w:rPr>
        <w:t>fixed</w:t>
      </w:r>
      <w:r w:rsidRPr="00187D67">
        <w:rPr>
          <w:spacing w:val="19"/>
          <w:w w:val="95"/>
        </w:rPr>
        <w:t xml:space="preserve"> </w:t>
      </w:r>
      <w:r w:rsidRPr="00187D67">
        <w:rPr>
          <w:w w:val="95"/>
        </w:rPr>
        <w:t>on</w:t>
      </w:r>
      <w:r w:rsidRPr="00187D67">
        <w:rPr>
          <w:spacing w:val="13"/>
          <w:w w:val="95"/>
        </w:rPr>
        <w:t xml:space="preserve"> </w:t>
      </w:r>
      <w:r w:rsidRPr="00187D67">
        <w:rPr>
          <w:w w:val="95"/>
        </w:rPr>
        <w:t>a</w:t>
      </w:r>
      <w:r w:rsidRPr="00187D67">
        <w:rPr>
          <w:spacing w:val="12"/>
          <w:w w:val="95"/>
        </w:rPr>
        <w:t xml:space="preserve"> </w:t>
      </w:r>
      <w:r w:rsidRPr="00187D67">
        <w:rPr>
          <w:w w:val="95"/>
        </w:rPr>
        <w:t>case-by-case</w:t>
      </w:r>
      <w:r w:rsidRPr="00187D67">
        <w:rPr>
          <w:spacing w:val="18"/>
          <w:w w:val="95"/>
        </w:rPr>
        <w:t xml:space="preserve"> </w:t>
      </w:r>
      <w:r w:rsidRPr="00187D67">
        <w:rPr>
          <w:w w:val="95"/>
        </w:rPr>
        <w:t>basis</w:t>
      </w:r>
      <w:r w:rsidRPr="00187D67">
        <w:rPr>
          <w:spacing w:val="1"/>
          <w:w w:val="95"/>
        </w:rPr>
        <w:t xml:space="preserve"> </w:t>
      </w:r>
      <w:r w:rsidRPr="00187D67">
        <w:rPr>
          <w:w w:val="95"/>
        </w:rPr>
        <w:t>and</w:t>
      </w:r>
      <w:r w:rsidRPr="00187D67">
        <w:rPr>
          <w:spacing w:val="6"/>
          <w:w w:val="95"/>
        </w:rPr>
        <w:t xml:space="preserve"> </w:t>
      </w:r>
      <w:r w:rsidRPr="00187D67">
        <w:rPr>
          <w:w w:val="95"/>
        </w:rPr>
        <w:t>need</w:t>
      </w:r>
      <w:r w:rsidRPr="00187D67">
        <w:rPr>
          <w:spacing w:val="11"/>
          <w:w w:val="95"/>
        </w:rPr>
        <w:t xml:space="preserve"> </w:t>
      </w:r>
      <w:r w:rsidRPr="00187D67">
        <w:rPr>
          <w:w w:val="95"/>
        </w:rPr>
        <w:t>not</w:t>
      </w:r>
      <w:r w:rsidRPr="00187D67">
        <w:rPr>
          <w:spacing w:val="14"/>
          <w:w w:val="95"/>
        </w:rPr>
        <w:t xml:space="preserve"> </w:t>
      </w:r>
      <w:r w:rsidRPr="00187D67">
        <w:rPr>
          <w:w w:val="95"/>
        </w:rPr>
        <w:t>be</w:t>
      </w:r>
      <w:r w:rsidRPr="00187D67">
        <w:rPr>
          <w:spacing w:val="4"/>
          <w:w w:val="95"/>
        </w:rPr>
        <w:t xml:space="preserve"> </w:t>
      </w:r>
      <w:r w:rsidRPr="00187D67">
        <w:rPr>
          <w:w w:val="95"/>
        </w:rPr>
        <w:t>uniform.</w:t>
      </w:r>
    </w:p>
    <w:p w14:paraId="5E9C2BEE" w14:textId="77777777" w:rsidR="00E06B4C" w:rsidRPr="00187D67" w:rsidRDefault="00E06B4C" w:rsidP="00210448">
      <w:pPr>
        <w:spacing w:line="360" w:lineRule="auto"/>
        <w:ind w:firstLine="720"/>
        <w:jc w:val="both"/>
      </w:pPr>
      <w:r w:rsidRPr="00210448">
        <w:rPr>
          <w:u w:val="single"/>
        </w:rPr>
        <w:t>Section</w:t>
      </w:r>
      <w:r w:rsidRPr="00210448">
        <w:rPr>
          <w:spacing w:val="30"/>
          <w:u w:val="single"/>
        </w:rPr>
        <w:t xml:space="preserve"> </w:t>
      </w:r>
      <w:r w:rsidRPr="00210448">
        <w:rPr>
          <w:u w:val="single"/>
        </w:rPr>
        <w:t xml:space="preserve">7. </w:t>
      </w:r>
      <w:r w:rsidRPr="00210448">
        <w:rPr>
          <w:spacing w:val="5"/>
          <w:u w:val="single"/>
        </w:rPr>
        <w:t xml:space="preserve"> </w:t>
      </w:r>
      <w:r w:rsidRPr="00210448">
        <w:rPr>
          <w:u w:val="single"/>
        </w:rPr>
        <w:t xml:space="preserve">Date </w:t>
      </w:r>
      <w:r w:rsidRPr="00210448">
        <w:rPr>
          <w:spacing w:val="10"/>
          <w:u w:val="single"/>
        </w:rPr>
        <w:t>of</w:t>
      </w:r>
      <w:r w:rsidRPr="00210448">
        <w:rPr>
          <w:u w:val="single"/>
        </w:rPr>
        <w:t xml:space="preserve"> </w:t>
      </w:r>
      <w:r w:rsidRPr="00210448">
        <w:rPr>
          <w:spacing w:val="8"/>
          <w:u w:val="single"/>
        </w:rPr>
        <w:t>Commencement</w:t>
      </w:r>
      <w:r w:rsidRPr="00210448">
        <w:rPr>
          <w:u w:val="single"/>
        </w:rPr>
        <w:t xml:space="preserve"> </w:t>
      </w:r>
      <w:r w:rsidRPr="00210448">
        <w:rPr>
          <w:spacing w:val="28"/>
          <w:u w:val="single"/>
        </w:rPr>
        <w:t>of</w:t>
      </w:r>
      <w:r w:rsidRPr="00210448">
        <w:rPr>
          <w:u w:val="single"/>
        </w:rPr>
        <w:t xml:space="preserve"> </w:t>
      </w:r>
      <w:r w:rsidRPr="00210448">
        <w:rPr>
          <w:spacing w:val="4"/>
          <w:u w:val="single"/>
        </w:rPr>
        <w:t>Annual</w:t>
      </w:r>
      <w:r w:rsidRPr="00210448">
        <w:rPr>
          <w:u w:val="single"/>
        </w:rPr>
        <w:t xml:space="preserve"> </w:t>
      </w:r>
      <w:r w:rsidRPr="00210448">
        <w:rPr>
          <w:spacing w:val="18"/>
          <w:u w:val="single"/>
        </w:rPr>
        <w:t>Assessments</w:t>
      </w:r>
      <w:r w:rsidRPr="00210448">
        <w:rPr>
          <w:u w:val="single"/>
        </w:rPr>
        <w:t xml:space="preserve"> </w:t>
      </w:r>
      <w:r w:rsidRPr="00210448">
        <w:rPr>
          <w:spacing w:val="16"/>
          <w:u w:val="single"/>
        </w:rPr>
        <w:t>Due</w:t>
      </w:r>
      <w:r w:rsidRPr="00210448">
        <w:rPr>
          <w:u w:val="single"/>
        </w:rPr>
        <w:t xml:space="preserve"> </w:t>
      </w:r>
      <w:r w:rsidRPr="00210448">
        <w:rPr>
          <w:spacing w:val="11"/>
          <w:u w:val="single"/>
        </w:rPr>
        <w:t>Dates</w:t>
      </w:r>
      <w:r w:rsidRPr="00187D67">
        <w:rPr>
          <w:u w:color="000000"/>
        </w:rPr>
        <w:t xml:space="preserve">.  </w:t>
      </w:r>
      <w:r w:rsidRPr="00187D67">
        <w:rPr>
          <w:spacing w:val="10"/>
          <w:u w:color="000000"/>
        </w:rPr>
        <w:t xml:space="preserve"> </w:t>
      </w:r>
      <w:r w:rsidRPr="00187D67">
        <w:t xml:space="preserve">The </w:t>
      </w:r>
      <w:r w:rsidRPr="00187D67">
        <w:rPr>
          <w:spacing w:val="-17"/>
        </w:rPr>
        <w:t>Annual</w:t>
      </w:r>
      <w:r w:rsidRPr="00187D67">
        <w:rPr>
          <w:spacing w:val="-4"/>
        </w:rPr>
        <w:t xml:space="preserve"> </w:t>
      </w:r>
      <w:r w:rsidRPr="00187D67">
        <w:t>Assessments</w:t>
      </w:r>
      <w:r w:rsidRPr="00187D67">
        <w:rPr>
          <w:spacing w:val="22"/>
        </w:rPr>
        <w:t xml:space="preserve"> </w:t>
      </w:r>
      <w:r w:rsidRPr="00187D67">
        <w:t>shall</w:t>
      </w:r>
      <w:r w:rsidRPr="00187D67">
        <w:rPr>
          <w:spacing w:val="8"/>
        </w:rPr>
        <w:t xml:space="preserve"> </w:t>
      </w:r>
      <w:r w:rsidRPr="00187D67">
        <w:t>commence</w:t>
      </w:r>
      <w:r w:rsidRPr="00187D67">
        <w:rPr>
          <w:spacing w:val="6"/>
        </w:rPr>
        <w:t xml:space="preserve"> </w:t>
      </w:r>
      <w:r w:rsidRPr="00187D67">
        <w:t>as</w:t>
      </w:r>
      <w:r w:rsidRPr="00187D67">
        <w:rPr>
          <w:spacing w:val="5"/>
        </w:rPr>
        <w:t xml:space="preserve"> </w:t>
      </w:r>
      <w:r w:rsidRPr="00187D67">
        <w:t>set</w:t>
      </w:r>
      <w:r w:rsidRPr="00187D67">
        <w:rPr>
          <w:spacing w:val="10"/>
        </w:rPr>
        <w:t xml:space="preserve"> </w:t>
      </w:r>
      <w:r w:rsidRPr="00187D67">
        <w:t>forth</w:t>
      </w:r>
      <w:r w:rsidRPr="00187D67">
        <w:rPr>
          <w:spacing w:val="3"/>
        </w:rPr>
        <w:t xml:space="preserve"> </w:t>
      </w:r>
      <w:r w:rsidRPr="00187D67">
        <w:t>above.</w:t>
      </w:r>
      <w:r w:rsidRPr="00187D67">
        <w:rPr>
          <w:spacing w:val="11"/>
        </w:rPr>
        <w:t xml:space="preserve"> </w:t>
      </w:r>
      <w:r w:rsidRPr="00187D67">
        <w:t>The</w:t>
      </w:r>
      <w:r w:rsidRPr="00187D67">
        <w:rPr>
          <w:spacing w:val="5"/>
        </w:rPr>
        <w:t xml:space="preserve"> </w:t>
      </w:r>
      <w:r w:rsidRPr="00187D67">
        <w:t>first</w:t>
      </w:r>
      <w:r w:rsidRPr="00187D67">
        <w:rPr>
          <w:spacing w:val="4"/>
        </w:rPr>
        <w:t xml:space="preserve"> </w:t>
      </w:r>
      <w:r w:rsidRPr="00187D67">
        <w:t>Annual</w:t>
      </w:r>
      <w:r w:rsidRPr="00187D67">
        <w:rPr>
          <w:spacing w:val="9"/>
        </w:rPr>
        <w:t xml:space="preserve"> </w:t>
      </w:r>
      <w:r w:rsidRPr="00187D67">
        <w:t>Assessment</w:t>
      </w:r>
      <w:r w:rsidRPr="00187D67">
        <w:rPr>
          <w:spacing w:val="21"/>
        </w:rPr>
        <w:t xml:space="preserve"> </w:t>
      </w:r>
      <w:r w:rsidRPr="00187D67">
        <w:t>shall</w:t>
      </w:r>
      <w:r w:rsidRPr="00187D67">
        <w:rPr>
          <w:spacing w:val="5"/>
        </w:rPr>
        <w:t xml:space="preserve"> </w:t>
      </w:r>
      <w:r w:rsidRPr="00187D67">
        <w:t>be</w:t>
      </w:r>
      <w:r w:rsidRPr="00187D67">
        <w:rPr>
          <w:spacing w:val="1"/>
        </w:rPr>
        <w:t xml:space="preserve"> </w:t>
      </w:r>
      <w:r w:rsidRPr="00187D67">
        <w:t>adjusted</w:t>
      </w:r>
      <w:r w:rsidRPr="00187D67">
        <w:rPr>
          <w:spacing w:val="-3"/>
        </w:rPr>
        <w:t xml:space="preserve"> </w:t>
      </w:r>
      <w:r w:rsidRPr="00187D67">
        <w:t>according</w:t>
      </w:r>
      <w:r w:rsidRPr="00187D67">
        <w:rPr>
          <w:spacing w:val="-1"/>
        </w:rPr>
        <w:t xml:space="preserve"> </w:t>
      </w:r>
      <w:r w:rsidRPr="00187D67">
        <w:t>to</w:t>
      </w:r>
      <w:r w:rsidRPr="00187D67">
        <w:rPr>
          <w:spacing w:val="1"/>
        </w:rPr>
        <w:t xml:space="preserve"> </w:t>
      </w:r>
      <w:r w:rsidRPr="00187D67">
        <w:t>the</w:t>
      </w:r>
      <w:r w:rsidRPr="00187D67">
        <w:rPr>
          <w:spacing w:val="4"/>
        </w:rPr>
        <w:t xml:space="preserve"> </w:t>
      </w:r>
      <w:r w:rsidRPr="00187D67">
        <w:t>number</w:t>
      </w:r>
      <w:r w:rsidRPr="00187D67">
        <w:rPr>
          <w:spacing w:val="11"/>
        </w:rPr>
        <w:t xml:space="preserve"> </w:t>
      </w:r>
      <w:r w:rsidRPr="00187D67">
        <w:t>of</w:t>
      </w:r>
      <w:r w:rsidRPr="00187D67">
        <w:rPr>
          <w:spacing w:val="1"/>
        </w:rPr>
        <w:t xml:space="preserve"> </w:t>
      </w:r>
      <w:r w:rsidRPr="00187D67">
        <w:t>months</w:t>
      </w:r>
      <w:r w:rsidRPr="00187D67">
        <w:rPr>
          <w:spacing w:val="10"/>
        </w:rPr>
        <w:t xml:space="preserve"> </w:t>
      </w:r>
      <w:r w:rsidRPr="00187D67">
        <w:t>remaining</w:t>
      </w:r>
      <w:r w:rsidRPr="00187D67">
        <w:rPr>
          <w:spacing w:val="21"/>
        </w:rPr>
        <w:t xml:space="preserve"> </w:t>
      </w:r>
      <w:r w:rsidRPr="00187D67">
        <w:t>in</w:t>
      </w:r>
      <w:r w:rsidRPr="00187D67">
        <w:rPr>
          <w:spacing w:val="-2"/>
        </w:rPr>
        <w:t xml:space="preserve"> </w:t>
      </w:r>
      <w:r w:rsidRPr="00187D67">
        <w:t>the</w:t>
      </w:r>
      <w:r w:rsidRPr="00187D67">
        <w:rPr>
          <w:spacing w:val="4"/>
        </w:rPr>
        <w:t xml:space="preserve"> </w:t>
      </w:r>
      <w:r w:rsidRPr="00187D67">
        <w:t>calendar</w:t>
      </w:r>
      <w:r w:rsidRPr="00187D67">
        <w:rPr>
          <w:spacing w:val="16"/>
        </w:rPr>
        <w:t xml:space="preserve"> </w:t>
      </w:r>
      <w:r w:rsidRPr="00187D67">
        <w:t>year</w:t>
      </w:r>
      <w:r w:rsidRPr="00187D67">
        <w:rPr>
          <w:spacing w:val="13"/>
        </w:rPr>
        <w:t xml:space="preserve"> </w:t>
      </w:r>
      <w:r w:rsidRPr="00187D67">
        <w:t>and</w:t>
      </w:r>
      <w:r w:rsidRPr="00187D67">
        <w:rPr>
          <w:spacing w:val="10"/>
        </w:rPr>
        <w:t xml:space="preserve"> </w:t>
      </w:r>
      <w:r w:rsidRPr="00187D67">
        <w:t>divided</w:t>
      </w:r>
      <w:r w:rsidRPr="00187D67">
        <w:rPr>
          <w:spacing w:val="11"/>
        </w:rPr>
        <w:t xml:space="preserve"> </w:t>
      </w:r>
      <w:r w:rsidRPr="00187D67">
        <w:t xml:space="preserve">into </w:t>
      </w:r>
      <w:r w:rsidRPr="00187D67">
        <w:rPr>
          <w:spacing w:val="-20"/>
        </w:rPr>
        <w:t>semi</w:t>
      </w:r>
      <w:r w:rsidRPr="00187D67">
        <w:t>-annual</w:t>
      </w:r>
      <w:r w:rsidRPr="00187D67">
        <w:rPr>
          <w:spacing w:val="-5"/>
        </w:rPr>
        <w:t xml:space="preserve"> </w:t>
      </w:r>
      <w:r w:rsidRPr="00187D67">
        <w:t>assessments</w:t>
      </w:r>
      <w:r w:rsidRPr="00187D67">
        <w:rPr>
          <w:spacing w:val="12"/>
        </w:rPr>
        <w:t xml:space="preserve"> </w:t>
      </w:r>
      <w:r w:rsidRPr="00187D67">
        <w:t>for</w:t>
      </w:r>
      <w:r w:rsidRPr="00187D67">
        <w:rPr>
          <w:spacing w:val="6"/>
        </w:rPr>
        <w:t xml:space="preserve"> </w:t>
      </w:r>
      <w:r w:rsidRPr="00187D67">
        <w:t>the remaining</w:t>
      </w:r>
      <w:r w:rsidRPr="00187D67">
        <w:rPr>
          <w:spacing w:val="7"/>
        </w:rPr>
        <w:t xml:space="preserve"> </w:t>
      </w:r>
      <w:r w:rsidRPr="00187D67">
        <w:t>quarters</w:t>
      </w:r>
      <w:r w:rsidRPr="00187D67">
        <w:rPr>
          <w:spacing w:val="11"/>
        </w:rPr>
        <w:t xml:space="preserve"> </w:t>
      </w:r>
      <w:r w:rsidRPr="00187D67">
        <w:t>of</w:t>
      </w:r>
      <w:r w:rsidRPr="00187D67">
        <w:rPr>
          <w:spacing w:val="3"/>
        </w:rPr>
        <w:t xml:space="preserve"> </w:t>
      </w:r>
      <w:r w:rsidRPr="00187D67">
        <w:t>the year.</w:t>
      </w:r>
      <w:r w:rsidRPr="00187D67">
        <w:rPr>
          <w:spacing w:val="10"/>
        </w:rPr>
        <w:t xml:space="preserve"> </w:t>
      </w:r>
      <w:r w:rsidRPr="00187D67">
        <w:t>The</w:t>
      </w:r>
      <w:r w:rsidRPr="00187D67">
        <w:rPr>
          <w:spacing w:val="1"/>
        </w:rPr>
        <w:t xml:space="preserve"> </w:t>
      </w:r>
      <w:r w:rsidRPr="00187D67">
        <w:t>Board</w:t>
      </w:r>
      <w:r w:rsidRPr="00187D67">
        <w:rPr>
          <w:spacing w:val="13"/>
        </w:rPr>
        <w:t xml:space="preserve"> </w:t>
      </w:r>
      <w:r w:rsidRPr="00187D67">
        <w:t>of</w:t>
      </w:r>
      <w:r w:rsidRPr="00187D67">
        <w:rPr>
          <w:spacing w:val="-1"/>
        </w:rPr>
        <w:t xml:space="preserve"> </w:t>
      </w:r>
      <w:r w:rsidRPr="00187D67">
        <w:t>Directors</w:t>
      </w:r>
      <w:r w:rsidRPr="00187D67">
        <w:rPr>
          <w:spacing w:val="13"/>
        </w:rPr>
        <w:t xml:space="preserve"> </w:t>
      </w:r>
      <w:r w:rsidRPr="00187D67">
        <w:t>shall</w:t>
      </w:r>
      <w:r w:rsidRPr="00187D67">
        <w:rPr>
          <w:spacing w:val="7"/>
        </w:rPr>
        <w:t xml:space="preserve"> </w:t>
      </w:r>
      <w:r w:rsidRPr="00187D67">
        <w:t>fix</w:t>
      </w:r>
      <w:r w:rsidRPr="00187D67">
        <w:rPr>
          <w:spacing w:val="3"/>
        </w:rPr>
        <w:t xml:space="preserve"> </w:t>
      </w:r>
      <w:r w:rsidRPr="00187D67">
        <w:t>the</w:t>
      </w:r>
      <w:r w:rsidRPr="00187D67">
        <w:rPr>
          <w:spacing w:val="7"/>
        </w:rPr>
        <w:t xml:space="preserve"> </w:t>
      </w:r>
      <w:r w:rsidRPr="00187D67">
        <w:t>amount</w:t>
      </w:r>
      <w:r w:rsidRPr="00187D67">
        <w:rPr>
          <w:spacing w:val="-2"/>
        </w:rPr>
        <w:t xml:space="preserve"> </w:t>
      </w:r>
      <w:r w:rsidRPr="00187D67">
        <w:t>of</w:t>
      </w:r>
      <w:r w:rsidRPr="00187D67">
        <w:rPr>
          <w:spacing w:val="6"/>
        </w:rPr>
        <w:t xml:space="preserve"> </w:t>
      </w:r>
      <w:r w:rsidRPr="00187D67">
        <w:t>the</w:t>
      </w:r>
      <w:r w:rsidRPr="00187D67">
        <w:rPr>
          <w:spacing w:val="9"/>
        </w:rPr>
        <w:t xml:space="preserve"> </w:t>
      </w:r>
      <w:r w:rsidRPr="00187D67">
        <w:t>Annual</w:t>
      </w:r>
      <w:r w:rsidRPr="00187D67">
        <w:rPr>
          <w:spacing w:val="15"/>
        </w:rPr>
        <w:t xml:space="preserve"> </w:t>
      </w:r>
      <w:r w:rsidRPr="00187D67">
        <w:t>Assessment</w:t>
      </w:r>
      <w:r w:rsidRPr="00187D67">
        <w:rPr>
          <w:spacing w:val="27"/>
        </w:rPr>
        <w:t xml:space="preserve"> </w:t>
      </w:r>
      <w:r w:rsidRPr="00187D67">
        <w:t>against</w:t>
      </w:r>
      <w:r w:rsidRPr="00187D67">
        <w:rPr>
          <w:spacing w:val="18"/>
        </w:rPr>
        <w:t xml:space="preserve"> </w:t>
      </w:r>
      <w:r w:rsidRPr="00187D67">
        <w:t>each</w:t>
      </w:r>
      <w:r w:rsidRPr="00187D67">
        <w:rPr>
          <w:spacing w:val="11"/>
        </w:rPr>
        <w:t xml:space="preserve"> </w:t>
      </w:r>
      <w:r w:rsidRPr="00187D67">
        <w:t>Lot</w:t>
      </w:r>
      <w:r w:rsidRPr="00187D67">
        <w:rPr>
          <w:spacing w:val="6"/>
        </w:rPr>
        <w:t xml:space="preserve"> </w:t>
      </w:r>
      <w:r w:rsidRPr="00187D67">
        <w:t>by November</w:t>
      </w:r>
      <w:r w:rsidRPr="00187D67">
        <w:rPr>
          <w:spacing w:val="38"/>
        </w:rPr>
        <w:t xml:space="preserve"> </w:t>
      </w:r>
      <w:r w:rsidRPr="00187D67">
        <w:t>1</w:t>
      </w:r>
      <w:r w:rsidRPr="00187D67">
        <w:rPr>
          <w:spacing w:val="-12"/>
        </w:rPr>
        <w:t xml:space="preserve"> </w:t>
      </w:r>
      <w:r w:rsidRPr="00187D67">
        <w:t>of</w:t>
      </w:r>
      <w:r w:rsidRPr="00187D67">
        <w:rPr>
          <w:spacing w:val="7"/>
        </w:rPr>
        <w:t xml:space="preserve"> </w:t>
      </w:r>
      <w:r w:rsidRPr="00187D67">
        <w:t>each</w:t>
      </w:r>
      <w:r w:rsidRPr="00187D67">
        <w:rPr>
          <w:spacing w:val="2"/>
        </w:rPr>
        <w:t xml:space="preserve"> </w:t>
      </w:r>
      <w:r w:rsidRPr="00187D67">
        <w:t>Annual</w:t>
      </w:r>
      <w:r w:rsidRPr="00187D67">
        <w:rPr>
          <w:spacing w:val="17"/>
        </w:rPr>
        <w:t xml:space="preserve"> </w:t>
      </w:r>
      <w:r w:rsidRPr="00187D67">
        <w:t>Assessment</w:t>
      </w:r>
      <w:r w:rsidRPr="00187D67">
        <w:rPr>
          <w:spacing w:val="20"/>
        </w:rPr>
        <w:t xml:space="preserve"> </w:t>
      </w:r>
      <w:r w:rsidRPr="00187D67">
        <w:t>period.</w:t>
      </w:r>
      <w:r w:rsidRPr="00187D67">
        <w:rPr>
          <w:spacing w:val="-3"/>
        </w:rPr>
        <w:t xml:space="preserve"> </w:t>
      </w:r>
      <w:r w:rsidRPr="00187D67">
        <w:t>Written</w:t>
      </w:r>
      <w:r w:rsidRPr="00187D67">
        <w:rPr>
          <w:spacing w:val="21"/>
        </w:rPr>
        <w:t xml:space="preserve"> </w:t>
      </w:r>
      <w:r w:rsidRPr="00187D67">
        <w:t>notice</w:t>
      </w:r>
      <w:r w:rsidRPr="00187D67">
        <w:rPr>
          <w:spacing w:val="14"/>
        </w:rPr>
        <w:t xml:space="preserve"> </w:t>
      </w:r>
      <w:r w:rsidRPr="00187D67">
        <w:t>of</w:t>
      </w:r>
      <w:r w:rsidRPr="00187D67">
        <w:rPr>
          <w:spacing w:val="1"/>
        </w:rPr>
        <w:t xml:space="preserve"> </w:t>
      </w:r>
      <w:r w:rsidRPr="00187D67">
        <w:t>the</w:t>
      </w:r>
      <w:r w:rsidRPr="00187D67">
        <w:rPr>
          <w:spacing w:val="7"/>
        </w:rPr>
        <w:t xml:space="preserve"> </w:t>
      </w:r>
      <w:r w:rsidRPr="00187D67">
        <w:t>Annual</w:t>
      </w:r>
      <w:r w:rsidRPr="00187D67">
        <w:rPr>
          <w:spacing w:val="27"/>
        </w:rPr>
        <w:t xml:space="preserve"> </w:t>
      </w:r>
      <w:r w:rsidRPr="00187D67">
        <w:t>Assessment</w:t>
      </w:r>
      <w:r w:rsidRPr="00187D67">
        <w:rPr>
          <w:spacing w:val="25"/>
        </w:rPr>
        <w:t xml:space="preserve"> </w:t>
      </w:r>
      <w:r w:rsidRPr="00187D67">
        <w:t>shall</w:t>
      </w:r>
      <w:r w:rsidRPr="00187D67">
        <w:rPr>
          <w:spacing w:val="6"/>
        </w:rPr>
        <w:t xml:space="preserve"> </w:t>
      </w:r>
      <w:r w:rsidRPr="00187D67">
        <w:t>be</w:t>
      </w:r>
      <w:r w:rsidRPr="00187D67">
        <w:rPr>
          <w:spacing w:val="9"/>
        </w:rPr>
        <w:t xml:space="preserve"> </w:t>
      </w:r>
      <w:r w:rsidRPr="00187D67">
        <w:t>sent</w:t>
      </w:r>
      <w:r w:rsidRPr="00187D67">
        <w:rPr>
          <w:spacing w:val="7"/>
        </w:rPr>
        <w:t xml:space="preserve"> </w:t>
      </w:r>
      <w:r w:rsidRPr="00187D67">
        <w:t>to</w:t>
      </w:r>
      <w:r w:rsidRPr="00187D67">
        <w:rPr>
          <w:spacing w:val="19"/>
        </w:rPr>
        <w:t xml:space="preserve"> </w:t>
      </w:r>
      <w:r w:rsidRPr="00187D67">
        <w:t>every</w:t>
      </w:r>
      <w:r w:rsidRPr="00187D67">
        <w:rPr>
          <w:spacing w:val="13"/>
        </w:rPr>
        <w:t xml:space="preserve"> </w:t>
      </w:r>
      <w:r w:rsidRPr="00187D67">
        <w:t xml:space="preserve">Owner </w:t>
      </w:r>
      <w:r w:rsidRPr="00187D67">
        <w:rPr>
          <w:spacing w:val="-17"/>
        </w:rPr>
        <w:t>subject</w:t>
      </w:r>
      <w:r w:rsidRPr="00187D67">
        <w:rPr>
          <w:spacing w:val="10"/>
        </w:rPr>
        <w:t xml:space="preserve"> </w:t>
      </w:r>
      <w:r w:rsidRPr="00187D67">
        <w:t>thereto.</w:t>
      </w:r>
      <w:r w:rsidRPr="00187D67">
        <w:rPr>
          <w:spacing w:val="29"/>
        </w:rPr>
        <w:t xml:space="preserve"> </w:t>
      </w:r>
      <w:r w:rsidRPr="00187D67">
        <w:t>Unless</w:t>
      </w:r>
      <w:r w:rsidRPr="00187D67">
        <w:rPr>
          <w:spacing w:val="-1"/>
        </w:rPr>
        <w:t xml:space="preserve"> </w:t>
      </w:r>
      <w:r w:rsidRPr="00187D67">
        <w:t>otherwise</w:t>
      </w:r>
      <w:r w:rsidRPr="00187D67">
        <w:rPr>
          <w:spacing w:val="25"/>
        </w:rPr>
        <w:t xml:space="preserve"> </w:t>
      </w:r>
      <w:r w:rsidRPr="00187D67">
        <w:t>established</w:t>
      </w:r>
      <w:r w:rsidRPr="00187D67">
        <w:rPr>
          <w:spacing w:val="27"/>
        </w:rPr>
        <w:t xml:space="preserve"> </w:t>
      </w:r>
      <w:r w:rsidRPr="00187D67">
        <w:t>by</w:t>
      </w:r>
      <w:r w:rsidRPr="00187D67">
        <w:rPr>
          <w:spacing w:val="19"/>
        </w:rPr>
        <w:t xml:space="preserve"> </w:t>
      </w:r>
      <w:r w:rsidRPr="00187D67">
        <w:t>the</w:t>
      </w:r>
      <w:r w:rsidRPr="00187D67">
        <w:rPr>
          <w:spacing w:val="14"/>
        </w:rPr>
        <w:t xml:space="preserve"> </w:t>
      </w:r>
      <w:r w:rsidRPr="00187D67">
        <w:t>Board</w:t>
      </w:r>
      <w:r w:rsidRPr="00187D67">
        <w:rPr>
          <w:spacing w:val="24"/>
        </w:rPr>
        <w:t xml:space="preserve"> </w:t>
      </w:r>
      <w:r w:rsidRPr="00187D67">
        <w:t>of</w:t>
      </w:r>
      <w:r w:rsidRPr="00187D67">
        <w:rPr>
          <w:spacing w:val="20"/>
        </w:rPr>
        <w:t xml:space="preserve"> </w:t>
      </w:r>
      <w:r w:rsidRPr="00187D67">
        <w:t>Directors,</w:t>
      </w:r>
      <w:r w:rsidRPr="00187D67">
        <w:rPr>
          <w:spacing w:val="28"/>
        </w:rPr>
        <w:t xml:space="preserve"> </w:t>
      </w:r>
      <w:r w:rsidRPr="00187D67">
        <w:t>the</w:t>
      </w:r>
      <w:r w:rsidRPr="00187D67">
        <w:rPr>
          <w:spacing w:val="19"/>
        </w:rPr>
        <w:t xml:space="preserve"> </w:t>
      </w:r>
      <w:r w:rsidRPr="00187D67">
        <w:t xml:space="preserve">Annual </w:t>
      </w:r>
      <w:r w:rsidRPr="00187D67">
        <w:rPr>
          <w:spacing w:val="-14"/>
        </w:rPr>
        <w:t>Assessments</w:t>
      </w:r>
      <w:r w:rsidRPr="00187D67">
        <w:t xml:space="preserve"> shall</w:t>
      </w:r>
      <w:r w:rsidRPr="00187D67">
        <w:rPr>
          <w:spacing w:val="22"/>
        </w:rPr>
        <w:t xml:space="preserve"> </w:t>
      </w:r>
      <w:r w:rsidRPr="00187D67">
        <w:t>be</w:t>
      </w:r>
      <w:r w:rsidRPr="00187D67">
        <w:rPr>
          <w:spacing w:val="24"/>
        </w:rPr>
        <w:t xml:space="preserve"> </w:t>
      </w:r>
      <w:r w:rsidRPr="00187D67">
        <w:t>due</w:t>
      </w:r>
      <w:r w:rsidRPr="00187D67">
        <w:rPr>
          <w:spacing w:val="16"/>
        </w:rPr>
        <w:t xml:space="preserve"> </w:t>
      </w:r>
      <w:r w:rsidRPr="00187D67">
        <w:t>in</w:t>
      </w:r>
      <w:r w:rsidRPr="00187D67">
        <w:rPr>
          <w:spacing w:val="17"/>
        </w:rPr>
        <w:t xml:space="preserve"> </w:t>
      </w:r>
      <w:r w:rsidRPr="00187D67">
        <w:t>two</w:t>
      </w:r>
      <w:r w:rsidRPr="00187D67">
        <w:rPr>
          <w:spacing w:val="-2"/>
        </w:rPr>
        <w:t xml:space="preserve"> </w:t>
      </w:r>
      <w:r w:rsidRPr="00187D67">
        <w:t>installments</w:t>
      </w:r>
      <w:r w:rsidRPr="00187D67">
        <w:rPr>
          <w:spacing w:val="36"/>
        </w:rPr>
        <w:t xml:space="preserve"> </w:t>
      </w:r>
      <w:r w:rsidRPr="00187D67">
        <w:t>on</w:t>
      </w:r>
      <w:r w:rsidRPr="00187D67">
        <w:rPr>
          <w:spacing w:val="17"/>
        </w:rPr>
        <w:t xml:space="preserve"> </w:t>
      </w:r>
      <w:r w:rsidRPr="00187D67">
        <w:t>the</w:t>
      </w:r>
      <w:r w:rsidRPr="00187D67">
        <w:rPr>
          <w:spacing w:val="27"/>
        </w:rPr>
        <w:t xml:space="preserve"> </w:t>
      </w:r>
      <w:r w:rsidRPr="00187D67">
        <w:t>first</w:t>
      </w:r>
      <w:r w:rsidRPr="00187D67">
        <w:rPr>
          <w:spacing w:val="29"/>
        </w:rPr>
        <w:t xml:space="preserve"> </w:t>
      </w:r>
      <w:r w:rsidRPr="00187D67">
        <w:t>day</w:t>
      </w:r>
      <w:r w:rsidRPr="00187D67">
        <w:rPr>
          <w:spacing w:val="18"/>
        </w:rPr>
        <w:t xml:space="preserve"> </w:t>
      </w:r>
      <w:r w:rsidRPr="00187D67">
        <w:t>of</w:t>
      </w:r>
      <w:r w:rsidRPr="00187D67">
        <w:rPr>
          <w:spacing w:val="15"/>
        </w:rPr>
        <w:t xml:space="preserve"> </w:t>
      </w:r>
      <w:r w:rsidRPr="00187D67">
        <w:t>January</w:t>
      </w:r>
      <w:r w:rsidRPr="00187D67">
        <w:rPr>
          <w:spacing w:val="31"/>
        </w:rPr>
        <w:t xml:space="preserve"> </w:t>
      </w:r>
      <w:r w:rsidRPr="00187D67">
        <w:t>and</w:t>
      </w:r>
      <w:r w:rsidRPr="00187D67">
        <w:rPr>
          <w:spacing w:val="29"/>
        </w:rPr>
        <w:t xml:space="preserve"> </w:t>
      </w:r>
      <w:r w:rsidRPr="00187D67">
        <w:t xml:space="preserve">June. </w:t>
      </w:r>
      <w:r w:rsidRPr="00187D67">
        <w:rPr>
          <w:spacing w:val="3"/>
        </w:rPr>
        <w:t xml:space="preserve"> </w:t>
      </w:r>
      <w:r w:rsidRPr="00187D67">
        <w:t xml:space="preserve">The </w:t>
      </w:r>
      <w:r w:rsidRPr="00187D67">
        <w:rPr>
          <w:spacing w:val="-17"/>
        </w:rPr>
        <w:t>Annual</w:t>
      </w:r>
      <w:r w:rsidRPr="00187D67">
        <w:rPr>
          <w:spacing w:val="24"/>
        </w:rPr>
        <w:t xml:space="preserve"> </w:t>
      </w:r>
      <w:r w:rsidRPr="00187D67">
        <w:t>Assessment</w:t>
      </w:r>
      <w:r w:rsidRPr="00187D67">
        <w:rPr>
          <w:spacing w:val="2"/>
        </w:rPr>
        <w:t xml:space="preserve"> </w:t>
      </w:r>
      <w:r w:rsidRPr="00187D67">
        <w:t>shall</w:t>
      </w:r>
      <w:r w:rsidRPr="00187D67">
        <w:rPr>
          <w:spacing w:val="16"/>
        </w:rPr>
        <w:t xml:space="preserve"> </w:t>
      </w:r>
      <w:r w:rsidRPr="00187D67">
        <w:t>be</w:t>
      </w:r>
      <w:r w:rsidRPr="00187D67">
        <w:rPr>
          <w:spacing w:val="19"/>
        </w:rPr>
        <w:t xml:space="preserve"> </w:t>
      </w:r>
      <w:r w:rsidRPr="00187D67">
        <w:t>prorated</w:t>
      </w:r>
      <w:r w:rsidRPr="00187D67">
        <w:rPr>
          <w:spacing w:val="-1"/>
        </w:rPr>
        <w:t xml:space="preserve"> </w:t>
      </w:r>
      <w:r w:rsidRPr="00187D67">
        <w:t>where</w:t>
      </w:r>
      <w:r w:rsidRPr="00187D67">
        <w:rPr>
          <w:spacing w:val="33"/>
        </w:rPr>
        <w:t xml:space="preserve"> </w:t>
      </w:r>
      <w:r w:rsidRPr="00187D67">
        <w:t>sale</w:t>
      </w:r>
      <w:r w:rsidRPr="00187D67">
        <w:rPr>
          <w:spacing w:val="27"/>
        </w:rPr>
        <w:t xml:space="preserve"> </w:t>
      </w:r>
      <w:r w:rsidRPr="00187D67">
        <w:t>is</w:t>
      </w:r>
      <w:r w:rsidRPr="00187D67">
        <w:rPr>
          <w:spacing w:val="21"/>
        </w:rPr>
        <w:t xml:space="preserve"> </w:t>
      </w:r>
      <w:r w:rsidRPr="00187D67">
        <w:t>made</w:t>
      </w:r>
      <w:r w:rsidRPr="00187D67">
        <w:rPr>
          <w:spacing w:val="30"/>
        </w:rPr>
        <w:t xml:space="preserve"> </w:t>
      </w:r>
      <w:r w:rsidRPr="00187D67">
        <w:t>between</w:t>
      </w:r>
      <w:r w:rsidRPr="00187D67">
        <w:rPr>
          <w:spacing w:val="4"/>
        </w:rPr>
        <w:t xml:space="preserve"> </w:t>
      </w:r>
      <w:r w:rsidRPr="00187D67">
        <w:t>the</w:t>
      </w:r>
      <w:r w:rsidRPr="00187D67">
        <w:rPr>
          <w:spacing w:val="32"/>
        </w:rPr>
        <w:t xml:space="preserve"> </w:t>
      </w:r>
      <w:r w:rsidRPr="00187D67">
        <w:t>annual</w:t>
      </w:r>
      <w:r w:rsidRPr="00187D67">
        <w:rPr>
          <w:spacing w:val="35"/>
        </w:rPr>
        <w:t xml:space="preserve"> </w:t>
      </w:r>
      <w:r w:rsidRPr="00187D67">
        <w:t xml:space="preserve">January </w:t>
      </w:r>
      <w:r w:rsidRPr="00187D67">
        <w:rPr>
          <w:spacing w:val="-7"/>
        </w:rPr>
        <w:t>reassessments</w:t>
      </w:r>
      <w:r w:rsidRPr="00187D67">
        <w:rPr>
          <w:spacing w:val="4"/>
        </w:rPr>
        <w:t xml:space="preserve"> </w:t>
      </w:r>
      <w:r w:rsidRPr="00187D67">
        <w:t>and</w:t>
      </w:r>
      <w:r w:rsidRPr="00187D67">
        <w:rPr>
          <w:spacing w:val="32"/>
        </w:rPr>
        <w:t xml:space="preserve"> </w:t>
      </w:r>
      <w:r w:rsidRPr="00187D67">
        <w:t>shall</w:t>
      </w:r>
      <w:r w:rsidRPr="00187D67">
        <w:rPr>
          <w:spacing w:val="29"/>
        </w:rPr>
        <w:t xml:space="preserve"> </w:t>
      </w:r>
      <w:r w:rsidRPr="00187D67">
        <w:t>be</w:t>
      </w:r>
      <w:r w:rsidRPr="00187D67">
        <w:rPr>
          <w:spacing w:val="29"/>
        </w:rPr>
        <w:t xml:space="preserve"> </w:t>
      </w:r>
      <w:r w:rsidRPr="00187D67">
        <w:t>collected at</w:t>
      </w:r>
      <w:r w:rsidRPr="00187D67">
        <w:rPr>
          <w:spacing w:val="32"/>
        </w:rPr>
        <w:t xml:space="preserve"> </w:t>
      </w:r>
      <w:r w:rsidRPr="00187D67">
        <w:t>the closing</w:t>
      </w:r>
      <w:r w:rsidRPr="00187D67">
        <w:rPr>
          <w:spacing w:val="11"/>
        </w:rPr>
        <w:t xml:space="preserve"> </w:t>
      </w:r>
      <w:r w:rsidRPr="00187D67">
        <w:t>of</w:t>
      </w:r>
      <w:r w:rsidRPr="00187D67">
        <w:rPr>
          <w:spacing w:val="14"/>
        </w:rPr>
        <w:t xml:space="preserve"> </w:t>
      </w:r>
      <w:r w:rsidRPr="00187D67">
        <w:t>such</w:t>
      </w:r>
      <w:r w:rsidRPr="00187D67">
        <w:rPr>
          <w:spacing w:val="14"/>
        </w:rPr>
        <w:t xml:space="preserve"> </w:t>
      </w:r>
      <w:r w:rsidRPr="00187D67">
        <w:t>sale</w:t>
      </w:r>
      <w:r w:rsidRPr="00187D67">
        <w:rPr>
          <w:spacing w:val="12"/>
        </w:rPr>
        <w:t xml:space="preserve"> </w:t>
      </w:r>
      <w:r w:rsidRPr="00187D67">
        <w:t>for</w:t>
      </w:r>
      <w:r w:rsidRPr="00187D67">
        <w:rPr>
          <w:spacing w:val="15"/>
        </w:rPr>
        <w:t xml:space="preserve"> </w:t>
      </w:r>
      <w:r w:rsidRPr="00187D67">
        <w:t>the</w:t>
      </w:r>
      <w:r w:rsidRPr="00187D67">
        <w:rPr>
          <w:spacing w:val="13"/>
        </w:rPr>
        <w:t xml:space="preserve"> </w:t>
      </w:r>
      <w:r w:rsidRPr="00187D67">
        <w:t>prorated</w:t>
      </w:r>
      <w:r w:rsidRPr="00187D67">
        <w:rPr>
          <w:spacing w:val="21"/>
        </w:rPr>
        <w:t xml:space="preserve"> </w:t>
      </w:r>
      <w:r w:rsidRPr="00187D67">
        <w:t>period.</w:t>
      </w:r>
      <w:r w:rsidRPr="00187D67">
        <w:rPr>
          <w:spacing w:val="31"/>
        </w:rPr>
        <w:t xml:space="preserve"> </w:t>
      </w:r>
      <w:r w:rsidRPr="00187D67">
        <w:t>The</w:t>
      </w:r>
      <w:r w:rsidRPr="00187D67">
        <w:rPr>
          <w:spacing w:val="13"/>
        </w:rPr>
        <w:t xml:space="preserve"> </w:t>
      </w:r>
      <w:r w:rsidRPr="00187D67">
        <w:t>Association</w:t>
      </w:r>
      <w:r w:rsidRPr="00187D67">
        <w:rPr>
          <w:spacing w:val="31"/>
        </w:rPr>
        <w:t xml:space="preserve"> </w:t>
      </w:r>
      <w:r w:rsidRPr="00187D67">
        <w:t>shall</w:t>
      </w:r>
      <w:r w:rsidRPr="00187D67">
        <w:rPr>
          <w:spacing w:val="8"/>
        </w:rPr>
        <w:t xml:space="preserve"> </w:t>
      </w:r>
      <w:r w:rsidRPr="00187D67">
        <w:t>upon</w:t>
      </w:r>
      <w:r w:rsidRPr="00187D67">
        <w:rPr>
          <w:spacing w:val="16"/>
        </w:rPr>
        <w:t xml:space="preserve"> </w:t>
      </w:r>
      <w:r w:rsidRPr="00187D67">
        <w:t>written</w:t>
      </w:r>
      <w:r w:rsidRPr="00187D67">
        <w:rPr>
          <w:spacing w:val="16"/>
        </w:rPr>
        <w:t xml:space="preserve"> </w:t>
      </w:r>
      <w:r w:rsidRPr="00187D67">
        <w:t>request</w:t>
      </w:r>
      <w:r w:rsidRPr="00187D67">
        <w:rPr>
          <w:spacing w:val="17"/>
        </w:rPr>
        <w:t xml:space="preserve"> </w:t>
      </w:r>
      <w:r w:rsidRPr="00187D67">
        <w:t>by</w:t>
      </w:r>
      <w:r w:rsidRPr="00187D67">
        <w:rPr>
          <w:spacing w:val="22"/>
        </w:rPr>
        <w:t xml:space="preserve"> </w:t>
      </w:r>
      <w:r w:rsidRPr="00187D67">
        <w:t>an</w:t>
      </w:r>
      <w:r w:rsidRPr="00187D67">
        <w:rPr>
          <w:spacing w:val="-4"/>
        </w:rPr>
        <w:t xml:space="preserve"> </w:t>
      </w:r>
      <w:r w:rsidRPr="00187D67">
        <w:t>Owner</w:t>
      </w:r>
      <w:r w:rsidRPr="00187D67">
        <w:rPr>
          <w:spacing w:val="15"/>
        </w:rPr>
        <w:t xml:space="preserve"> </w:t>
      </w:r>
      <w:r w:rsidRPr="00187D67">
        <w:t>at</w:t>
      </w:r>
      <w:r w:rsidRPr="00187D67">
        <w:rPr>
          <w:spacing w:val="7"/>
        </w:rPr>
        <w:t xml:space="preserve"> </w:t>
      </w:r>
      <w:r w:rsidRPr="00187D67">
        <w:t>any</w:t>
      </w:r>
      <w:r w:rsidRPr="00187D67">
        <w:rPr>
          <w:spacing w:val="-7"/>
        </w:rPr>
        <w:t xml:space="preserve"> </w:t>
      </w:r>
      <w:r w:rsidRPr="00187D67">
        <w:t>time</w:t>
      </w:r>
      <w:r w:rsidRPr="00187D67">
        <w:rPr>
          <w:spacing w:val="10"/>
        </w:rPr>
        <w:t xml:space="preserve"> </w:t>
      </w:r>
      <w:r w:rsidRPr="00187D67">
        <w:t>furnish</w:t>
      </w:r>
      <w:r w:rsidRPr="00187D67">
        <w:rPr>
          <w:spacing w:val="11"/>
        </w:rPr>
        <w:t xml:space="preserve"> </w:t>
      </w:r>
      <w:r w:rsidRPr="00187D67">
        <w:t>a</w:t>
      </w:r>
      <w:r w:rsidRPr="00187D67">
        <w:rPr>
          <w:spacing w:val="1"/>
        </w:rPr>
        <w:t xml:space="preserve"> </w:t>
      </w:r>
      <w:r w:rsidRPr="00187D67">
        <w:t>certificate</w:t>
      </w:r>
      <w:r w:rsidRPr="00187D67">
        <w:rPr>
          <w:spacing w:val="3"/>
        </w:rPr>
        <w:t xml:space="preserve"> </w:t>
      </w:r>
      <w:r w:rsidRPr="00187D67">
        <w:t>in</w:t>
      </w:r>
      <w:r w:rsidRPr="00187D67">
        <w:rPr>
          <w:spacing w:val="1"/>
        </w:rPr>
        <w:t xml:space="preserve"> </w:t>
      </w:r>
      <w:r w:rsidRPr="00187D67">
        <w:t>writing</w:t>
      </w:r>
      <w:r w:rsidRPr="00187D67">
        <w:rPr>
          <w:spacing w:val="16"/>
        </w:rPr>
        <w:t xml:space="preserve"> </w:t>
      </w:r>
      <w:r w:rsidRPr="00187D67">
        <w:t>signed</w:t>
      </w:r>
      <w:r w:rsidRPr="00187D67">
        <w:rPr>
          <w:spacing w:val="1"/>
        </w:rPr>
        <w:t xml:space="preserve"> </w:t>
      </w:r>
      <w:r w:rsidRPr="00187D67">
        <w:t>by</w:t>
      </w:r>
      <w:r w:rsidRPr="00187D67">
        <w:rPr>
          <w:spacing w:val="10"/>
        </w:rPr>
        <w:t xml:space="preserve"> </w:t>
      </w:r>
      <w:r w:rsidRPr="00187D67">
        <w:t>an</w:t>
      </w:r>
      <w:r w:rsidRPr="00187D67">
        <w:rPr>
          <w:spacing w:val="3"/>
        </w:rPr>
        <w:t xml:space="preserve"> </w:t>
      </w:r>
      <w:r w:rsidRPr="00187D67">
        <w:t>officer</w:t>
      </w:r>
      <w:r w:rsidRPr="00187D67">
        <w:rPr>
          <w:spacing w:val="4"/>
        </w:rPr>
        <w:t xml:space="preserve"> </w:t>
      </w:r>
      <w:r w:rsidRPr="00187D67">
        <w:t>of</w:t>
      </w:r>
      <w:r w:rsidRPr="00187D67">
        <w:rPr>
          <w:spacing w:val="-3"/>
        </w:rPr>
        <w:t xml:space="preserve"> </w:t>
      </w:r>
      <w:r w:rsidRPr="00187D67">
        <w:t>the</w:t>
      </w:r>
      <w:r w:rsidRPr="00187D67">
        <w:rPr>
          <w:spacing w:val="-2"/>
        </w:rPr>
        <w:t xml:space="preserve"> </w:t>
      </w:r>
      <w:r w:rsidRPr="00187D67">
        <w:t>Association</w:t>
      </w:r>
      <w:r w:rsidRPr="00187D67">
        <w:rPr>
          <w:spacing w:val="27"/>
        </w:rPr>
        <w:t xml:space="preserve"> </w:t>
      </w:r>
      <w:r w:rsidRPr="00187D67">
        <w:t>setting</w:t>
      </w:r>
      <w:r w:rsidRPr="00187D67">
        <w:rPr>
          <w:spacing w:val="-1"/>
        </w:rPr>
        <w:t xml:space="preserve"> </w:t>
      </w:r>
      <w:r w:rsidRPr="00187D67">
        <w:t>forth</w:t>
      </w:r>
      <w:r w:rsidRPr="00187D67">
        <w:rPr>
          <w:spacing w:val="11"/>
        </w:rPr>
        <w:t xml:space="preserve"> </w:t>
      </w:r>
      <w:r w:rsidRPr="00187D67">
        <w:t>whether</w:t>
      </w:r>
      <w:r w:rsidRPr="00187D67">
        <w:rPr>
          <w:spacing w:val="20"/>
        </w:rPr>
        <w:t xml:space="preserve"> </w:t>
      </w:r>
      <w:r w:rsidRPr="00187D67">
        <w:t>the</w:t>
      </w:r>
      <w:r w:rsidRPr="00187D67">
        <w:rPr>
          <w:spacing w:val="4"/>
        </w:rPr>
        <w:t xml:space="preserve"> </w:t>
      </w:r>
      <w:r w:rsidRPr="00187D67">
        <w:t>Assessments</w:t>
      </w:r>
      <w:r w:rsidRPr="00187D67">
        <w:rPr>
          <w:spacing w:val="20"/>
        </w:rPr>
        <w:t xml:space="preserve"> </w:t>
      </w:r>
      <w:r w:rsidRPr="00187D67">
        <w:t>on</w:t>
      </w:r>
      <w:r w:rsidRPr="00187D67">
        <w:rPr>
          <w:spacing w:val="8"/>
        </w:rPr>
        <w:t xml:space="preserve"> </w:t>
      </w:r>
      <w:r w:rsidRPr="00187D67">
        <w:t>a</w:t>
      </w:r>
      <w:r w:rsidRPr="00187D67">
        <w:rPr>
          <w:spacing w:val="1"/>
        </w:rPr>
        <w:t xml:space="preserve"> </w:t>
      </w:r>
      <w:r w:rsidRPr="00187D67">
        <w:t>specified</w:t>
      </w:r>
      <w:r w:rsidRPr="00187D67">
        <w:rPr>
          <w:spacing w:val="15"/>
        </w:rPr>
        <w:t xml:space="preserve"> </w:t>
      </w:r>
      <w:r w:rsidRPr="00187D67">
        <w:t>Lot</w:t>
      </w:r>
      <w:r w:rsidRPr="00187D67">
        <w:rPr>
          <w:spacing w:val="9"/>
        </w:rPr>
        <w:t xml:space="preserve"> </w:t>
      </w:r>
      <w:r w:rsidRPr="00187D67">
        <w:t>have</w:t>
      </w:r>
      <w:r w:rsidRPr="00187D67">
        <w:rPr>
          <w:spacing w:val="8"/>
        </w:rPr>
        <w:t xml:space="preserve"> </w:t>
      </w:r>
      <w:r w:rsidRPr="00187D67">
        <w:t>been</w:t>
      </w:r>
      <w:r w:rsidRPr="00187D67">
        <w:rPr>
          <w:spacing w:val="9"/>
        </w:rPr>
        <w:t xml:space="preserve"> </w:t>
      </w:r>
      <w:r w:rsidRPr="00187D67">
        <w:t>paid.</w:t>
      </w:r>
      <w:r w:rsidRPr="00187D67">
        <w:rPr>
          <w:spacing w:val="28"/>
        </w:rPr>
        <w:t xml:space="preserve"> </w:t>
      </w:r>
      <w:r w:rsidRPr="00187D67">
        <w:t>A</w:t>
      </w:r>
      <w:r w:rsidRPr="00187D67">
        <w:rPr>
          <w:spacing w:val="18"/>
        </w:rPr>
        <w:t xml:space="preserve"> </w:t>
      </w:r>
      <w:r w:rsidRPr="00187D67">
        <w:t>reasonable</w:t>
      </w:r>
      <w:r w:rsidRPr="00187D67">
        <w:rPr>
          <w:spacing w:val="9"/>
        </w:rPr>
        <w:t xml:space="preserve"> </w:t>
      </w:r>
      <w:r w:rsidRPr="00187D67">
        <w:t>charge</w:t>
      </w:r>
      <w:r w:rsidRPr="00187D67">
        <w:rPr>
          <w:spacing w:val="6"/>
        </w:rPr>
        <w:t xml:space="preserve"> </w:t>
      </w:r>
      <w:r w:rsidRPr="00187D67">
        <w:t>may</w:t>
      </w:r>
      <w:r w:rsidRPr="00187D67">
        <w:rPr>
          <w:spacing w:val="10"/>
        </w:rPr>
        <w:t xml:space="preserve"> </w:t>
      </w:r>
      <w:r w:rsidRPr="00187D67">
        <w:t>be made</w:t>
      </w:r>
      <w:r w:rsidRPr="00187D67">
        <w:rPr>
          <w:spacing w:val="8"/>
        </w:rPr>
        <w:t xml:space="preserve"> </w:t>
      </w:r>
      <w:r w:rsidRPr="00187D67">
        <w:t>by</w:t>
      </w:r>
      <w:r w:rsidRPr="00187D67">
        <w:rPr>
          <w:spacing w:val="5"/>
        </w:rPr>
        <w:t xml:space="preserve"> </w:t>
      </w:r>
      <w:r w:rsidRPr="00187D67">
        <w:t>the</w:t>
      </w:r>
      <w:r w:rsidRPr="00187D67">
        <w:rPr>
          <w:spacing w:val="4"/>
        </w:rPr>
        <w:t xml:space="preserve"> </w:t>
      </w:r>
      <w:r w:rsidRPr="00187D67">
        <w:t xml:space="preserve">Association </w:t>
      </w:r>
      <w:r w:rsidRPr="00187D67">
        <w:rPr>
          <w:spacing w:val="22"/>
        </w:rPr>
        <w:t>for</w:t>
      </w:r>
      <w:r w:rsidRPr="00187D67">
        <w:t xml:space="preserve"> </w:t>
      </w:r>
      <w:r w:rsidRPr="00187D67">
        <w:rPr>
          <w:spacing w:val="10"/>
        </w:rPr>
        <w:t>the</w:t>
      </w:r>
      <w:r w:rsidRPr="00187D67">
        <w:t xml:space="preserve"> </w:t>
      </w:r>
      <w:r w:rsidRPr="00187D67">
        <w:rPr>
          <w:spacing w:val="5"/>
        </w:rPr>
        <w:t>issuance</w:t>
      </w:r>
      <w:r w:rsidRPr="00187D67">
        <w:t xml:space="preserve"> </w:t>
      </w:r>
      <w:r w:rsidRPr="00187D67">
        <w:rPr>
          <w:spacing w:val="2"/>
        </w:rPr>
        <w:t>of</w:t>
      </w:r>
      <w:r w:rsidRPr="00187D67">
        <w:t xml:space="preserve"> </w:t>
      </w:r>
      <w:r w:rsidRPr="00187D67">
        <w:rPr>
          <w:spacing w:val="5"/>
        </w:rPr>
        <w:t>these</w:t>
      </w:r>
      <w:r w:rsidRPr="00187D67">
        <w:t xml:space="preserve"> </w:t>
      </w:r>
      <w:r w:rsidRPr="00187D67">
        <w:rPr>
          <w:spacing w:val="8"/>
        </w:rPr>
        <w:t>certificates</w:t>
      </w:r>
      <w:r w:rsidRPr="00187D67">
        <w:t xml:space="preserve">.   </w:t>
      </w:r>
      <w:r w:rsidRPr="00187D67">
        <w:rPr>
          <w:spacing w:val="26"/>
        </w:rPr>
        <w:t xml:space="preserve"> </w:t>
      </w:r>
      <w:r w:rsidRPr="00187D67">
        <w:t xml:space="preserve">Such </w:t>
      </w:r>
      <w:r w:rsidRPr="00187D67">
        <w:rPr>
          <w:spacing w:val="5"/>
        </w:rPr>
        <w:t>certificate</w:t>
      </w:r>
      <w:r w:rsidRPr="00187D67">
        <w:t xml:space="preserve"> </w:t>
      </w:r>
      <w:r w:rsidRPr="00187D67">
        <w:rPr>
          <w:spacing w:val="3"/>
        </w:rPr>
        <w:t>shall</w:t>
      </w:r>
      <w:r w:rsidRPr="00187D67">
        <w:t xml:space="preserve"> </w:t>
      </w:r>
      <w:r w:rsidRPr="00187D67">
        <w:rPr>
          <w:spacing w:val="4"/>
        </w:rPr>
        <w:t>be</w:t>
      </w:r>
      <w:r w:rsidRPr="00187D67">
        <w:t xml:space="preserve"> conclusive</w:t>
      </w:r>
      <w:r w:rsidRPr="00187D67">
        <w:rPr>
          <w:spacing w:val="8"/>
        </w:rPr>
        <w:t xml:space="preserve"> </w:t>
      </w:r>
      <w:r w:rsidRPr="00187D67">
        <w:t>evidence</w:t>
      </w:r>
      <w:r w:rsidRPr="00187D67">
        <w:rPr>
          <w:spacing w:val="10"/>
        </w:rPr>
        <w:t xml:space="preserve"> </w:t>
      </w:r>
      <w:r w:rsidRPr="00187D67">
        <w:t>of</w:t>
      </w:r>
      <w:r w:rsidRPr="00187D67">
        <w:rPr>
          <w:spacing w:val="-7"/>
        </w:rPr>
        <w:t xml:space="preserve"> </w:t>
      </w:r>
      <w:r w:rsidRPr="00187D67">
        <w:t>payment</w:t>
      </w:r>
      <w:r w:rsidRPr="00187D67">
        <w:rPr>
          <w:spacing w:val="8"/>
        </w:rPr>
        <w:t xml:space="preserve"> </w:t>
      </w:r>
      <w:r w:rsidRPr="00187D67">
        <w:t>of</w:t>
      </w:r>
      <w:r w:rsidRPr="00187D67">
        <w:rPr>
          <w:spacing w:val="-2"/>
        </w:rPr>
        <w:t xml:space="preserve"> </w:t>
      </w:r>
      <w:r w:rsidRPr="00187D67">
        <w:t>any</w:t>
      </w:r>
      <w:r w:rsidRPr="00187D67">
        <w:rPr>
          <w:spacing w:val="-5"/>
        </w:rPr>
        <w:t xml:space="preserve"> </w:t>
      </w:r>
      <w:r w:rsidRPr="00187D67">
        <w:t>Assessment</w:t>
      </w:r>
      <w:r w:rsidRPr="00187D67">
        <w:rPr>
          <w:spacing w:val="7"/>
        </w:rPr>
        <w:t xml:space="preserve"> </w:t>
      </w:r>
      <w:r w:rsidRPr="00187D67">
        <w:t>therein</w:t>
      </w:r>
      <w:r w:rsidRPr="00187D67">
        <w:rPr>
          <w:spacing w:val="5"/>
        </w:rPr>
        <w:t xml:space="preserve"> </w:t>
      </w:r>
      <w:r w:rsidRPr="00187D67">
        <w:t>stated</w:t>
      </w:r>
      <w:r w:rsidRPr="00187D67">
        <w:rPr>
          <w:spacing w:val="-6"/>
        </w:rPr>
        <w:t xml:space="preserve"> </w:t>
      </w:r>
      <w:r w:rsidRPr="00187D67">
        <w:t>to</w:t>
      </w:r>
      <w:r w:rsidRPr="00187D67">
        <w:rPr>
          <w:spacing w:val="-7"/>
        </w:rPr>
        <w:t xml:space="preserve"> </w:t>
      </w:r>
      <w:r w:rsidRPr="00187D67">
        <w:t>have</w:t>
      </w:r>
      <w:r w:rsidRPr="00187D67">
        <w:rPr>
          <w:spacing w:val="-7"/>
        </w:rPr>
        <w:t xml:space="preserve"> </w:t>
      </w:r>
      <w:r w:rsidRPr="00187D67">
        <w:t>been</w:t>
      </w:r>
      <w:r w:rsidRPr="00187D67">
        <w:rPr>
          <w:spacing w:val="-7"/>
        </w:rPr>
        <w:t xml:space="preserve"> </w:t>
      </w:r>
      <w:r w:rsidRPr="00187D67">
        <w:t>paid.</w:t>
      </w:r>
    </w:p>
    <w:p w14:paraId="284E392E" w14:textId="08673F61" w:rsidR="002D2E9A" w:rsidRPr="00187D67" w:rsidRDefault="002D2E9A" w:rsidP="00210448">
      <w:pPr>
        <w:spacing w:line="360" w:lineRule="auto"/>
        <w:ind w:firstLine="720"/>
        <w:jc w:val="both"/>
      </w:pPr>
      <w:proofErr w:type="gramStart"/>
      <w:r w:rsidRPr="00210448">
        <w:rPr>
          <w:u w:val="single"/>
        </w:rPr>
        <w:t xml:space="preserve">Section </w:t>
      </w:r>
      <w:r w:rsidRPr="00210448">
        <w:rPr>
          <w:spacing w:val="19"/>
          <w:u w:val="single"/>
        </w:rPr>
        <w:t xml:space="preserve"> </w:t>
      </w:r>
      <w:r w:rsidRPr="00210448">
        <w:rPr>
          <w:u w:val="single"/>
        </w:rPr>
        <w:t>8</w:t>
      </w:r>
      <w:proofErr w:type="gramEnd"/>
      <w:r w:rsidRPr="00210448">
        <w:rPr>
          <w:u w:val="single"/>
        </w:rPr>
        <w:t xml:space="preserve">.  </w:t>
      </w:r>
      <w:r w:rsidRPr="00210448">
        <w:rPr>
          <w:spacing w:val="15"/>
          <w:u w:val="single"/>
        </w:rPr>
        <w:t xml:space="preserve"> </w:t>
      </w:r>
      <w:r w:rsidRPr="00210448">
        <w:rPr>
          <w:u w:val="single"/>
        </w:rPr>
        <w:t xml:space="preserve">Effect  </w:t>
      </w:r>
      <w:r w:rsidRPr="00210448">
        <w:rPr>
          <w:spacing w:val="4"/>
          <w:u w:val="single"/>
        </w:rPr>
        <w:t xml:space="preserve"> </w:t>
      </w:r>
      <w:proofErr w:type="gramStart"/>
      <w:r w:rsidRPr="00210448">
        <w:rPr>
          <w:u w:val="single"/>
        </w:rPr>
        <w:t xml:space="preserve">of </w:t>
      </w:r>
      <w:r w:rsidRPr="00210448">
        <w:rPr>
          <w:spacing w:val="19"/>
          <w:u w:val="single"/>
        </w:rPr>
        <w:t xml:space="preserve"> </w:t>
      </w:r>
      <w:r w:rsidRPr="00210448">
        <w:rPr>
          <w:u w:val="single"/>
        </w:rPr>
        <w:t>Non</w:t>
      </w:r>
      <w:proofErr w:type="gramEnd"/>
      <w:r w:rsidRPr="00210448">
        <w:rPr>
          <w:u w:val="single"/>
        </w:rPr>
        <w:t xml:space="preserve">-payment  </w:t>
      </w:r>
      <w:r w:rsidRPr="00210448">
        <w:rPr>
          <w:spacing w:val="13"/>
          <w:u w:val="single"/>
        </w:rPr>
        <w:t xml:space="preserve"> </w:t>
      </w:r>
      <w:proofErr w:type="gramStart"/>
      <w:r w:rsidRPr="00210448">
        <w:rPr>
          <w:u w:val="single"/>
        </w:rPr>
        <w:t xml:space="preserve">of </w:t>
      </w:r>
      <w:r w:rsidRPr="00210448">
        <w:rPr>
          <w:spacing w:val="34"/>
          <w:u w:val="single"/>
        </w:rPr>
        <w:t xml:space="preserve"> </w:t>
      </w:r>
      <w:r w:rsidRPr="00210448">
        <w:rPr>
          <w:u w:val="single"/>
        </w:rPr>
        <w:t>Assessments</w:t>
      </w:r>
      <w:proofErr w:type="gramEnd"/>
      <w:r w:rsidRPr="00210448">
        <w:rPr>
          <w:u w:val="single"/>
        </w:rPr>
        <w:t xml:space="preserve">;  </w:t>
      </w:r>
      <w:r w:rsidRPr="00210448">
        <w:rPr>
          <w:spacing w:val="2"/>
          <w:u w:val="single"/>
        </w:rPr>
        <w:t xml:space="preserve"> </w:t>
      </w:r>
      <w:r w:rsidRPr="00210448">
        <w:rPr>
          <w:u w:val="single"/>
        </w:rPr>
        <w:t xml:space="preserve">Remedies  </w:t>
      </w:r>
      <w:r w:rsidRPr="00210448">
        <w:rPr>
          <w:spacing w:val="3"/>
          <w:u w:val="single"/>
        </w:rPr>
        <w:t xml:space="preserve"> </w:t>
      </w:r>
      <w:proofErr w:type="gramStart"/>
      <w:r w:rsidRPr="00210448">
        <w:rPr>
          <w:u w:val="single"/>
        </w:rPr>
        <w:t xml:space="preserve">of </w:t>
      </w:r>
      <w:r w:rsidRPr="00210448">
        <w:rPr>
          <w:spacing w:val="29"/>
          <w:u w:val="single"/>
        </w:rPr>
        <w:t xml:space="preserve"> </w:t>
      </w:r>
      <w:r w:rsidRPr="00210448">
        <w:rPr>
          <w:u w:val="single"/>
        </w:rPr>
        <w:t>the</w:t>
      </w:r>
      <w:proofErr w:type="gramEnd"/>
      <w:r w:rsidRPr="00210448">
        <w:rPr>
          <w:u w:val="single"/>
        </w:rPr>
        <w:t xml:space="preserve">  </w:t>
      </w:r>
      <w:r w:rsidRPr="00210448">
        <w:rPr>
          <w:spacing w:val="-2"/>
          <w:u w:val="single"/>
        </w:rPr>
        <w:t xml:space="preserve"> </w:t>
      </w:r>
      <w:r w:rsidRPr="00210448">
        <w:rPr>
          <w:u w:val="single"/>
        </w:rPr>
        <w:t>Association.</w:t>
      </w:r>
      <w:r w:rsidRPr="00187D67">
        <w:rPr>
          <w:spacing w:val="-2"/>
          <w:u w:color="000000"/>
        </w:rPr>
        <w:t xml:space="preserve"> </w:t>
      </w:r>
      <w:r w:rsidRPr="00187D67">
        <w:t>Assessments</w:t>
      </w:r>
      <w:r w:rsidRPr="00187D67">
        <w:rPr>
          <w:spacing w:val="33"/>
        </w:rPr>
        <w:t xml:space="preserve"> </w:t>
      </w:r>
      <w:r w:rsidRPr="00187D67">
        <w:t>are</w:t>
      </w:r>
      <w:r w:rsidRPr="00187D67">
        <w:rPr>
          <w:spacing w:val="19"/>
        </w:rPr>
        <w:t xml:space="preserve"> </w:t>
      </w:r>
      <w:r w:rsidRPr="00187D67">
        <w:t>due</w:t>
      </w:r>
      <w:r w:rsidRPr="00187D67">
        <w:rPr>
          <w:spacing w:val="15"/>
        </w:rPr>
        <w:t xml:space="preserve"> </w:t>
      </w:r>
      <w:r w:rsidRPr="00187D67">
        <w:t>on</w:t>
      </w:r>
      <w:r w:rsidRPr="00187D67">
        <w:rPr>
          <w:spacing w:val="23"/>
        </w:rPr>
        <w:t xml:space="preserve"> </w:t>
      </w:r>
      <w:r w:rsidRPr="00187D67">
        <w:t>the</w:t>
      </w:r>
      <w:r w:rsidRPr="00187D67">
        <w:rPr>
          <w:spacing w:val="22"/>
        </w:rPr>
        <w:t xml:space="preserve"> </w:t>
      </w:r>
      <w:r w:rsidRPr="00187D67">
        <w:t>first</w:t>
      </w:r>
      <w:r w:rsidRPr="00187D67">
        <w:rPr>
          <w:spacing w:val="24"/>
        </w:rPr>
        <w:t xml:space="preserve"> </w:t>
      </w:r>
      <w:r w:rsidRPr="00187D67">
        <w:t>day</w:t>
      </w:r>
      <w:r w:rsidRPr="00187D67">
        <w:rPr>
          <w:spacing w:val="23"/>
        </w:rPr>
        <w:t xml:space="preserve"> </w:t>
      </w:r>
      <w:r w:rsidRPr="00187D67">
        <w:t>of</w:t>
      </w:r>
      <w:r w:rsidRPr="00187D67">
        <w:rPr>
          <w:spacing w:val="14"/>
        </w:rPr>
        <w:t xml:space="preserve"> </w:t>
      </w:r>
      <w:r w:rsidRPr="00187D67">
        <w:t>January</w:t>
      </w:r>
      <w:r w:rsidRPr="00187D67">
        <w:rPr>
          <w:spacing w:val="28"/>
        </w:rPr>
        <w:t xml:space="preserve"> </w:t>
      </w:r>
      <w:r w:rsidRPr="00187D67">
        <w:t>and</w:t>
      </w:r>
      <w:r w:rsidRPr="00187D67">
        <w:rPr>
          <w:spacing w:val="24"/>
        </w:rPr>
        <w:t xml:space="preserve"> </w:t>
      </w:r>
      <w:r w:rsidRPr="00187D67">
        <w:t>June,</w:t>
      </w:r>
      <w:r w:rsidRPr="00187D67">
        <w:rPr>
          <w:spacing w:val="20"/>
        </w:rPr>
        <w:t xml:space="preserve"> </w:t>
      </w:r>
      <w:r w:rsidRPr="00187D67">
        <w:t>any</w:t>
      </w:r>
      <w:r w:rsidRPr="00187D67">
        <w:rPr>
          <w:spacing w:val="17"/>
        </w:rPr>
        <w:t xml:space="preserve"> </w:t>
      </w:r>
      <w:r w:rsidRPr="00187D67">
        <w:t>assessment</w:t>
      </w:r>
      <w:r w:rsidRPr="00187D67">
        <w:rPr>
          <w:spacing w:val="35"/>
        </w:rPr>
        <w:t xml:space="preserve"> </w:t>
      </w:r>
      <w:r w:rsidRPr="00187D67">
        <w:t>which is</w:t>
      </w:r>
      <w:r w:rsidRPr="00187D67">
        <w:rPr>
          <w:spacing w:val="17"/>
        </w:rPr>
        <w:t xml:space="preserve"> </w:t>
      </w:r>
      <w:r w:rsidRPr="00187D67">
        <w:t>not</w:t>
      </w:r>
      <w:r w:rsidRPr="00187D67">
        <w:rPr>
          <w:spacing w:val="26"/>
        </w:rPr>
        <w:t xml:space="preserve"> </w:t>
      </w:r>
      <w:r w:rsidRPr="00187D67">
        <w:t>paid within</w:t>
      </w:r>
      <w:r w:rsidRPr="00187D67">
        <w:rPr>
          <w:spacing w:val="12"/>
        </w:rPr>
        <w:t xml:space="preserve"> </w:t>
      </w:r>
      <w:r w:rsidRPr="00187D67">
        <w:t>five</w:t>
      </w:r>
      <w:r w:rsidRPr="00187D67">
        <w:rPr>
          <w:spacing w:val="-4"/>
        </w:rPr>
        <w:t xml:space="preserve"> </w:t>
      </w:r>
      <w:r w:rsidRPr="00187D67">
        <w:t>(5)</w:t>
      </w:r>
      <w:r w:rsidRPr="00187D67">
        <w:rPr>
          <w:spacing w:val="-1"/>
        </w:rPr>
        <w:t xml:space="preserve"> </w:t>
      </w:r>
      <w:r w:rsidRPr="00187D67">
        <w:t>days</w:t>
      </w:r>
      <w:r w:rsidRPr="00187D67">
        <w:rPr>
          <w:spacing w:val="6"/>
        </w:rPr>
        <w:t xml:space="preserve"> </w:t>
      </w:r>
      <w:r w:rsidRPr="00187D67">
        <w:t>of</w:t>
      </w:r>
      <w:r w:rsidRPr="00187D67">
        <w:rPr>
          <w:spacing w:val="3"/>
        </w:rPr>
        <w:t xml:space="preserve"> </w:t>
      </w:r>
      <w:r w:rsidRPr="00187D67">
        <w:t>its due</w:t>
      </w:r>
      <w:r w:rsidRPr="00187D67">
        <w:rPr>
          <w:spacing w:val="3"/>
        </w:rPr>
        <w:t xml:space="preserve"> </w:t>
      </w:r>
      <w:r w:rsidRPr="00187D67">
        <w:t>date</w:t>
      </w:r>
      <w:r w:rsidRPr="00187D67">
        <w:rPr>
          <w:spacing w:val="2"/>
        </w:rPr>
        <w:t xml:space="preserve"> </w:t>
      </w:r>
      <w:r w:rsidRPr="00187D67">
        <w:t>shall</w:t>
      </w:r>
      <w:r w:rsidRPr="00187D67">
        <w:rPr>
          <w:spacing w:val="3"/>
        </w:rPr>
        <w:t xml:space="preserve"> </w:t>
      </w:r>
      <w:r w:rsidRPr="00187D67">
        <w:t>be</w:t>
      </w:r>
      <w:r w:rsidRPr="00187D67">
        <w:rPr>
          <w:spacing w:val="11"/>
        </w:rPr>
        <w:t xml:space="preserve"> </w:t>
      </w:r>
      <w:r w:rsidRPr="00187D67">
        <w:t>considered</w:t>
      </w:r>
      <w:r w:rsidRPr="00187D67">
        <w:rPr>
          <w:spacing w:val="21"/>
        </w:rPr>
        <w:t xml:space="preserve"> </w:t>
      </w:r>
      <w:r w:rsidRPr="00187D67">
        <w:t>delinquent.</w:t>
      </w:r>
      <w:r w:rsidRPr="00187D67">
        <w:rPr>
          <w:spacing w:val="18"/>
        </w:rPr>
        <w:t xml:space="preserve"> </w:t>
      </w:r>
      <w:r w:rsidRPr="00187D67">
        <w:rPr>
          <w:w w:val="130"/>
        </w:rPr>
        <w:t>If</w:t>
      </w:r>
      <w:r w:rsidRPr="00187D67">
        <w:rPr>
          <w:spacing w:val="-38"/>
          <w:w w:val="130"/>
        </w:rPr>
        <w:t xml:space="preserve"> </w:t>
      </w:r>
      <w:r w:rsidRPr="00187D67">
        <w:t>the</w:t>
      </w:r>
      <w:r w:rsidRPr="00187D67">
        <w:rPr>
          <w:spacing w:val="5"/>
        </w:rPr>
        <w:t xml:space="preserve"> </w:t>
      </w:r>
      <w:r w:rsidRPr="00187D67">
        <w:t>Assessment</w:t>
      </w:r>
      <w:r w:rsidRPr="00187D67">
        <w:rPr>
          <w:spacing w:val="19"/>
        </w:rPr>
        <w:t xml:space="preserve"> </w:t>
      </w:r>
      <w:r w:rsidRPr="00187D67">
        <w:t>is</w:t>
      </w:r>
      <w:r w:rsidRPr="00187D67">
        <w:rPr>
          <w:spacing w:val="-2"/>
        </w:rPr>
        <w:t xml:space="preserve"> </w:t>
      </w:r>
      <w:r w:rsidRPr="00187D67">
        <w:t>not</w:t>
      </w:r>
      <w:r w:rsidRPr="00187D67">
        <w:rPr>
          <w:spacing w:val="7"/>
        </w:rPr>
        <w:t xml:space="preserve"> </w:t>
      </w:r>
      <w:r w:rsidRPr="00187D67">
        <w:t>paid</w:t>
      </w:r>
      <w:r w:rsidRPr="00187D67">
        <w:rPr>
          <w:spacing w:val="-1"/>
        </w:rPr>
        <w:t xml:space="preserve"> </w:t>
      </w:r>
      <w:r w:rsidRPr="00187D67">
        <w:t>within</w:t>
      </w:r>
      <w:r w:rsidRPr="00187D67">
        <w:rPr>
          <w:spacing w:val="21"/>
        </w:rPr>
        <w:t xml:space="preserve"> </w:t>
      </w:r>
      <w:r w:rsidRPr="00187D67">
        <w:t>thirty</w:t>
      </w:r>
      <w:r w:rsidRPr="00187D67">
        <w:rPr>
          <w:spacing w:val="13"/>
        </w:rPr>
        <w:t xml:space="preserve"> </w:t>
      </w:r>
      <w:r w:rsidRPr="00187D67">
        <w:t>(30)</w:t>
      </w:r>
      <w:r w:rsidRPr="00187D67">
        <w:rPr>
          <w:spacing w:val="14"/>
        </w:rPr>
        <w:t xml:space="preserve"> </w:t>
      </w:r>
      <w:r w:rsidRPr="00187D67">
        <w:t>days</w:t>
      </w:r>
      <w:r w:rsidRPr="00187D67">
        <w:rPr>
          <w:spacing w:val="11"/>
        </w:rPr>
        <w:t xml:space="preserve"> </w:t>
      </w:r>
      <w:r w:rsidRPr="00187D67">
        <w:t>after</w:t>
      </w:r>
      <w:r w:rsidRPr="00187D67">
        <w:rPr>
          <w:spacing w:val="15"/>
        </w:rPr>
        <w:t xml:space="preserve"> </w:t>
      </w:r>
      <w:r w:rsidRPr="00187D67">
        <w:t>the</w:t>
      </w:r>
      <w:r w:rsidRPr="00187D67">
        <w:rPr>
          <w:spacing w:val="14"/>
        </w:rPr>
        <w:t xml:space="preserve"> </w:t>
      </w:r>
      <w:r w:rsidRPr="00187D67">
        <w:t>due</w:t>
      </w:r>
      <w:r w:rsidRPr="00187D67">
        <w:rPr>
          <w:spacing w:val="12"/>
        </w:rPr>
        <w:t xml:space="preserve"> </w:t>
      </w:r>
      <w:r w:rsidRPr="00187D67">
        <w:t>date,</w:t>
      </w:r>
      <w:r w:rsidRPr="00187D67">
        <w:rPr>
          <w:spacing w:val="18"/>
        </w:rPr>
        <w:t xml:space="preserve"> </w:t>
      </w:r>
      <w:r w:rsidRPr="00187D67">
        <w:t>a</w:t>
      </w:r>
      <w:r w:rsidRPr="00187D67">
        <w:rPr>
          <w:spacing w:val="13"/>
        </w:rPr>
        <w:t xml:space="preserve"> </w:t>
      </w:r>
      <w:r w:rsidRPr="00187D67">
        <w:t>collection</w:t>
      </w:r>
      <w:r w:rsidRPr="00187D67">
        <w:rPr>
          <w:spacing w:val="27"/>
        </w:rPr>
        <w:t xml:space="preserve"> </w:t>
      </w:r>
      <w:r w:rsidRPr="00187D67">
        <w:t>fee</w:t>
      </w:r>
      <w:r w:rsidRPr="00187D67">
        <w:rPr>
          <w:spacing w:val="10"/>
        </w:rPr>
        <w:t xml:space="preserve"> </w:t>
      </w:r>
      <w:r w:rsidRPr="00187D67">
        <w:t>in</w:t>
      </w:r>
      <w:r w:rsidRPr="00187D67">
        <w:rPr>
          <w:spacing w:val="14"/>
        </w:rPr>
        <w:t xml:space="preserve"> </w:t>
      </w:r>
      <w:r w:rsidRPr="00187D67">
        <w:t>the</w:t>
      </w:r>
      <w:r w:rsidRPr="00187D67">
        <w:rPr>
          <w:spacing w:val="6"/>
        </w:rPr>
        <w:t xml:space="preserve"> </w:t>
      </w:r>
      <w:r w:rsidRPr="00187D67">
        <w:t>amount</w:t>
      </w:r>
      <w:r w:rsidRPr="00187D67">
        <w:rPr>
          <w:spacing w:val="13"/>
        </w:rPr>
        <w:t xml:space="preserve"> </w:t>
      </w:r>
      <w:r w:rsidRPr="00187D67">
        <w:t>of</w:t>
      </w:r>
      <w:r w:rsidRPr="00187D67">
        <w:rPr>
          <w:spacing w:val="8"/>
        </w:rPr>
        <w:t xml:space="preserve"> </w:t>
      </w:r>
      <w:r w:rsidRPr="00187D67">
        <w:t>twenty-five</w:t>
      </w:r>
      <w:r w:rsidRPr="00187D67">
        <w:rPr>
          <w:spacing w:val="6"/>
        </w:rPr>
        <w:t xml:space="preserve"> </w:t>
      </w:r>
      <w:r w:rsidRPr="00187D67">
        <w:t>percent</w:t>
      </w:r>
      <w:r w:rsidRPr="00187D67">
        <w:rPr>
          <w:spacing w:val="-3"/>
        </w:rPr>
        <w:t xml:space="preserve"> </w:t>
      </w:r>
      <w:r w:rsidRPr="00187D67">
        <w:t>(25%)</w:t>
      </w:r>
      <w:r w:rsidRPr="00187D67">
        <w:rPr>
          <w:spacing w:val="-2"/>
        </w:rPr>
        <w:t xml:space="preserve"> </w:t>
      </w:r>
      <w:r w:rsidRPr="00187D67">
        <w:t>of</w:t>
      </w:r>
      <w:r w:rsidRPr="00187D67">
        <w:rPr>
          <w:spacing w:val="-6"/>
        </w:rPr>
        <w:t xml:space="preserve"> </w:t>
      </w:r>
      <w:r w:rsidRPr="00187D67">
        <w:t>the</w:t>
      </w:r>
      <w:r w:rsidRPr="00187D67">
        <w:rPr>
          <w:spacing w:val="2"/>
        </w:rPr>
        <w:t xml:space="preserve"> </w:t>
      </w:r>
      <w:r w:rsidRPr="00187D67">
        <w:t>amount</w:t>
      </w:r>
      <w:r w:rsidRPr="00187D67">
        <w:rPr>
          <w:spacing w:val="9"/>
        </w:rPr>
        <w:t xml:space="preserve"> </w:t>
      </w:r>
      <w:r w:rsidRPr="00187D67">
        <w:t>due</w:t>
      </w:r>
      <w:r w:rsidRPr="00187D67">
        <w:rPr>
          <w:spacing w:val="-5"/>
        </w:rPr>
        <w:t xml:space="preserve"> </w:t>
      </w:r>
      <w:r w:rsidRPr="00187D67">
        <w:t>shall be</w:t>
      </w:r>
      <w:r w:rsidRPr="00187D67">
        <w:rPr>
          <w:spacing w:val="3"/>
        </w:rPr>
        <w:t xml:space="preserve"> </w:t>
      </w:r>
      <w:r w:rsidRPr="00187D67">
        <w:t>charged</w:t>
      </w:r>
      <w:r w:rsidRPr="00187D67">
        <w:rPr>
          <w:spacing w:val="12"/>
        </w:rPr>
        <w:t xml:space="preserve"> </w:t>
      </w:r>
      <w:r w:rsidRPr="00187D67">
        <w:t>and</w:t>
      </w:r>
      <w:r w:rsidRPr="00187D67">
        <w:rPr>
          <w:spacing w:val="-8"/>
        </w:rPr>
        <w:t xml:space="preserve"> </w:t>
      </w:r>
      <w:r w:rsidRPr="00187D67">
        <w:t>the</w:t>
      </w:r>
      <w:r w:rsidRPr="00187D67">
        <w:rPr>
          <w:spacing w:val="-4"/>
        </w:rPr>
        <w:t xml:space="preserve"> </w:t>
      </w:r>
      <w:r w:rsidRPr="00187D67">
        <w:t>delinquent</w:t>
      </w:r>
      <w:r w:rsidRPr="00187D67">
        <w:rPr>
          <w:spacing w:val="4"/>
        </w:rPr>
        <w:t xml:space="preserve"> </w:t>
      </w:r>
      <w:r w:rsidRPr="00187D67">
        <w:t>Assessment</w:t>
      </w:r>
      <w:r w:rsidRPr="00187D67">
        <w:rPr>
          <w:spacing w:val="19"/>
        </w:rPr>
        <w:t xml:space="preserve"> </w:t>
      </w:r>
      <w:r w:rsidRPr="00187D67">
        <w:t>shall</w:t>
      </w:r>
      <w:r w:rsidRPr="00187D67">
        <w:rPr>
          <w:spacing w:val="-7"/>
        </w:rPr>
        <w:t xml:space="preserve"> </w:t>
      </w:r>
      <w:r w:rsidRPr="00187D67">
        <w:t>bear interest</w:t>
      </w:r>
      <w:r w:rsidRPr="00187D67">
        <w:rPr>
          <w:spacing w:val="12"/>
        </w:rPr>
        <w:t xml:space="preserve"> </w:t>
      </w:r>
      <w:r w:rsidRPr="00187D67">
        <w:t>from</w:t>
      </w:r>
      <w:r w:rsidRPr="00187D67">
        <w:rPr>
          <w:spacing w:val="-2"/>
        </w:rPr>
        <w:t xml:space="preserve"> </w:t>
      </w:r>
      <w:r w:rsidRPr="00187D67">
        <w:t>the</w:t>
      </w:r>
      <w:r w:rsidRPr="00187D67">
        <w:rPr>
          <w:spacing w:val="3"/>
        </w:rPr>
        <w:t xml:space="preserve"> </w:t>
      </w:r>
      <w:r w:rsidRPr="00187D67">
        <w:t>date</w:t>
      </w:r>
      <w:r w:rsidRPr="00187D67">
        <w:rPr>
          <w:spacing w:val="1"/>
        </w:rPr>
        <w:t xml:space="preserve"> </w:t>
      </w:r>
      <w:r w:rsidRPr="00187D67">
        <w:t>of</w:t>
      </w:r>
      <w:r w:rsidRPr="00187D67">
        <w:rPr>
          <w:spacing w:val="35"/>
        </w:rPr>
        <w:t xml:space="preserve"> </w:t>
      </w:r>
      <w:r w:rsidRPr="00187D67">
        <w:t>delinquency</w:t>
      </w:r>
      <w:r w:rsidRPr="00187D67">
        <w:rPr>
          <w:spacing w:val="8"/>
        </w:rPr>
        <w:t xml:space="preserve"> </w:t>
      </w:r>
      <w:r w:rsidRPr="00187D67">
        <w:t>until</w:t>
      </w:r>
      <w:r w:rsidRPr="00187D67">
        <w:rPr>
          <w:spacing w:val="3"/>
        </w:rPr>
        <w:t xml:space="preserve"> </w:t>
      </w:r>
      <w:r w:rsidRPr="00187D67">
        <w:t>paid</w:t>
      </w:r>
      <w:r w:rsidRPr="00187D67">
        <w:rPr>
          <w:spacing w:val="16"/>
        </w:rPr>
        <w:t xml:space="preserve"> </w:t>
      </w:r>
      <w:r w:rsidRPr="00187D67">
        <w:t>at</w:t>
      </w:r>
      <w:r w:rsidRPr="00187D67">
        <w:rPr>
          <w:spacing w:val="38"/>
        </w:rPr>
        <w:t xml:space="preserve"> </w:t>
      </w:r>
      <w:r w:rsidRPr="00187D67">
        <w:t>eighteen</w:t>
      </w:r>
      <w:r w:rsidRPr="00187D67">
        <w:rPr>
          <w:spacing w:val="11"/>
        </w:rPr>
        <w:t xml:space="preserve"> </w:t>
      </w:r>
      <w:r w:rsidRPr="00187D67">
        <w:t xml:space="preserve">percent </w:t>
      </w:r>
      <w:r w:rsidRPr="00187D67">
        <w:rPr>
          <w:spacing w:val="15"/>
        </w:rPr>
        <w:t xml:space="preserve"> </w:t>
      </w:r>
      <w:r w:rsidRPr="00187D67">
        <w:t xml:space="preserve">(18%)  per </w:t>
      </w:r>
      <w:r w:rsidRPr="00187D67">
        <w:rPr>
          <w:spacing w:val="11"/>
        </w:rPr>
        <w:t xml:space="preserve"> </w:t>
      </w:r>
      <w:r w:rsidRPr="00187D67">
        <w:t xml:space="preserve">annum </w:t>
      </w:r>
      <w:r w:rsidRPr="00187D67">
        <w:rPr>
          <w:spacing w:val="18"/>
        </w:rPr>
        <w:t xml:space="preserve"> </w:t>
      </w:r>
      <w:r w:rsidRPr="00187D67">
        <w:t xml:space="preserve">and </w:t>
      </w:r>
      <w:r w:rsidRPr="00187D67">
        <w:rPr>
          <w:spacing w:val="3"/>
        </w:rPr>
        <w:t xml:space="preserve"> </w:t>
      </w:r>
      <w:r w:rsidRPr="00187D67">
        <w:t xml:space="preserve">all </w:t>
      </w:r>
      <w:r w:rsidRPr="00187D67">
        <w:rPr>
          <w:spacing w:val="16"/>
        </w:rPr>
        <w:t xml:space="preserve"> </w:t>
      </w:r>
      <w:r w:rsidRPr="00187D67">
        <w:t xml:space="preserve">costs </w:t>
      </w:r>
      <w:r w:rsidRPr="00187D67">
        <w:rPr>
          <w:spacing w:val="2"/>
        </w:rPr>
        <w:t xml:space="preserve"> </w:t>
      </w:r>
      <w:r w:rsidRPr="00187D67">
        <w:t>of</w:t>
      </w:r>
      <w:r w:rsidRPr="00187D67">
        <w:rPr>
          <w:spacing w:val="3"/>
        </w:rPr>
        <w:t xml:space="preserve"> </w:t>
      </w:r>
      <w:r w:rsidRPr="00187D67">
        <w:t xml:space="preserve">collection, </w:t>
      </w:r>
      <w:r w:rsidRPr="00187D67">
        <w:rPr>
          <w:spacing w:val="5"/>
        </w:rPr>
        <w:t xml:space="preserve"> </w:t>
      </w:r>
      <w:r w:rsidRPr="00187D67">
        <w:t>including</w:t>
      </w:r>
      <w:r w:rsidRPr="00187D67">
        <w:rPr>
          <w:spacing w:val="34"/>
        </w:rPr>
        <w:t xml:space="preserve"> </w:t>
      </w:r>
      <w:r w:rsidRPr="00187D67">
        <w:t xml:space="preserve">reasonable </w:t>
      </w:r>
      <w:r w:rsidRPr="00187D67">
        <w:rPr>
          <w:spacing w:val="4"/>
        </w:rPr>
        <w:t xml:space="preserve"> </w:t>
      </w:r>
      <w:r w:rsidRPr="00187D67">
        <w:t>attorney's</w:t>
      </w:r>
      <w:r w:rsidRPr="00187D67">
        <w:rPr>
          <w:spacing w:val="33"/>
        </w:rPr>
        <w:t xml:space="preserve"> </w:t>
      </w:r>
      <w:r w:rsidRPr="00187D67">
        <w:t>fees</w:t>
      </w:r>
      <w:r w:rsidRPr="00187D67">
        <w:rPr>
          <w:spacing w:val="29"/>
        </w:rPr>
        <w:t xml:space="preserve"> </w:t>
      </w:r>
      <w:r w:rsidRPr="00187D67">
        <w:t>shall</w:t>
      </w:r>
      <w:r w:rsidRPr="00187D67">
        <w:rPr>
          <w:spacing w:val="37"/>
        </w:rPr>
        <w:t xml:space="preserve"> </w:t>
      </w:r>
      <w:r w:rsidRPr="00187D67">
        <w:t>also</w:t>
      </w:r>
      <w:r w:rsidRPr="00187D67">
        <w:rPr>
          <w:spacing w:val="28"/>
        </w:rPr>
        <w:t xml:space="preserve"> </w:t>
      </w:r>
      <w:r w:rsidRPr="00187D67">
        <w:t xml:space="preserve">be </w:t>
      </w:r>
      <w:r w:rsidRPr="00187D67">
        <w:rPr>
          <w:spacing w:val="-15"/>
        </w:rPr>
        <w:t xml:space="preserve"> </w:t>
      </w:r>
      <w:r w:rsidRPr="00187D67">
        <w:t>payable.</w:t>
      </w:r>
      <w:r w:rsidRPr="00187D67">
        <w:rPr>
          <w:spacing w:val="12"/>
        </w:rPr>
        <w:t xml:space="preserve"> </w:t>
      </w:r>
      <w:r w:rsidRPr="00187D67">
        <w:t>The</w:t>
      </w:r>
      <w:r w:rsidRPr="00187D67">
        <w:rPr>
          <w:spacing w:val="20"/>
        </w:rPr>
        <w:t xml:space="preserve"> </w:t>
      </w:r>
      <w:r w:rsidRPr="00187D67">
        <w:t>Association</w:t>
      </w:r>
      <w:r w:rsidRPr="00187D67">
        <w:rPr>
          <w:spacing w:val="33"/>
        </w:rPr>
        <w:t xml:space="preserve"> </w:t>
      </w:r>
      <w:r w:rsidRPr="00187D67">
        <w:t>may</w:t>
      </w:r>
      <w:r w:rsidRPr="00187D67">
        <w:rPr>
          <w:spacing w:val="-5"/>
        </w:rPr>
        <w:t xml:space="preserve"> </w:t>
      </w:r>
      <w:r w:rsidRPr="00187D67">
        <w:t>bring</w:t>
      </w:r>
      <w:r w:rsidRPr="00187D67">
        <w:rPr>
          <w:spacing w:val="9"/>
        </w:rPr>
        <w:t xml:space="preserve"> </w:t>
      </w:r>
      <w:r w:rsidRPr="00187D67">
        <w:t>an</w:t>
      </w:r>
      <w:r w:rsidRPr="00187D67">
        <w:rPr>
          <w:spacing w:val="7"/>
        </w:rPr>
        <w:t xml:space="preserve"> </w:t>
      </w:r>
      <w:r w:rsidRPr="00187D67">
        <w:t>action</w:t>
      </w:r>
      <w:r w:rsidRPr="00187D67">
        <w:rPr>
          <w:spacing w:val="9"/>
        </w:rPr>
        <w:t xml:space="preserve"> </w:t>
      </w:r>
      <w:r w:rsidRPr="00187D67">
        <w:t>at</w:t>
      </w:r>
      <w:r w:rsidRPr="00187D67">
        <w:rPr>
          <w:spacing w:val="-1"/>
        </w:rPr>
        <w:t xml:space="preserve"> </w:t>
      </w:r>
      <w:r w:rsidR="00BB2BF6">
        <w:t>l</w:t>
      </w:r>
      <w:r w:rsidRPr="00187D67">
        <w:t>aw</w:t>
      </w:r>
      <w:r w:rsidRPr="00187D67">
        <w:rPr>
          <w:spacing w:val="12"/>
        </w:rPr>
        <w:t xml:space="preserve"> </w:t>
      </w:r>
      <w:r w:rsidRPr="00187D67">
        <w:t>against</w:t>
      </w:r>
      <w:r w:rsidRPr="00187D67">
        <w:rPr>
          <w:spacing w:val="9"/>
        </w:rPr>
        <w:t xml:space="preserve"> </w:t>
      </w:r>
      <w:r w:rsidRPr="00187D67">
        <w:t>the</w:t>
      </w:r>
      <w:r w:rsidRPr="00187D67">
        <w:rPr>
          <w:spacing w:val="3"/>
        </w:rPr>
        <w:t xml:space="preserve"> </w:t>
      </w:r>
      <w:r w:rsidRPr="00187D67">
        <w:t>Member</w:t>
      </w:r>
      <w:r w:rsidRPr="00187D67">
        <w:rPr>
          <w:spacing w:val="3"/>
        </w:rPr>
        <w:t xml:space="preserve"> </w:t>
      </w:r>
      <w:r w:rsidRPr="00187D67">
        <w:t>personally</w:t>
      </w:r>
      <w:r w:rsidRPr="00187D67">
        <w:rPr>
          <w:spacing w:val="18"/>
        </w:rPr>
        <w:t xml:space="preserve"> </w:t>
      </w:r>
      <w:r w:rsidRPr="00187D67">
        <w:t>obligated and/or</w:t>
      </w:r>
      <w:r w:rsidRPr="00187D67">
        <w:rPr>
          <w:spacing w:val="8"/>
        </w:rPr>
        <w:t xml:space="preserve"> </w:t>
      </w:r>
      <w:r w:rsidRPr="00187D67">
        <w:t>foreclose</w:t>
      </w:r>
      <w:r w:rsidRPr="00187D67">
        <w:rPr>
          <w:spacing w:val="3"/>
        </w:rPr>
        <w:t xml:space="preserve"> </w:t>
      </w:r>
      <w:r w:rsidRPr="00187D67">
        <w:t>the</w:t>
      </w:r>
      <w:r w:rsidRPr="00187D67">
        <w:rPr>
          <w:spacing w:val="3"/>
        </w:rPr>
        <w:t xml:space="preserve"> </w:t>
      </w:r>
      <w:proofErr w:type="gramStart"/>
      <w:r w:rsidRPr="00187D67">
        <w:t>lien</w:t>
      </w:r>
      <w:proofErr w:type="gramEnd"/>
      <w:r w:rsidRPr="00187D67">
        <w:rPr>
          <w:spacing w:val="3"/>
        </w:rPr>
        <w:t xml:space="preserve"> </w:t>
      </w:r>
      <w:r w:rsidRPr="00187D67">
        <w:t>against the</w:t>
      </w:r>
      <w:r w:rsidRPr="00187D67">
        <w:rPr>
          <w:spacing w:val="3"/>
        </w:rPr>
        <w:t xml:space="preserve"> </w:t>
      </w:r>
      <w:r w:rsidRPr="00187D67">
        <w:t xml:space="preserve">Lot. </w:t>
      </w:r>
      <w:r w:rsidRPr="00187D67">
        <w:rPr>
          <w:spacing w:val="15"/>
        </w:rPr>
        <w:t xml:space="preserve"> </w:t>
      </w:r>
      <w:r w:rsidRPr="00187D67">
        <w:t>No</w:t>
      </w:r>
      <w:r w:rsidRPr="00187D67">
        <w:rPr>
          <w:spacing w:val="14"/>
        </w:rPr>
        <w:t xml:space="preserve"> </w:t>
      </w:r>
      <w:r w:rsidRPr="00187D67">
        <w:t>Member</w:t>
      </w:r>
      <w:r w:rsidRPr="00187D67">
        <w:rPr>
          <w:spacing w:val="7"/>
        </w:rPr>
        <w:t xml:space="preserve"> </w:t>
      </w:r>
      <w:r w:rsidRPr="00187D67">
        <w:t>may</w:t>
      </w:r>
      <w:r w:rsidRPr="00187D67">
        <w:rPr>
          <w:spacing w:val="8"/>
        </w:rPr>
        <w:t xml:space="preserve"> </w:t>
      </w:r>
      <w:r w:rsidRPr="00187D67">
        <w:t>waive</w:t>
      </w:r>
      <w:r w:rsidRPr="00187D67">
        <w:rPr>
          <w:spacing w:val="15"/>
        </w:rPr>
        <w:t xml:space="preserve"> </w:t>
      </w:r>
      <w:r w:rsidRPr="00187D67">
        <w:t>or</w:t>
      </w:r>
      <w:r w:rsidRPr="00187D67">
        <w:rPr>
          <w:spacing w:val="6"/>
        </w:rPr>
        <w:t xml:space="preserve"> </w:t>
      </w:r>
      <w:r w:rsidRPr="00187D67">
        <w:t>otherwise</w:t>
      </w:r>
      <w:r w:rsidRPr="00187D67">
        <w:rPr>
          <w:spacing w:val="15"/>
        </w:rPr>
        <w:t xml:space="preserve"> </w:t>
      </w:r>
      <w:r w:rsidRPr="00187D67">
        <w:t>escape</w:t>
      </w:r>
      <w:r w:rsidRPr="00187D67">
        <w:rPr>
          <w:spacing w:val="10"/>
        </w:rPr>
        <w:t xml:space="preserve"> </w:t>
      </w:r>
      <w:r w:rsidRPr="00187D67">
        <w:t>liability</w:t>
      </w:r>
      <w:r w:rsidRPr="00187D67">
        <w:rPr>
          <w:spacing w:val="10"/>
        </w:rPr>
        <w:t xml:space="preserve"> </w:t>
      </w:r>
      <w:r w:rsidRPr="00187D67">
        <w:t>for the</w:t>
      </w:r>
      <w:r w:rsidRPr="00187D67">
        <w:rPr>
          <w:spacing w:val="15"/>
        </w:rPr>
        <w:t xml:space="preserve"> </w:t>
      </w:r>
      <w:r w:rsidRPr="00187D67">
        <w:t>Assessments</w:t>
      </w:r>
      <w:r w:rsidRPr="00187D67">
        <w:rPr>
          <w:spacing w:val="19"/>
        </w:rPr>
        <w:t xml:space="preserve"> </w:t>
      </w:r>
      <w:r w:rsidRPr="00187D67">
        <w:t>provided</w:t>
      </w:r>
      <w:r w:rsidRPr="00187D67">
        <w:rPr>
          <w:spacing w:val="26"/>
        </w:rPr>
        <w:t xml:space="preserve"> </w:t>
      </w:r>
      <w:r w:rsidRPr="00187D67">
        <w:t>for</w:t>
      </w:r>
      <w:r w:rsidRPr="00187D67">
        <w:rPr>
          <w:w w:val="101"/>
        </w:rPr>
        <w:t xml:space="preserve"> </w:t>
      </w:r>
      <w:r w:rsidRPr="00187D67">
        <w:t>herein</w:t>
      </w:r>
      <w:r w:rsidRPr="00187D67">
        <w:rPr>
          <w:spacing w:val="7"/>
        </w:rPr>
        <w:t xml:space="preserve"> </w:t>
      </w:r>
      <w:r w:rsidRPr="00187D67">
        <w:t>by</w:t>
      </w:r>
      <w:r w:rsidRPr="00187D67">
        <w:rPr>
          <w:spacing w:val="2"/>
        </w:rPr>
        <w:t xml:space="preserve"> </w:t>
      </w:r>
      <w:r w:rsidRPr="00187D67">
        <w:t>nonuse</w:t>
      </w:r>
      <w:r w:rsidRPr="00187D67">
        <w:rPr>
          <w:spacing w:val="3"/>
        </w:rPr>
        <w:t xml:space="preserve"> </w:t>
      </w:r>
      <w:r w:rsidRPr="00187D67">
        <w:t>of</w:t>
      </w:r>
      <w:r w:rsidRPr="00187D67">
        <w:rPr>
          <w:spacing w:val="-15"/>
        </w:rPr>
        <w:t xml:space="preserve"> </w:t>
      </w:r>
      <w:r w:rsidRPr="00187D67">
        <w:t>the</w:t>
      </w:r>
      <w:r w:rsidRPr="00187D67">
        <w:rPr>
          <w:spacing w:val="2"/>
        </w:rPr>
        <w:t xml:space="preserve"> </w:t>
      </w:r>
      <w:r w:rsidRPr="00187D67">
        <w:t>Common</w:t>
      </w:r>
      <w:r w:rsidRPr="00187D67">
        <w:rPr>
          <w:spacing w:val="9"/>
        </w:rPr>
        <w:t xml:space="preserve"> </w:t>
      </w:r>
      <w:r w:rsidRPr="00187D67">
        <w:t>Area or</w:t>
      </w:r>
      <w:r w:rsidRPr="00187D67">
        <w:rPr>
          <w:spacing w:val="-7"/>
        </w:rPr>
        <w:t xml:space="preserve"> </w:t>
      </w:r>
      <w:r w:rsidRPr="00187D67">
        <w:t>abandonment</w:t>
      </w:r>
      <w:r w:rsidRPr="00187D67">
        <w:rPr>
          <w:spacing w:val="5"/>
        </w:rPr>
        <w:t xml:space="preserve"> </w:t>
      </w:r>
      <w:r w:rsidRPr="00187D67">
        <w:t>of</w:t>
      </w:r>
      <w:r w:rsidRPr="00187D67">
        <w:rPr>
          <w:spacing w:val="-10"/>
        </w:rPr>
        <w:t xml:space="preserve"> </w:t>
      </w:r>
      <w:r w:rsidRPr="00187D67">
        <w:t>his</w:t>
      </w:r>
      <w:r w:rsidRPr="00187D67">
        <w:rPr>
          <w:spacing w:val="7"/>
        </w:rPr>
        <w:t xml:space="preserve"> </w:t>
      </w:r>
      <w:r w:rsidRPr="00187D67">
        <w:t>Lot.</w:t>
      </w:r>
    </w:p>
    <w:p w14:paraId="5BF46CE1" w14:textId="10297C90" w:rsidR="002D2E9A" w:rsidRPr="00187D67" w:rsidRDefault="002D2E9A" w:rsidP="00210448">
      <w:pPr>
        <w:spacing w:line="360" w:lineRule="auto"/>
        <w:ind w:firstLine="720"/>
        <w:jc w:val="both"/>
      </w:pPr>
      <w:r w:rsidRPr="00210448">
        <w:rPr>
          <w:u w:val="single"/>
        </w:rPr>
        <w:t>Section</w:t>
      </w:r>
      <w:r w:rsidRPr="00210448">
        <w:rPr>
          <w:spacing w:val="31"/>
          <w:u w:val="single"/>
        </w:rPr>
        <w:t xml:space="preserve"> </w:t>
      </w:r>
      <w:r w:rsidRPr="00210448">
        <w:rPr>
          <w:u w:val="single"/>
        </w:rPr>
        <w:t xml:space="preserve">9.  </w:t>
      </w:r>
      <w:r w:rsidRPr="00210448">
        <w:rPr>
          <w:spacing w:val="4"/>
          <w:u w:val="single"/>
        </w:rPr>
        <w:t xml:space="preserve"> </w:t>
      </w:r>
      <w:r w:rsidRPr="00210448">
        <w:rPr>
          <w:u w:val="single"/>
        </w:rPr>
        <w:t>Lien</w:t>
      </w:r>
      <w:r w:rsidRPr="00210448">
        <w:rPr>
          <w:spacing w:val="33"/>
          <w:u w:val="single"/>
        </w:rPr>
        <w:t xml:space="preserve"> </w:t>
      </w:r>
      <w:r w:rsidRPr="00210448">
        <w:rPr>
          <w:u w:val="single"/>
        </w:rPr>
        <w:t>for</w:t>
      </w:r>
      <w:r w:rsidRPr="00210448">
        <w:rPr>
          <w:spacing w:val="21"/>
          <w:u w:val="single"/>
        </w:rPr>
        <w:t xml:space="preserve"> </w:t>
      </w:r>
      <w:r w:rsidRPr="00210448">
        <w:rPr>
          <w:u w:val="single"/>
        </w:rPr>
        <w:t>Payment</w:t>
      </w:r>
      <w:r w:rsidRPr="00210448">
        <w:rPr>
          <w:spacing w:val="35"/>
          <w:u w:val="single"/>
        </w:rPr>
        <w:t xml:space="preserve"> </w:t>
      </w:r>
      <w:r w:rsidRPr="00210448">
        <w:rPr>
          <w:u w:val="single"/>
        </w:rPr>
        <w:t>of</w:t>
      </w:r>
      <w:r w:rsidRPr="00210448">
        <w:rPr>
          <w:spacing w:val="22"/>
          <w:u w:val="single"/>
        </w:rPr>
        <w:t xml:space="preserve"> </w:t>
      </w:r>
      <w:r w:rsidRPr="00210448">
        <w:rPr>
          <w:u w:val="single"/>
        </w:rPr>
        <w:t>Assessments and</w:t>
      </w:r>
      <w:r w:rsidRPr="00210448">
        <w:rPr>
          <w:spacing w:val="30"/>
          <w:u w:val="single"/>
        </w:rPr>
        <w:t xml:space="preserve"> </w:t>
      </w:r>
      <w:r w:rsidRPr="00210448">
        <w:rPr>
          <w:u w:val="single"/>
        </w:rPr>
        <w:t>Subordination</w:t>
      </w:r>
      <w:r w:rsidRPr="00210448">
        <w:rPr>
          <w:spacing w:val="32"/>
          <w:u w:val="single"/>
        </w:rPr>
        <w:t xml:space="preserve"> </w:t>
      </w:r>
      <w:r w:rsidRPr="00210448">
        <w:rPr>
          <w:u w:val="single"/>
        </w:rPr>
        <w:t>of</w:t>
      </w:r>
      <w:r w:rsidRPr="00210448">
        <w:rPr>
          <w:spacing w:val="27"/>
          <w:u w:val="single"/>
        </w:rPr>
        <w:t xml:space="preserve"> </w:t>
      </w:r>
      <w:r w:rsidRPr="00210448">
        <w:rPr>
          <w:u w:val="single"/>
        </w:rPr>
        <w:t>Lien</w:t>
      </w:r>
      <w:r w:rsidRPr="00210448">
        <w:rPr>
          <w:spacing w:val="28"/>
          <w:u w:val="single"/>
        </w:rPr>
        <w:t xml:space="preserve"> </w:t>
      </w:r>
      <w:r w:rsidRPr="00210448">
        <w:rPr>
          <w:u w:val="single"/>
        </w:rPr>
        <w:t>to</w:t>
      </w:r>
      <w:r w:rsidRPr="00210448">
        <w:rPr>
          <w:spacing w:val="22"/>
          <w:u w:val="single"/>
        </w:rPr>
        <w:t xml:space="preserve"> </w:t>
      </w:r>
      <w:r w:rsidRPr="00210448">
        <w:rPr>
          <w:u w:val="single"/>
        </w:rPr>
        <w:t>First</w:t>
      </w:r>
      <w:r w:rsidRPr="00210448">
        <w:rPr>
          <w:spacing w:val="27"/>
          <w:u w:val="single"/>
        </w:rPr>
        <w:t xml:space="preserve"> </w:t>
      </w:r>
      <w:r w:rsidRPr="00210448">
        <w:rPr>
          <w:u w:val="single"/>
        </w:rPr>
        <w:t>and</w:t>
      </w:r>
      <w:r w:rsidRPr="00210448">
        <w:rPr>
          <w:w w:val="99"/>
          <w:u w:val="single"/>
        </w:rPr>
        <w:t xml:space="preserve"> </w:t>
      </w:r>
      <w:r w:rsidRPr="00210448">
        <w:rPr>
          <w:u w:val="single"/>
        </w:rPr>
        <w:t>Second</w:t>
      </w:r>
      <w:r w:rsidRPr="00210448">
        <w:rPr>
          <w:spacing w:val="24"/>
          <w:u w:val="single"/>
        </w:rPr>
        <w:t xml:space="preserve"> </w:t>
      </w:r>
      <w:r w:rsidRPr="00210448">
        <w:rPr>
          <w:u w:val="single"/>
        </w:rPr>
        <w:t xml:space="preserve">Mortgages. </w:t>
      </w:r>
      <w:r w:rsidRPr="00210448">
        <w:rPr>
          <w:spacing w:val="39"/>
          <w:u w:val="single"/>
        </w:rPr>
        <w:t xml:space="preserve"> </w:t>
      </w:r>
      <w:r w:rsidRPr="00187D67">
        <w:t>There</w:t>
      </w:r>
      <w:r w:rsidRPr="00187D67">
        <w:rPr>
          <w:spacing w:val="13"/>
        </w:rPr>
        <w:t xml:space="preserve"> </w:t>
      </w:r>
      <w:r w:rsidRPr="00187D67">
        <w:t>shall</w:t>
      </w:r>
      <w:r w:rsidRPr="00187D67">
        <w:rPr>
          <w:spacing w:val="14"/>
        </w:rPr>
        <w:t xml:space="preserve"> </w:t>
      </w:r>
      <w:r w:rsidRPr="00187D67">
        <w:t>be</w:t>
      </w:r>
      <w:r w:rsidRPr="00187D67">
        <w:rPr>
          <w:spacing w:val="19"/>
        </w:rPr>
        <w:t xml:space="preserve"> </w:t>
      </w:r>
      <w:r w:rsidRPr="00187D67">
        <w:t>a</w:t>
      </w:r>
      <w:r w:rsidRPr="00187D67">
        <w:rPr>
          <w:spacing w:val="16"/>
        </w:rPr>
        <w:t xml:space="preserve"> </w:t>
      </w:r>
      <w:r w:rsidRPr="00187D67">
        <w:t>continuing</w:t>
      </w:r>
      <w:r w:rsidRPr="00187D67">
        <w:rPr>
          <w:spacing w:val="22"/>
        </w:rPr>
        <w:t xml:space="preserve"> </w:t>
      </w:r>
      <w:r w:rsidRPr="00187D67">
        <w:t>lien</w:t>
      </w:r>
      <w:r w:rsidRPr="00187D67">
        <w:rPr>
          <w:spacing w:val="8"/>
        </w:rPr>
        <w:t xml:space="preserve"> </w:t>
      </w:r>
      <w:r w:rsidRPr="00187D67">
        <w:t>upon</w:t>
      </w:r>
      <w:r w:rsidRPr="00187D67">
        <w:rPr>
          <w:spacing w:val="26"/>
        </w:rPr>
        <w:t xml:space="preserve"> </w:t>
      </w:r>
      <w:r w:rsidRPr="00187D67">
        <w:t>each</w:t>
      </w:r>
      <w:r w:rsidRPr="00187D67">
        <w:rPr>
          <w:spacing w:val="16"/>
        </w:rPr>
        <w:t xml:space="preserve"> </w:t>
      </w:r>
      <w:r w:rsidRPr="00187D67">
        <w:t>of</w:t>
      </w:r>
      <w:r w:rsidRPr="00187D67">
        <w:rPr>
          <w:spacing w:val="15"/>
        </w:rPr>
        <w:t xml:space="preserve"> </w:t>
      </w:r>
      <w:r w:rsidRPr="00187D67">
        <w:t>the</w:t>
      </w:r>
      <w:r w:rsidRPr="00187D67">
        <w:rPr>
          <w:spacing w:val="8"/>
        </w:rPr>
        <w:t xml:space="preserve"> </w:t>
      </w:r>
      <w:r w:rsidRPr="00187D67">
        <w:t>Lots</w:t>
      </w:r>
      <w:r w:rsidRPr="00187D67">
        <w:rPr>
          <w:spacing w:val="11"/>
        </w:rPr>
        <w:t xml:space="preserve"> </w:t>
      </w:r>
      <w:r w:rsidRPr="00187D67">
        <w:t>herein,</w:t>
      </w:r>
      <w:r w:rsidRPr="00187D67">
        <w:rPr>
          <w:spacing w:val="31"/>
        </w:rPr>
        <w:t xml:space="preserve"> </w:t>
      </w:r>
      <w:r w:rsidRPr="00187D67">
        <w:t>in</w:t>
      </w:r>
      <w:r w:rsidRPr="00187D67">
        <w:rPr>
          <w:spacing w:val="17"/>
        </w:rPr>
        <w:t xml:space="preserve"> </w:t>
      </w:r>
      <w:r w:rsidRPr="00187D67">
        <w:t>order</w:t>
      </w:r>
      <w:r w:rsidRPr="00187D67">
        <w:rPr>
          <w:spacing w:val="12"/>
        </w:rPr>
        <w:t xml:space="preserve"> </w:t>
      </w:r>
      <w:r w:rsidRPr="00187D67">
        <w:t>to</w:t>
      </w:r>
      <w:r w:rsidRPr="00187D67">
        <w:rPr>
          <w:w w:val="103"/>
        </w:rPr>
        <w:t xml:space="preserve"> </w:t>
      </w:r>
      <w:r w:rsidRPr="00187D67">
        <w:lastRenderedPageBreak/>
        <w:t>secure</w:t>
      </w:r>
      <w:r w:rsidRPr="00187D67">
        <w:rPr>
          <w:spacing w:val="12"/>
        </w:rPr>
        <w:t xml:space="preserve"> </w:t>
      </w:r>
      <w:r w:rsidRPr="00187D67">
        <w:t>the</w:t>
      </w:r>
      <w:r w:rsidRPr="00187D67">
        <w:rPr>
          <w:spacing w:val="17"/>
        </w:rPr>
        <w:t xml:space="preserve"> </w:t>
      </w:r>
      <w:r w:rsidRPr="00187D67">
        <w:t>payment</w:t>
      </w:r>
      <w:r w:rsidRPr="00187D67">
        <w:rPr>
          <w:spacing w:val="28"/>
        </w:rPr>
        <w:t xml:space="preserve"> </w:t>
      </w:r>
      <w:r w:rsidRPr="00187D67">
        <w:t>of</w:t>
      </w:r>
      <w:r w:rsidRPr="00187D67">
        <w:rPr>
          <w:spacing w:val="15"/>
        </w:rPr>
        <w:t xml:space="preserve"> </w:t>
      </w:r>
      <w:r w:rsidRPr="00187D67">
        <w:t>the</w:t>
      </w:r>
      <w:r w:rsidRPr="00187D67">
        <w:rPr>
          <w:spacing w:val="14"/>
        </w:rPr>
        <w:t xml:space="preserve"> </w:t>
      </w:r>
      <w:r w:rsidRPr="00187D67">
        <w:t>Assessments</w:t>
      </w:r>
      <w:r w:rsidRPr="00187D67">
        <w:rPr>
          <w:spacing w:val="31"/>
        </w:rPr>
        <w:t xml:space="preserve"> </w:t>
      </w:r>
      <w:r w:rsidRPr="00187D67">
        <w:t>(including</w:t>
      </w:r>
      <w:r w:rsidRPr="00187D67">
        <w:rPr>
          <w:spacing w:val="21"/>
        </w:rPr>
        <w:t xml:space="preserve"> </w:t>
      </w:r>
      <w:r w:rsidRPr="00187D67">
        <w:t>interest,</w:t>
      </w:r>
      <w:r w:rsidRPr="00187D67">
        <w:rPr>
          <w:spacing w:val="24"/>
        </w:rPr>
        <w:t xml:space="preserve"> </w:t>
      </w:r>
      <w:r w:rsidRPr="00187D67">
        <w:t>costs</w:t>
      </w:r>
      <w:r w:rsidRPr="00187D67">
        <w:rPr>
          <w:spacing w:val="15"/>
        </w:rPr>
        <w:t xml:space="preserve"> </w:t>
      </w:r>
      <w:r w:rsidRPr="00187D67">
        <w:t>of</w:t>
      </w:r>
      <w:r w:rsidRPr="00187D67">
        <w:rPr>
          <w:spacing w:val="16"/>
        </w:rPr>
        <w:t xml:space="preserve"> </w:t>
      </w:r>
      <w:r w:rsidRPr="00187D67">
        <w:t>collection</w:t>
      </w:r>
      <w:r w:rsidRPr="00187D67">
        <w:rPr>
          <w:spacing w:val="23"/>
        </w:rPr>
        <w:t xml:space="preserve"> </w:t>
      </w:r>
      <w:r w:rsidRPr="00187D67">
        <w:rPr>
          <w:rFonts w:eastAsia="Arial"/>
        </w:rPr>
        <w:t>and</w:t>
      </w:r>
      <w:r w:rsidRPr="00187D67">
        <w:rPr>
          <w:rFonts w:eastAsia="Arial"/>
          <w:spacing w:val="1"/>
        </w:rPr>
        <w:t xml:space="preserve"> </w:t>
      </w:r>
      <w:r w:rsidRPr="00187D67">
        <w:t>reasonable</w:t>
      </w:r>
      <w:r w:rsidRPr="00187D67">
        <w:rPr>
          <w:w w:val="99"/>
        </w:rPr>
        <w:t xml:space="preserve"> </w:t>
      </w:r>
      <w:r w:rsidRPr="00187D67">
        <w:t>attorney's</w:t>
      </w:r>
      <w:r w:rsidRPr="00187D67">
        <w:rPr>
          <w:spacing w:val="8"/>
        </w:rPr>
        <w:t xml:space="preserve"> </w:t>
      </w:r>
      <w:r w:rsidRPr="00187D67">
        <w:t>fees)</w:t>
      </w:r>
      <w:r w:rsidRPr="00187D67">
        <w:rPr>
          <w:spacing w:val="-11"/>
        </w:rPr>
        <w:t xml:space="preserve"> </w:t>
      </w:r>
      <w:r w:rsidRPr="00187D67">
        <w:t>provided</w:t>
      </w:r>
      <w:r w:rsidRPr="00187D67">
        <w:rPr>
          <w:spacing w:val="13"/>
        </w:rPr>
        <w:t xml:space="preserve"> </w:t>
      </w:r>
      <w:r w:rsidRPr="00187D67">
        <w:t>under</w:t>
      </w:r>
      <w:r w:rsidRPr="00187D67">
        <w:rPr>
          <w:spacing w:val="7"/>
        </w:rPr>
        <w:t xml:space="preserve"> </w:t>
      </w:r>
      <w:r w:rsidRPr="00187D67">
        <w:t>this</w:t>
      </w:r>
      <w:r w:rsidRPr="00187D67">
        <w:rPr>
          <w:spacing w:val="3"/>
        </w:rPr>
        <w:t xml:space="preserve"> </w:t>
      </w:r>
      <w:r w:rsidRPr="00187D67">
        <w:t>Declaration,</w:t>
      </w:r>
      <w:r w:rsidRPr="00187D67">
        <w:rPr>
          <w:spacing w:val="10"/>
        </w:rPr>
        <w:t xml:space="preserve"> </w:t>
      </w:r>
      <w:r w:rsidRPr="00187D67">
        <w:t>but</w:t>
      </w:r>
      <w:r w:rsidRPr="00187D67">
        <w:rPr>
          <w:spacing w:val="10"/>
        </w:rPr>
        <w:t xml:space="preserve"> </w:t>
      </w:r>
      <w:r w:rsidRPr="00187D67">
        <w:t>such lien</w:t>
      </w:r>
      <w:r w:rsidRPr="00187D67">
        <w:rPr>
          <w:spacing w:val="-1"/>
        </w:rPr>
        <w:t xml:space="preserve"> </w:t>
      </w:r>
      <w:r w:rsidRPr="00187D67">
        <w:t>shall be subject</w:t>
      </w:r>
      <w:r w:rsidRPr="00187D67">
        <w:rPr>
          <w:spacing w:val="4"/>
        </w:rPr>
        <w:t xml:space="preserve"> </w:t>
      </w:r>
      <w:r w:rsidRPr="00187D67">
        <w:t>to</w:t>
      </w:r>
      <w:r w:rsidRPr="00187D67">
        <w:rPr>
          <w:spacing w:val="1"/>
        </w:rPr>
        <w:t xml:space="preserve"> </w:t>
      </w:r>
      <w:r w:rsidRPr="00187D67">
        <w:t>and</w:t>
      </w:r>
      <w:r w:rsidRPr="00187D67">
        <w:rPr>
          <w:spacing w:val="5"/>
        </w:rPr>
        <w:t xml:space="preserve"> </w:t>
      </w:r>
      <w:r w:rsidRPr="00187D67">
        <w:t>subordinate</w:t>
      </w:r>
      <w:r w:rsidRPr="00187D67">
        <w:rPr>
          <w:w w:val="99"/>
        </w:rPr>
        <w:t xml:space="preserve"> </w:t>
      </w:r>
      <w:r w:rsidRPr="00187D67">
        <w:t>to</w:t>
      </w:r>
      <w:r w:rsidRPr="00187D67">
        <w:rPr>
          <w:spacing w:val="4"/>
        </w:rPr>
        <w:t xml:space="preserve"> </w:t>
      </w:r>
      <w:r w:rsidRPr="00187D67">
        <w:t>any</w:t>
      </w:r>
      <w:r w:rsidRPr="00187D67">
        <w:rPr>
          <w:spacing w:val="-2"/>
        </w:rPr>
        <w:t xml:space="preserve"> </w:t>
      </w:r>
      <w:r w:rsidRPr="00187D67">
        <w:t>first</w:t>
      </w:r>
      <w:r w:rsidRPr="00187D67">
        <w:rPr>
          <w:spacing w:val="4"/>
        </w:rPr>
        <w:t xml:space="preserve"> </w:t>
      </w:r>
      <w:r w:rsidRPr="00187D67">
        <w:t>and</w:t>
      </w:r>
      <w:r w:rsidRPr="00187D67">
        <w:rPr>
          <w:spacing w:val="8"/>
        </w:rPr>
        <w:t xml:space="preserve"> </w:t>
      </w:r>
      <w:r w:rsidRPr="00187D67">
        <w:t>second</w:t>
      </w:r>
      <w:r w:rsidRPr="00187D67">
        <w:rPr>
          <w:spacing w:val="3"/>
        </w:rPr>
        <w:t xml:space="preserve"> </w:t>
      </w:r>
      <w:r w:rsidRPr="00187D67">
        <w:t>deeds</w:t>
      </w:r>
      <w:r w:rsidRPr="00187D67">
        <w:rPr>
          <w:spacing w:val="2"/>
        </w:rPr>
        <w:t xml:space="preserve"> </w:t>
      </w:r>
      <w:r w:rsidRPr="00187D67">
        <w:t>of</w:t>
      </w:r>
      <w:r w:rsidRPr="00187D67">
        <w:rPr>
          <w:spacing w:val="-5"/>
        </w:rPr>
        <w:t xml:space="preserve"> </w:t>
      </w:r>
      <w:r w:rsidRPr="00187D67">
        <w:t>trust</w:t>
      </w:r>
      <w:r w:rsidRPr="00187D67">
        <w:rPr>
          <w:spacing w:val="-2"/>
        </w:rPr>
        <w:t xml:space="preserve"> </w:t>
      </w:r>
      <w:r w:rsidRPr="00187D67">
        <w:t>placed</w:t>
      </w:r>
      <w:r w:rsidRPr="00187D67">
        <w:rPr>
          <w:spacing w:val="13"/>
        </w:rPr>
        <w:t xml:space="preserve"> </w:t>
      </w:r>
      <w:r w:rsidRPr="00187D67">
        <w:t>on</w:t>
      </w:r>
      <w:r w:rsidRPr="00187D67">
        <w:rPr>
          <w:spacing w:val="1"/>
        </w:rPr>
        <w:t xml:space="preserve"> </w:t>
      </w:r>
      <w:r w:rsidRPr="00187D67">
        <w:t>the</w:t>
      </w:r>
      <w:r w:rsidRPr="00187D67">
        <w:rPr>
          <w:spacing w:val="1"/>
        </w:rPr>
        <w:t xml:space="preserve"> </w:t>
      </w:r>
      <w:r w:rsidRPr="00187D67">
        <w:t>Lot</w:t>
      </w:r>
      <w:r w:rsidRPr="00187D67">
        <w:rPr>
          <w:spacing w:val="5"/>
        </w:rPr>
        <w:t xml:space="preserve"> </w:t>
      </w:r>
      <w:r w:rsidRPr="00187D67">
        <w:t>at</w:t>
      </w:r>
      <w:r w:rsidRPr="00187D67">
        <w:rPr>
          <w:spacing w:val="7"/>
        </w:rPr>
        <w:t xml:space="preserve"> </w:t>
      </w:r>
      <w:r w:rsidRPr="00187D67">
        <w:t>any</w:t>
      </w:r>
      <w:r w:rsidRPr="00187D67">
        <w:rPr>
          <w:spacing w:val="-12"/>
        </w:rPr>
        <w:t xml:space="preserve"> </w:t>
      </w:r>
      <w:r w:rsidRPr="00187D67">
        <w:t>time</w:t>
      </w:r>
      <w:r w:rsidRPr="00187D67">
        <w:rPr>
          <w:spacing w:val="-2"/>
        </w:rPr>
        <w:t xml:space="preserve"> </w:t>
      </w:r>
      <w:r w:rsidRPr="00187D67">
        <w:t>prior</w:t>
      </w:r>
      <w:r w:rsidRPr="00187D67">
        <w:rPr>
          <w:spacing w:val="4"/>
        </w:rPr>
        <w:t xml:space="preserve"> </w:t>
      </w:r>
      <w:r w:rsidRPr="00187D67">
        <w:t>to</w:t>
      </w:r>
      <w:r w:rsidRPr="00187D67">
        <w:rPr>
          <w:spacing w:val="-4"/>
        </w:rPr>
        <w:t xml:space="preserve"> </w:t>
      </w:r>
      <w:r w:rsidRPr="00187D67">
        <w:t>perfection</w:t>
      </w:r>
      <w:r w:rsidRPr="00187D67">
        <w:rPr>
          <w:spacing w:val="10"/>
        </w:rPr>
        <w:t xml:space="preserve"> </w:t>
      </w:r>
      <w:r w:rsidRPr="00187D67">
        <w:t>of</w:t>
      </w:r>
      <w:r w:rsidRPr="00187D67">
        <w:rPr>
          <w:spacing w:val="-9"/>
        </w:rPr>
        <w:t xml:space="preserve"> </w:t>
      </w:r>
      <w:r w:rsidRPr="00187D67">
        <w:t>the</w:t>
      </w:r>
      <w:r w:rsidRPr="00187D67">
        <w:rPr>
          <w:spacing w:val="2"/>
        </w:rPr>
        <w:t xml:space="preserve"> </w:t>
      </w:r>
      <w:r w:rsidRPr="00187D67">
        <w:t>lien.</w:t>
      </w:r>
      <w:r w:rsidRPr="00187D67">
        <w:rPr>
          <w:w w:val="99"/>
        </w:rPr>
        <w:t xml:space="preserve"> </w:t>
      </w:r>
      <w:r w:rsidRPr="00187D67">
        <w:t>The</w:t>
      </w:r>
      <w:r w:rsidRPr="00187D67">
        <w:rPr>
          <w:spacing w:val="33"/>
        </w:rPr>
        <w:t xml:space="preserve"> </w:t>
      </w:r>
      <w:r w:rsidRPr="00187D67">
        <w:t>lien</w:t>
      </w:r>
      <w:r w:rsidRPr="00187D67">
        <w:rPr>
          <w:spacing w:val="35"/>
        </w:rPr>
        <w:t xml:space="preserve"> </w:t>
      </w:r>
      <w:r w:rsidRPr="00187D67">
        <w:t>is</w:t>
      </w:r>
      <w:r w:rsidRPr="00187D67">
        <w:rPr>
          <w:spacing w:val="18"/>
        </w:rPr>
        <w:t xml:space="preserve"> </w:t>
      </w:r>
      <w:r w:rsidRPr="00187D67">
        <w:t>perfected by filing</w:t>
      </w:r>
      <w:r w:rsidRPr="00187D67">
        <w:rPr>
          <w:spacing w:val="33"/>
        </w:rPr>
        <w:t xml:space="preserve"> </w:t>
      </w:r>
      <w:r w:rsidRPr="00187D67">
        <w:t>in</w:t>
      </w:r>
      <w:r w:rsidRPr="00187D67">
        <w:rPr>
          <w:spacing w:val="29"/>
        </w:rPr>
        <w:t xml:space="preserve"> </w:t>
      </w:r>
      <w:r w:rsidRPr="00187D67">
        <w:t>the</w:t>
      </w:r>
      <w:r w:rsidRPr="00187D67">
        <w:rPr>
          <w:spacing w:val="29"/>
        </w:rPr>
        <w:t xml:space="preserve"> </w:t>
      </w:r>
      <w:r w:rsidRPr="00187D67">
        <w:t>Clerk's</w:t>
      </w:r>
      <w:r w:rsidRPr="00187D67">
        <w:rPr>
          <w:spacing w:val="35"/>
        </w:rPr>
        <w:t xml:space="preserve"> </w:t>
      </w:r>
      <w:r w:rsidRPr="00187D67">
        <w:t>Office</w:t>
      </w:r>
      <w:r w:rsidRPr="00187D67">
        <w:rPr>
          <w:spacing w:val="1"/>
        </w:rPr>
        <w:t xml:space="preserve"> </w:t>
      </w:r>
      <w:r w:rsidRPr="00187D67">
        <w:t>for</w:t>
      </w:r>
      <w:r w:rsidRPr="00187D67">
        <w:rPr>
          <w:spacing w:val="27"/>
        </w:rPr>
        <w:t xml:space="preserve"> </w:t>
      </w:r>
      <w:r w:rsidRPr="00187D67">
        <w:t>the Circuit</w:t>
      </w:r>
      <w:r w:rsidRPr="00187D67">
        <w:rPr>
          <w:spacing w:val="39"/>
        </w:rPr>
        <w:t xml:space="preserve"> </w:t>
      </w:r>
      <w:r w:rsidRPr="00187D67">
        <w:t>Court</w:t>
      </w:r>
      <w:r w:rsidRPr="00187D67">
        <w:rPr>
          <w:spacing w:val="39"/>
        </w:rPr>
        <w:t xml:space="preserve"> </w:t>
      </w:r>
      <w:r w:rsidRPr="00187D67">
        <w:t>of</w:t>
      </w:r>
      <w:r w:rsidRPr="00187D67">
        <w:rPr>
          <w:spacing w:val="23"/>
        </w:rPr>
        <w:t xml:space="preserve"> </w:t>
      </w:r>
      <w:r w:rsidRPr="00187D67">
        <w:t>the</w:t>
      </w:r>
      <w:r w:rsidRPr="00187D67">
        <w:rPr>
          <w:spacing w:val="36"/>
        </w:rPr>
        <w:t xml:space="preserve"> </w:t>
      </w:r>
      <w:r w:rsidRPr="00187D67">
        <w:t>County</w:t>
      </w:r>
      <w:r w:rsidRPr="00187D67">
        <w:rPr>
          <w:spacing w:val="32"/>
        </w:rPr>
        <w:t xml:space="preserve"> </w:t>
      </w:r>
      <w:r w:rsidRPr="00187D67">
        <w:t>of</w:t>
      </w:r>
      <w:r w:rsidRPr="00187D67">
        <w:rPr>
          <w:w w:val="105"/>
        </w:rPr>
        <w:t xml:space="preserve"> </w:t>
      </w:r>
      <w:r w:rsidRPr="00187D67">
        <w:t>Powhatan</w:t>
      </w:r>
      <w:r w:rsidRPr="00187D67">
        <w:rPr>
          <w:spacing w:val="24"/>
        </w:rPr>
        <w:t xml:space="preserve"> </w:t>
      </w:r>
      <w:r w:rsidRPr="00187D67">
        <w:t>a</w:t>
      </w:r>
      <w:r w:rsidRPr="00187D67">
        <w:rPr>
          <w:spacing w:val="6"/>
        </w:rPr>
        <w:t xml:space="preserve"> </w:t>
      </w:r>
      <w:r w:rsidRPr="00187D67">
        <w:t>verified</w:t>
      </w:r>
      <w:r w:rsidRPr="00187D67">
        <w:rPr>
          <w:spacing w:val="17"/>
        </w:rPr>
        <w:t xml:space="preserve"> </w:t>
      </w:r>
      <w:r w:rsidRPr="00187D67">
        <w:t>Memorandum</w:t>
      </w:r>
      <w:r w:rsidRPr="00187D67">
        <w:rPr>
          <w:spacing w:val="26"/>
        </w:rPr>
        <w:t xml:space="preserve"> </w:t>
      </w:r>
      <w:r w:rsidRPr="00187D67">
        <w:t>of</w:t>
      </w:r>
      <w:r w:rsidRPr="00187D67">
        <w:rPr>
          <w:spacing w:val="6"/>
        </w:rPr>
        <w:t xml:space="preserve"> </w:t>
      </w:r>
      <w:r w:rsidRPr="00187D67">
        <w:t>Lien</w:t>
      </w:r>
      <w:r w:rsidRPr="00187D67">
        <w:rPr>
          <w:spacing w:val="3"/>
        </w:rPr>
        <w:t xml:space="preserve"> </w:t>
      </w:r>
      <w:r w:rsidRPr="00187D67">
        <w:t>in</w:t>
      </w:r>
      <w:r w:rsidRPr="00187D67">
        <w:rPr>
          <w:spacing w:val="7"/>
        </w:rPr>
        <w:t xml:space="preserve"> </w:t>
      </w:r>
      <w:r w:rsidRPr="00187D67">
        <w:t>accordance</w:t>
      </w:r>
      <w:r w:rsidRPr="00187D67">
        <w:rPr>
          <w:spacing w:val="13"/>
        </w:rPr>
        <w:t xml:space="preserve"> </w:t>
      </w:r>
      <w:r w:rsidRPr="00187D67">
        <w:rPr>
          <w:rFonts w:eastAsia="Arial"/>
        </w:rPr>
        <w:t>with</w:t>
      </w:r>
      <w:r w:rsidRPr="00187D67">
        <w:rPr>
          <w:rFonts w:eastAsia="Arial"/>
          <w:spacing w:val="6"/>
        </w:rPr>
        <w:t xml:space="preserve"> </w:t>
      </w:r>
      <w:commentRangeStart w:id="167"/>
      <w:ins w:id="168" w:author="Cassie Craze" w:date="2025-10-14T15:00:00Z" w16du:dateUtc="2025-10-14T19:00:00Z">
        <w:r w:rsidR="00B23B85">
          <w:rPr>
            <w:rFonts w:eastAsia="Arial"/>
            <w:spacing w:val="6"/>
          </w:rPr>
          <w:t xml:space="preserve">§55.1-1833 (formerly </w:t>
        </w:r>
      </w:ins>
      <w:r w:rsidRPr="00187D67">
        <w:t>§55-516</w:t>
      </w:r>
      <w:ins w:id="169" w:author="Cassie Craze" w:date="2025-10-14T15:00:00Z" w16du:dateUtc="2025-10-14T19:00:00Z">
        <w:r w:rsidR="00B23B85">
          <w:t>)</w:t>
        </w:r>
      </w:ins>
      <w:r w:rsidRPr="00187D67">
        <w:rPr>
          <w:spacing w:val="7"/>
        </w:rPr>
        <w:t xml:space="preserve"> </w:t>
      </w:r>
      <w:commentRangeEnd w:id="167"/>
      <w:r w:rsidR="00B23B85">
        <w:rPr>
          <w:rStyle w:val="CommentReference"/>
        </w:rPr>
        <w:commentReference w:id="167"/>
      </w:r>
      <w:r w:rsidRPr="00187D67">
        <w:t>of</w:t>
      </w:r>
      <w:r w:rsidRPr="00187D67">
        <w:rPr>
          <w:spacing w:val="2"/>
        </w:rPr>
        <w:t xml:space="preserve"> </w:t>
      </w:r>
      <w:r w:rsidRPr="00187D67">
        <w:t>the</w:t>
      </w:r>
      <w:r w:rsidRPr="00187D67">
        <w:rPr>
          <w:spacing w:val="-1"/>
        </w:rPr>
        <w:t xml:space="preserve"> </w:t>
      </w:r>
      <w:r w:rsidRPr="00187D67">
        <w:t>Code</w:t>
      </w:r>
      <w:r w:rsidRPr="00187D67">
        <w:rPr>
          <w:spacing w:val="2"/>
        </w:rPr>
        <w:t xml:space="preserve"> </w:t>
      </w:r>
      <w:r w:rsidRPr="00187D67">
        <w:t>of</w:t>
      </w:r>
      <w:r w:rsidRPr="00187D67">
        <w:rPr>
          <w:spacing w:val="1"/>
        </w:rPr>
        <w:t xml:space="preserve"> </w:t>
      </w:r>
      <w:r w:rsidRPr="00187D67">
        <w:t>Virginia.</w:t>
      </w:r>
      <w:r w:rsidRPr="00187D67">
        <w:rPr>
          <w:w w:val="98"/>
        </w:rPr>
        <w:t xml:space="preserve"> </w:t>
      </w:r>
      <w:r w:rsidRPr="00187D67">
        <w:t>Prior</w:t>
      </w:r>
      <w:r w:rsidRPr="00187D67">
        <w:rPr>
          <w:spacing w:val="-4"/>
        </w:rPr>
        <w:t xml:space="preserve"> </w:t>
      </w:r>
      <w:r w:rsidRPr="00187D67">
        <w:t>to</w:t>
      </w:r>
      <w:r w:rsidRPr="00187D67">
        <w:rPr>
          <w:spacing w:val="8"/>
        </w:rPr>
        <w:t xml:space="preserve"> </w:t>
      </w:r>
      <w:r w:rsidRPr="00187D67">
        <w:t>filing</w:t>
      </w:r>
      <w:r w:rsidRPr="00187D67">
        <w:rPr>
          <w:spacing w:val="-1"/>
        </w:rPr>
        <w:t xml:space="preserve"> </w:t>
      </w:r>
      <w:r w:rsidRPr="00187D67">
        <w:t>a</w:t>
      </w:r>
      <w:r w:rsidRPr="00187D67">
        <w:rPr>
          <w:spacing w:val="-2"/>
        </w:rPr>
        <w:t xml:space="preserve"> </w:t>
      </w:r>
      <w:r w:rsidRPr="00187D67">
        <w:t>Memorandum</w:t>
      </w:r>
      <w:r w:rsidRPr="00187D67">
        <w:rPr>
          <w:spacing w:val="23"/>
        </w:rPr>
        <w:t xml:space="preserve"> </w:t>
      </w:r>
      <w:r w:rsidRPr="00187D67">
        <w:t>of</w:t>
      </w:r>
      <w:r w:rsidRPr="00187D67">
        <w:rPr>
          <w:spacing w:val="-1"/>
        </w:rPr>
        <w:t xml:space="preserve"> </w:t>
      </w:r>
      <w:r w:rsidRPr="00187D67">
        <w:t>Lien,</w:t>
      </w:r>
      <w:r w:rsidRPr="00187D67">
        <w:rPr>
          <w:spacing w:val="4"/>
        </w:rPr>
        <w:t xml:space="preserve"> </w:t>
      </w:r>
      <w:r w:rsidRPr="00187D67">
        <w:t>ten</w:t>
      </w:r>
      <w:r w:rsidRPr="00187D67">
        <w:rPr>
          <w:spacing w:val="9"/>
        </w:rPr>
        <w:t xml:space="preserve"> </w:t>
      </w:r>
      <w:r w:rsidRPr="00187D67">
        <w:t>(10)</w:t>
      </w:r>
      <w:r w:rsidRPr="00187D67">
        <w:rPr>
          <w:spacing w:val="1"/>
        </w:rPr>
        <w:t xml:space="preserve"> </w:t>
      </w:r>
      <w:r w:rsidRPr="00187D67">
        <w:t>days'</w:t>
      </w:r>
      <w:r w:rsidRPr="00187D67">
        <w:rPr>
          <w:spacing w:val="7"/>
        </w:rPr>
        <w:t xml:space="preserve"> </w:t>
      </w:r>
      <w:r w:rsidRPr="00187D67">
        <w:t>written</w:t>
      </w:r>
      <w:r w:rsidRPr="00187D67">
        <w:rPr>
          <w:spacing w:val="15"/>
        </w:rPr>
        <w:t xml:space="preserve"> </w:t>
      </w:r>
      <w:r w:rsidRPr="00187D67">
        <w:t>notice</w:t>
      </w:r>
      <w:r w:rsidRPr="00187D67">
        <w:rPr>
          <w:spacing w:val="6"/>
        </w:rPr>
        <w:t xml:space="preserve"> </w:t>
      </w:r>
      <w:r w:rsidRPr="00187D67">
        <w:t>of</w:t>
      </w:r>
      <w:r w:rsidRPr="00187D67">
        <w:rPr>
          <w:spacing w:val="-3"/>
        </w:rPr>
        <w:t xml:space="preserve"> </w:t>
      </w:r>
      <w:r w:rsidRPr="00187D67">
        <w:t>the</w:t>
      </w:r>
      <w:r w:rsidRPr="00187D67">
        <w:rPr>
          <w:spacing w:val="-5"/>
        </w:rPr>
        <w:t xml:space="preserve"> </w:t>
      </w:r>
      <w:r w:rsidRPr="00187D67">
        <w:t>Association's</w:t>
      </w:r>
      <w:r w:rsidRPr="00187D67">
        <w:rPr>
          <w:spacing w:val="15"/>
        </w:rPr>
        <w:t xml:space="preserve"> </w:t>
      </w:r>
      <w:r w:rsidRPr="00187D67">
        <w:t>intent to</w:t>
      </w:r>
      <w:r w:rsidRPr="00187D67">
        <w:rPr>
          <w:w w:val="103"/>
        </w:rPr>
        <w:t xml:space="preserve"> </w:t>
      </w:r>
      <w:r w:rsidRPr="00187D67">
        <w:t>file</w:t>
      </w:r>
      <w:r w:rsidRPr="00187D67">
        <w:rPr>
          <w:spacing w:val="-1"/>
        </w:rPr>
        <w:t xml:space="preserve"> </w:t>
      </w:r>
      <w:r w:rsidRPr="00187D67">
        <w:t>such</w:t>
      </w:r>
      <w:r w:rsidRPr="00187D67">
        <w:rPr>
          <w:spacing w:val="-4"/>
        </w:rPr>
        <w:t xml:space="preserve"> </w:t>
      </w:r>
      <w:r w:rsidRPr="00187D67">
        <w:t>a</w:t>
      </w:r>
      <w:r w:rsidRPr="00187D67">
        <w:rPr>
          <w:spacing w:val="-4"/>
        </w:rPr>
        <w:t xml:space="preserve"> </w:t>
      </w:r>
      <w:r w:rsidRPr="00187D67">
        <w:t>Memorandum</w:t>
      </w:r>
      <w:r w:rsidRPr="00187D67">
        <w:rPr>
          <w:spacing w:val="16"/>
        </w:rPr>
        <w:t xml:space="preserve"> </w:t>
      </w:r>
      <w:r w:rsidRPr="00187D67">
        <w:t>shall</w:t>
      </w:r>
      <w:r w:rsidRPr="00187D67">
        <w:rPr>
          <w:spacing w:val="-1"/>
        </w:rPr>
        <w:t xml:space="preserve"> </w:t>
      </w:r>
      <w:r w:rsidRPr="00187D67">
        <w:t>be</w:t>
      </w:r>
      <w:r w:rsidRPr="00187D67">
        <w:rPr>
          <w:spacing w:val="-4"/>
        </w:rPr>
        <w:t xml:space="preserve"> </w:t>
      </w:r>
      <w:r w:rsidRPr="00187D67">
        <w:t>given</w:t>
      </w:r>
      <w:r w:rsidRPr="00187D67">
        <w:rPr>
          <w:spacing w:val="2"/>
        </w:rPr>
        <w:t xml:space="preserve"> </w:t>
      </w:r>
      <w:r w:rsidRPr="00187D67">
        <w:t>to</w:t>
      </w:r>
      <w:r w:rsidRPr="00187D67">
        <w:rPr>
          <w:spacing w:val="1"/>
        </w:rPr>
        <w:t xml:space="preserve"> </w:t>
      </w:r>
      <w:r w:rsidRPr="00187D67">
        <w:t>the</w:t>
      </w:r>
      <w:r w:rsidRPr="00187D67">
        <w:rPr>
          <w:spacing w:val="-3"/>
        </w:rPr>
        <w:t xml:space="preserve"> </w:t>
      </w:r>
      <w:r w:rsidRPr="00187D67">
        <w:t>Owner</w:t>
      </w:r>
      <w:r w:rsidRPr="00187D67">
        <w:rPr>
          <w:spacing w:val="2"/>
        </w:rPr>
        <w:t xml:space="preserve"> </w:t>
      </w:r>
      <w:r w:rsidRPr="00187D67">
        <w:t>by</w:t>
      </w:r>
      <w:r w:rsidRPr="00187D67">
        <w:rPr>
          <w:spacing w:val="4"/>
        </w:rPr>
        <w:t xml:space="preserve"> </w:t>
      </w:r>
      <w:r w:rsidRPr="00187D67">
        <w:t>certified</w:t>
      </w:r>
      <w:r w:rsidRPr="00187D67">
        <w:rPr>
          <w:spacing w:val="12"/>
        </w:rPr>
        <w:t xml:space="preserve"> </w:t>
      </w:r>
      <w:r w:rsidRPr="00187D67">
        <w:t>mail</w:t>
      </w:r>
      <w:r w:rsidRPr="00187D67">
        <w:rPr>
          <w:spacing w:val="11"/>
        </w:rPr>
        <w:t xml:space="preserve"> </w:t>
      </w:r>
      <w:r w:rsidRPr="00187D67">
        <w:t>at</w:t>
      </w:r>
      <w:r w:rsidRPr="00187D67">
        <w:rPr>
          <w:spacing w:val="-3"/>
        </w:rPr>
        <w:t xml:space="preserve"> </w:t>
      </w:r>
      <w:r w:rsidRPr="00187D67">
        <w:t>his</w:t>
      </w:r>
      <w:r w:rsidRPr="00187D67">
        <w:rPr>
          <w:spacing w:val="2"/>
        </w:rPr>
        <w:t xml:space="preserve"> </w:t>
      </w:r>
      <w:r w:rsidRPr="00187D67">
        <w:t>last known</w:t>
      </w:r>
      <w:r w:rsidRPr="00187D67">
        <w:rPr>
          <w:spacing w:val="15"/>
        </w:rPr>
        <w:t xml:space="preserve"> </w:t>
      </w:r>
      <w:r w:rsidRPr="00187D67">
        <w:t>address.</w:t>
      </w:r>
      <w:r w:rsidRPr="00187D67">
        <w:rPr>
          <w:w w:val="99"/>
        </w:rPr>
        <w:t xml:space="preserve"> </w:t>
      </w:r>
      <w:r w:rsidRPr="00187D67">
        <w:t>The</w:t>
      </w:r>
      <w:r w:rsidRPr="00187D67">
        <w:rPr>
          <w:spacing w:val="12"/>
        </w:rPr>
        <w:t xml:space="preserve"> </w:t>
      </w:r>
      <w:r w:rsidRPr="00187D67">
        <w:t>Association</w:t>
      </w:r>
      <w:r w:rsidRPr="00187D67">
        <w:rPr>
          <w:spacing w:val="26"/>
        </w:rPr>
        <w:t xml:space="preserve"> </w:t>
      </w:r>
      <w:r w:rsidRPr="00187D67">
        <w:t>may</w:t>
      </w:r>
      <w:r w:rsidRPr="00187D67">
        <w:rPr>
          <w:spacing w:val="14"/>
        </w:rPr>
        <w:t xml:space="preserve"> </w:t>
      </w:r>
      <w:r w:rsidRPr="00187D67">
        <w:t>thereafter</w:t>
      </w:r>
      <w:r w:rsidRPr="00187D67">
        <w:rPr>
          <w:spacing w:val="25"/>
        </w:rPr>
        <w:t xml:space="preserve"> </w:t>
      </w:r>
      <w:r w:rsidRPr="00187D67">
        <w:t>perfect</w:t>
      </w:r>
      <w:r w:rsidRPr="00187D67">
        <w:rPr>
          <w:spacing w:val="28"/>
        </w:rPr>
        <w:t xml:space="preserve"> </w:t>
      </w:r>
      <w:r w:rsidRPr="00187D67">
        <w:t>its</w:t>
      </w:r>
      <w:r w:rsidRPr="00187D67">
        <w:rPr>
          <w:spacing w:val="8"/>
        </w:rPr>
        <w:t xml:space="preserve"> </w:t>
      </w:r>
      <w:r w:rsidRPr="00187D67">
        <w:t>lien</w:t>
      </w:r>
      <w:r w:rsidRPr="00187D67">
        <w:rPr>
          <w:spacing w:val="9"/>
        </w:rPr>
        <w:t xml:space="preserve"> </w:t>
      </w:r>
      <w:r w:rsidRPr="00187D67">
        <w:t>by</w:t>
      </w:r>
      <w:r w:rsidRPr="00187D67">
        <w:rPr>
          <w:spacing w:val="15"/>
        </w:rPr>
        <w:t xml:space="preserve"> </w:t>
      </w:r>
      <w:r w:rsidRPr="00187D67">
        <w:t>filing</w:t>
      </w:r>
      <w:r w:rsidRPr="00187D67">
        <w:rPr>
          <w:spacing w:val="12"/>
        </w:rPr>
        <w:t xml:space="preserve"> </w:t>
      </w:r>
      <w:r w:rsidRPr="00187D67">
        <w:t>a</w:t>
      </w:r>
      <w:r w:rsidRPr="00187D67">
        <w:rPr>
          <w:spacing w:val="6"/>
        </w:rPr>
        <w:t xml:space="preserve"> </w:t>
      </w:r>
      <w:r w:rsidRPr="00187D67">
        <w:t>Memorandum</w:t>
      </w:r>
      <w:r w:rsidRPr="00187D67">
        <w:rPr>
          <w:spacing w:val="31"/>
        </w:rPr>
        <w:t xml:space="preserve"> </w:t>
      </w:r>
      <w:r w:rsidRPr="00187D67">
        <w:t>of</w:t>
      </w:r>
      <w:r w:rsidRPr="00187D67">
        <w:rPr>
          <w:spacing w:val="11"/>
        </w:rPr>
        <w:t xml:space="preserve"> </w:t>
      </w:r>
      <w:r w:rsidRPr="00187D67">
        <w:t>Lien</w:t>
      </w:r>
      <w:r w:rsidRPr="00187D67">
        <w:rPr>
          <w:spacing w:val="14"/>
        </w:rPr>
        <w:t xml:space="preserve"> </w:t>
      </w:r>
      <w:r w:rsidRPr="00187D67">
        <w:t>in</w:t>
      </w:r>
      <w:r w:rsidRPr="00187D67">
        <w:rPr>
          <w:spacing w:val="13"/>
        </w:rPr>
        <w:t xml:space="preserve"> </w:t>
      </w:r>
      <w:r w:rsidRPr="00187D67">
        <w:t>the</w:t>
      </w:r>
      <w:r w:rsidRPr="00187D67">
        <w:rPr>
          <w:spacing w:val="13"/>
        </w:rPr>
        <w:t xml:space="preserve"> </w:t>
      </w:r>
      <w:r w:rsidRPr="00187D67">
        <w:t>Clerk's</w:t>
      </w:r>
      <w:r w:rsidRPr="00187D67">
        <w:rPr>
          <w:w w:val="106"/>
        </w:rPr>
        <w:t xml:space="preserve"> </w:t>
      </w:r>
      <w:r w:rsidRPr="00187D67">
        <w:t xml:space="preserve">Office aforesaid </w:t>
      </w:r>
      <w:r w:rsidRPr="00187D67">
        <w:rPr>
          <w:spacing w:val="18"/>
        </w:rPr>
        <w:t xml:space="preserve"> </w:t>
      </w:r>
      <w:r w:rsidRPr="00187D67">
        <w:t xml:space="preserve">prior </w:t>
      </w:r>
      <w:r w:rsidRPr="00187D67">
        <w:rPr>
          <w:spacing w:val="16"/>
        </w:rPr>
        <w:t xml:space="preserve"> </w:t>
      </w:r>
      <w:r w:rsidRPr="00187D67">
        <w:t xml:space="preserve">to </w:t>
      </w:r>
      <w:r w:rsidRPr="00187D67">
        <w:rPr>
          <w:spacing w:val="14"/>
        </w:rPr>
        <w:t xml:space="preserve"> </w:t>
      </w:r>
      <w:r w:rsidRPr="00187D67">
        <w:t xml:space="preserve">the </w:t>
      </w:r>
      <w:r w:rsidRPr="00187D67">
        <w:rPr>
          <w:spacing w:val="16"/>
        </w:rPr>
        <w:t xml:space="preserve"> </w:t>
      </w:r>
      <w:r w:rsidRPr="00187D67">
        <w:t xml:space="preserve">expiration </w:t>
      </w:r>
      <w:r w:rsidRPr="00187D67">
        <w:rPr>
          <w:spacing w:val="25"/>
        </w:rPr>
        <w:t xml:space="preserve"> </w:t>
      </w:r>
      <w:commentRangeStart w:id="170"/>
      <w:r w:rsidRPr="00187D67">
        <w:t xml:space="preserve">of </w:t>
      </w:r>
      <w:r w:rsidRPr="00187D67">
        <w:rPr>
          <w:spacing w:val="13"/>
        </w:rPr>
        <w:t xml:space="preserve"> </w:t>
      </w:r>
      <w:del w:id="171" w:author="Cassie Craze" w:date="2025-10-14T16:22:00Z" w16du:dateUtc="2025-10-14T20:22:00Z">
        <w:r w:rsidRPr="00187D67" w:rsidDel="00BB6ED6">
          <w:delText xml:space="preserve">six </w:delText>
        </w:r>
        <w:r w:rsidRPr="00187D67" w:rsidDel="00BB6ED6">
          <w:rPr>
            <w:spacing w:val="17"/>
          </w:rPr>
          <w:delText xml:space="preserve"> </w:delText>
        </w:r>
        <w:r w:rsidRPr="00187D67" w:rsidDel="00BB6ED6">
          <w:delText xml:space="preserve">(6) </w:delText>
        </w:r>
        <w:r w:rsidRPr="00187D67" w:rsidDel="00BB6ED6">
          <w:rPr>
            <w:spacing w:val="9"/>
          </w:rPr>
          <w:delText xml:space="preserve"> </w:delText>
        </w:r>
        <w:r w:rsidRPr="00187D67" w:rsidDel="00BB6ED6">
          <w:delText xml:space="preserve">months </w:delText>
        </w:r>
        <w:r w:rsidRPr="00187D67" w:rsidDel="00BB6ED6">
          <w:rPr>
            <w:spacing w:val="22"/>
          </w:rPr>
          <w:delText xml:space="preserve"> </w:delText>
        </w:r>
        <w:r w:rsidRPr="00187D67" w:rsidDel="00BB6ED6">
          <w:rPr>
            <w:rFonts w:eastAsia="Arial"/>
          </w:rPr>
          <w:delText xml:space="preserve">from </w:delText>
        </w:r>
        <w:r w:rsidRPr="00187D67" w:rsidDel="00BB6ED6">
          <w:rPr>
            <w:rFonts w:eastAsia="Arial"/>
            <w:spacing w:val="6"/>
          </w:rPr>
          <w:delText xml:space="preserve"> </w:delText>
        </w:r>
      </w:del>
      <w:r w:rsidRPr="00187D67">
        <w:t xml:space="preserve">the </w:t>
      </w:r>
      <w:r w:rsidRPr="00187D67">
        <w:rPr>
          <w:spacing w:val="11"/>
        </w:rPr>
        <w:t xml:space="preserve"> </w:t>
      </w:r>
      <w:r w:rsidRPr="00187D67">
        <w:t xml:space="preserve">time </w:t>
      </w:r>
      <w:r w:rsidRPr="00187D67">
        <w:rPr>
          <w:spacing w:val="12"/>
        </w:rPr>
        <w:t xml:space="preserve"> </w:t>
      </w:r>
      <w:del w:id="172" w:author="Cassie Craze" w:date="2025-10-14T16:22:00Z" w16du:dateUtc="2025-10-14T20:22:00Z">
        <w:r w:rsidRPr="00187D67" w:rsidDel="00BB6ED6">
          <w:delText xml:space="preserve">the </w:delText>
        </w:r>
        <w:r w:rsidRPr="00187D67" w:rsidDel="00BB6ED6">
          <w:rPr>
            <w:spacing w:val="6"/>
          </w:rPr>
          <w:delText xml:space="preserve"> </w:delText>
        </w:r>
        <w:r w:rsidRPr="00187D67" w:rsidDel="00BB6ED6">
          <w:delText>delinquent</w:delText>
        </w:r>
        <w:r w:rsidRPr="00187D67" w:rsidDel="00BB6ED6">
          <w:rPr>
            <w:w w:val="98"/>
          </w:rPr>
          <w:delText xml:space="preserve"> </w:delText>
        </w:r>
        <w:r w:rsidRPr="00187D67" w:rsidDel="00BB6ED6">
          <w:delText>Assessments</w:delText>
        </w:r>
        <w:r w:rsidRPr="00187D67" w:rsidDel="00BB6ED6">
          <w:rPr>
            <w:spacing w:val="17"/>
          </w:rPr>
          <w:delText xml:space="preserve"> </w:delText>
        </w:r>
        <w:r w:rsidRPr="00187D67" w:rsidDel="00BB6ED6">
          <w:delText>became</w:delText>
        </w:r>
        <w:r w:rsidRPr="00187D67" w:rsidDel="00BB6ED6">
          <w:rPr>
            <w:spacing w:val="16"/>
          </w:rPr>
          <w:delText xml:space="preserve"> </w:delText>
        </w:r>
        <w:r w:rsidRPr="00187D67" w:rsidDel="00BB6ED6">
          <w:delText>due</w:delText>
        </w:r>
        <w:r w:rsidRPr="00187D67" w:rsidDel="00BB6ED6">
          <w:rPr>
            <w:spacing w:val="9"/>
          </w:rPr>
          <w:delText xml:space="preserve"> </w:delText>
        </w:r>
        <w:r w:rsidRPr="00187D67" w:rsidDel="00BB6ED6">
          <w:delText>and</w:delText>
        </w:r>
        <w:r w:rsidRPr="00187D67" w:rsidDel="00BB6ED6">
          <w:rPr>
            <w:spacing w:val="4"/>
          </w:rPr>
          <w:delText xml:space="preserve"> </w:delText>
        </w:r>
        <w:r w:rsidRPr="00187D67" w:rsidDel="00BB6ED6">
          <w:delText>payable</w:delText>
        </w:r>
      </w:del>
      <w:ins w:id="173" w:author="Cassie Craze" w:date="2025-10-14T16:22:00Z" w16du:dateUtc="2025-10-14T20:22:00Z">
        <w:r w:rsidR="00BB6ED6">
          <w:t>provided in §55.1-1833 of the Code</w:t>
        </w:r>
      </w:ins>
      <w:ins w:id="174" w:author="Cassie Craze" w:date="2025-10-14T16:23:00Z" w16du:dateUtc="2025-10-14T20:23:00Z">
        <w:r w:rsidR="00BB6ED6">
          <w:t xml:space="preserve"> of Virginia</w:t>
        </w:r>
      </w:ins>
      <w:r w:rsidRPr="00187D67">
        <w:t xml:space="preserve">. </w:t>
      </w:r>
      <w:r w:rsidRPr="00187D67">
        <w:rPr>
          <w:spacing w:val="25"/>
        </w:rPr>
        <w:t xml:space="preserve"> </w:t>
      </w:r>
      <w:r w:rsidRPr="00187D67">
        <w:t>After</w:t>
      </w:r>
      <w:r w:rsidRPr="00187D67">
        <w:rPr>
          <w:spacing w:val="11"/>
        </w:rPr>
        <w:t xml:space="preserve"> </w:t>
      </w:r>
      <w:r w:rsidRPr="00187D67">
        <w:t>the</w:t>
      </w:r>
      <w:r w:rsidRPr="00187D67">
        <w:rPr>
          <w:spacing w:val="7"/>
        </w:rPr>
        <w:t xml:space="preserve"> </w:t>
      </w:r>
      <w:proofErr w:type="gramStart"/>
      <w:r w:rsidRPr="00187D67">
        <w:t>lien</w:t>
      </w:r>
      <w:proofErr w:type="gramEnd"/>
      <w:r w:rsidRPr="00187D67">
        <w:rPr>
          <w:spacing w:val="3"/>
        </w:rPr>
        <w:t xml:space="preserve"> </w:t>
      </w:r>
      <w:r w:rsidRPr="00187D67">
        <w:t>is</w:t>
      </w:r>
      <w:r w:rsidRPr="00187D67">
        <w:rPr>
          <w:spacing w:val="1"/>
        </w:rPr>
        <w:t xml:space="preserve"> </w:t>
      </w:r>
      <w:r w:rsidRPr="00187D67">
        <w:t>perfected,</w:t>
      </w:r>
      <w:r w:rsidRPr="00187D67">
        <w:rPr>
          <w:spacing w:val="23"/>
        </w:rPr>
        <w:t xml:space="preserve"> </w:t>
      </w:r>
      <w:r w:rsidRPr="00187D67">
        <w:t>it</w:t>
      </w:r>
      <w:r w:rsidRPr="00187D67">
        <w:rPr>
          <w:spacing w:val="12"/>
        </w:rPr>
        <w:t xml:space="preserve"> </w:t>
      </w:r>
      <w:r w:rsidR="00BB2BF6">
        <w:t>shall</w:t>
      </w:r>
      <w:r w:rsidRPr="00187D67">
        <w:rPr>
          <w:spacing w:val="13"/>
        </w:rPr>
        <w:t xml:space="preserve"> </w:t>
      </w:r>
      <w:r w:rsidRPr="00187D67">
        <w:t>have priority</w:t>
      </w:r>
      <w:r w:rsidRPr="00187D67">
        <w:rPr>
          <w:spacing w:val="15"/>
        </w:rPr>
        <w:t xml:space="preserve"> </w:t>
      </w:r>
      <w:r w:rsidRPr="00187D67">
        <w:t>over</w:t>
      </w:r>
      <w:r w:rsidRPr="00187D67">
        <w:rPr>
          <w:spacing w:val="5"/>
        </w:rPr>
        <w:t xml:space="preserve"> </w:t>
      </w:r>
      <w:r w:rsidRPr="00187D67">
        <w:t>all</w:t>
      </w:r>
      <w:r w:rsidRPr="00187D67">
        <w:rPr>
          <w:w w:val="99"/>
        </w:rPr>
        <w:t xml:space="preserve"> </w:t>
      </w:r>
      <w:r w:rsidRPr="00187D67">
        <w:t>subsequent</w:t>
      </w:r>
      <w:r w:rsidRPr="00187D67">
        <w:rPr>
          <w:spacing w:val="18"/>
        </w:rPr>
        <w:t xml:space="preserve"> </w:t>
      </w:r>
      <w:proofErr w:type="gramStart"/>
      <w:r w:rsidRPr="00187D67">
        <w:t>liens</w:t>
      </w:r>
      <w:proofErr w:type="gramEnd"/>
      <w:r w:rsidRPr="00187D67">
        <w:rPr>
          <w:spacing w:val="9"/>
        </w:rPr>
        <w:t xml:space="preserve"> </w:t>
      </w:r>
      <w:r w:rsidRPr="00187D67">
        <w:t>and</w:t>
      </w:r>
      <w:r w:rsidRPr="00187D67">
        <w:rPr>
          <w:spacing w:val="13"/>
        </w:rPr>
        <w:t xml:space="preserve"> </w:t>
      </w:r>
      <w:r w:rsidRPr="00187D67">
        <w:t>encumbrances</w:t>
      </w:r>
      <w:r w:rsidRPr="00187D67">
        <w:rPr>
          <w:spacing w:val="16"/>
        </w:rPr>
        <w:t xml:space="preserve"> </w:t>
      </w:r>
      <w:r w:rsidRPr="00187D67">
        <w:t>except</w:t>
      </w:r>
      <w:r w:rsidRPr="00187D67">
        <w:rPr>
          <w:spacing w:val="14"/>
        </w:rPr>
        <w:t xml:space="preserve"> </w:t>
      </w:r>
      <w:r w:rsidRPr="00187D67">
        <w:t>as</w:t>
      </w:r>
      <w:r w:rsidRPr="00187D67">
        <w:rPr>
          <w:spacing w:val="5"/>
        </w:rPr>
        <w:t xml:space="preserve"> </w:t>
      </w:r>
      <w:r w:rsidRPr="00187D67">
        <w:t>set</w:t>
      </w:r>
      <w:r w:rsidRPr="00187D67">
        <w:rPr>
          <w:spacing w:val="6"/>
        </w:rPr>
        <w:t xml:space="preserve"> </w:t>
      </w:r>
      <w:r w:rsidRPr="00187D67">
        <w:rPr>
          <w:rFonts w:eastAsia="Arial"/>
        </w:rPr>
        <w:t>forth</w:t>
      </w:r>
      <w:r w:rsidRPr="00187D67">
        <w:rPr>
          <w:rFonts w:eastAsia="Arial"/>
          <w:spacing w:val="1"/>
        </w:rPr>
        <w:t xml:space="preserve"> </w:t>
      </w:r>
      <w:r w:rsidRPr="00187D67">
        <w:t>in</w:t>
      </w:r>
      <w:r w:rsidRPr="00187D67">
        <w:rPr>
          <w:spacing w:val="11"/>
        </w:rPr>
        <w:t xml:space="preserve"> </w:t>
      </w:r>
      <w:ins w:id="175" w:author="Cassie Craze" w:date="2025-10-14T15:01:00Z" w16du:dateUtc="2025-10-14T19:01:00Z">
        <w:r w:rsidR="00B23B85">
          <w:rPr>
            <w:rFonts w:eastAsia="Arial"/>
            <w:spacing w:val="6"/>
          </w:rPr>
          <w:t xml:space="preserve">§55.1-1833 </w:t>
        </w:r>
      </w:ins>
      <w:del w:id="176" w:author="Cassie Craze" w:date="2025-10-14T16:23:00Z" w16du:dateUtc="2025-10-14T20:23:00Z">
        <w:r w:rsidRPr="00187D67" w:rsidDel="00BB6ED6">
          <w:delText>§55-516</w:delText>
        </w:r>
        <w:r w:rsidRPr="00187D67" w:rsidDel="00BB6ED6">
          <w:rPr>
            <w:spacing w:val="4"/>
          </w:rPr>
          <w:delText xml:space="preserve"> </w:delText>
        </w:r>
      </w:del>
      <w:r w:rsidRPr="00187D67">
        <w:t>of</w:t>
      </w:r>
      <w:r w:rsidRPr="00187D67">
        <w:rPr>
          <w:spacing w:val="1"/>
        </w:rPr>
        <w:t xml:space="preserve"> </w:t>
      </w:r>
      <w:r w:rsidRPr="00187D67">
        <w:t>the</w:t>
      </w:r>
      <w:r w:rsidRPr="00187D67">
        <w:rPr>
          <w:spacing w:val="6"/>
        </w:rPr>
        <w:t xml:space="preserve"> </w:t>
      </w:r>
      <w:r w:rsidRPr="00187D67">
        <w:t>Code</w:t>
      </w:r>
      <w:r w:rsidRPr="00187D67">
        <w:rPr>
          <w:spacing w:val="6"/>
        </w:rPr>
        <w:t xml:space="preserve"> </w:t>
      </w:r>
      <w:r w:rsidRPr="00187D67">
        <w:t xml:space="preserve">of Virginia. </w:t>
      </w:r>
      <w:r w:rsidRPr="00187D67">
        <w:rPr>
          <w:spacing w:val="23"/>
        </w:rPr>
        <w:t xml:space="preserve"> </w:t>
      </w:r>
      <w:r w:rsidRPr="00187D67">
        <w:t>No suit</w:t>
      </w:r>
      <w:r w:rsidRPr="00187D67">
        <w:rPr>
          <w:spacing w:val="21"/>
        </w:rPr>
        <w:t xml:space="preserve"> </w:t>
      </w:r>
      <w:r w:rsidRPr="00187D67">
        <w:t>to</w:t>
      </w:r>
      <w:r w:rsidRPr="00187D67">
        <w:rPr>
          <w:spacing w:val="19"/>
        </w:rPr>
        <w:t xml:space="preserve"> </w:t>
      </w:r>
      <w:r w:rsidRPr="00187D67">
        <w:t>enforce</w:t>
      </w:r>
      <w:r w:rsidRPr="00187D67">
        <w:rPr>
          <w:spacing w:val="26"/>
        </w:rPr>
        <w:t xml:space="preserve"> </w:t>
      </w:r>
      <w:r w:rsidRPr="00187D67">
        <w:t>any</w:t>
      </w:r>
      <w:r w:rsidRPr="00187D67">
        <w:rPr>
          <w:spacing w:val="16"/>
        </w:rPr>
        <w:t xml:space="preserve"> </w:t>
      </w:r>
      <w:r w:rsidRPr="00187D67">
        <w:t>lien</w:t>
      </w:r>
      <w:r w:rsidRPr="00187D67">
        <w:rPr>
          <w:spacing w:val="27"/>
        </w:rPr>
        <w:t xml:space="preserve"> </w:t>
      </w:r>
      <w:r w:rsidRPr="00187D67">
        <w:t>shall</w:t>
      </w:r>
      <w:r w:rsidRPr="00187D67">
        <w:rPr>
          <w:spacing w:val="25"/>
        </w:rPr>
        <w:t xml:space="preserve"> </w:t>
      </w:r>
      <w:r w:rsidRPr="00187D67">
        <w:rPr>
          <w:rFonts w:eastAsia="Arial"/>
        </w:rPr>
        <w:t>be</w:t>
      </w:r>
      <w:r w:rsidRPr="00187D67">
        <w:rPr>
          <w:rFonts w:eastAsia="Arial"/>
          <w:spacing w:val="-3"/>
        </w:rPr>
        <w:t xml:space="preserve"> </w:t>
      </w:r>
      <w:r w:rsidRPr="00187D67">
        <w:t>brought</w:t>
      </w:r>
      <w:r w:rsidRPr="00187D67">
        <w:rPr>
          <w:spacing w:val="35"/>
        </w:rPr>
        <w:t xml:space="preserve"> </w:t>
      </w:r>
      <w:r w:rsidRPr="00187D67">
        <w:t>after</w:t>
      </w:r>
      <w:r w:rsidRPr="00187D67">
        <w:rPr>
          <w:spacing w:val="21"/>
        </w:rPr>
        <w:t xml:space="preserve"> </w:t>
      </w:r>
      <w:del w:id="177" w:author="Cassie Craze" w:date="2025-10-14T15:01:00Z" w16du:dateUtc="2025-10-14T19:01:00Z">
        <w:r w:rsidRPr="00187D67" w:rsidDel="00B23B85">
          <w:delText>thirty-six</w:delText>
        </w:r>
        <w:r w:rsidRPr="00187D67" w:rsidDel="00B23B85">
          <w:rPr>
            <w:spacing w:val="34"/>
          </w:rPr>
          <w:delText xml:space="preserve"> </w:delText>
        </w:r>
        <w:r w:rsidRPr="00187D67" w:rsidDel="00B23B85">
          <w:delText>(36)</w:delText>
        </w:r>
        <w:r w:rsidRPr="00187D67" w:rsidDel="00B23B85">
          <w:rPr>
            <w:spacing w:val="17"/>
          </w:rPr>
          <w:delText xml:space="preserve"> </w:delText>
        </w:r>
        <w:r w:rsidRPr="00187D67" w:rsidDel="00B23B85">
          <w:delText>months</w:delText>
        </w:r>
        <w:r w:rsidRPr="00187D67" w:rsidDel="00B23B85">
          <w:rPr>
            <w:spacing w:val="33"/>
          </w:rPr>
          <w:delText xml:space="preserve"> </w:delText>
        </w:r>
        <w:r w:rsidRPr="00187D67" w:rsidDel="00B23B85">
          <w:delText>from</w:delText>
        </w:r>
        <w:r w:rsidRPr="00187D67" w:rsidDel="00B23B85">
          <w:rPr>
            <w:spacing w:val="23"/>
          </w:rPr>
          <w:delText xml:space="preserve"> </w:delText>
        </w:r>
        <w:r w:rsidRPr="00187D67" w:rsidDel="00B23B85">
          <w:delText>the</w:delText>
        </w:r>
        <w:r w:rsidRPr="00187D67" w:rsidDel="00B23B85">
          <w:rPr>
            <w:spacing w:val="20"/>
          </w:rPr>
          <w:delText xml:space="preserve"> </w:delText>
        </w:r>
        <w:r w:rsidRPr="00187D67" w:rsidDel="00B23B85">
          <w:delText>time</w:delText>
        </w:r>
        <w:r w:rsidRPr="00187D67" w:rsidDel="00B23B85">
          <w:rPr>
            <w:spacing w:val="25"/>
          </w:rPr>
          <w:delText xml:space="preserve"> </w:delText>
        </w:r>
        <w:r w:rsidRPr="00187D67" w:rsidDel="00B23B85">
          <w:delText>when</w:delText>
        </w:r>
        <w:r w:rsidRPr="00187D67" w:rsidDel="00B23B85">
          <w:rPr>
            <w:spacing w:val="30"/>
          </w:rPr>
          <w:delText xml:space="preserve"> </w:delText>
        </w:r>
        <w:r w:rsidRPr="00187D67" w:rsidDel="00B23B85">
          <w:delText>the</w:delText>
        </w:r>
        <w:r w:rsidRPr="00187D67" w:rsidDel="00B23B85">
          <w:rPr>
            <w:w w:val="101"/>
          </w:rPr>
          <w:delText xml:space="preserve"> </w:delText>
        </w:r>
        <w:r w:rsidRPr="00187D67" w:rsidDel="00B23B85">
          <w:delText>Memorandum of Lien</w:delText>
        </w:r>
        <w:r w:rsidRPr="00187D67" w:rsidDel="00B23B85">
          <w:rPr>
            <w:spacing w:val="13"/>
          </w:rPr>
          <w:delText xml:space="preserve"> </w:delText>
        </w:r>
        <w:r w:rsidRPr="00187D67" w:rsidDel="00B23B85">
          <w:delText>was</w:delText>
        </w:r>
        <w:r w:rsidRPr="00187D67" w:rsidDel="00B23B85">
          <w:rPr>
            <w:spacing w:val="8"/>
          </w:rPr>
          <w:delText xml:space="preserve"> </w:delText>
        </w:r>
        <w:r w:rsidRPr="00187D67" w:rsidDel="00B23B85">
          <w:delText>recorded</w:delText>
        </w:r>
      </w:del>
      <w:ins w:id="178" w:author="Cassie Craze" w:date="2025-10-14T15:01:00Z" w16du:dateUtc="2025-10-14T19:01:00Z">
        <w:r w:rsidR="00B23B85">
          <w:t>the time period</w:t>
        </w:r>
      </w:ins>
      <w:r w:rsidRPr="00187D67">
        <w:t xml:space="preserve"> as</w:t>
      </w:r>
      <w:r w:rsidRPr="00187D67">
        <w:rPr>
          <w:spacing w:val="6"/>
        </w:rPr>
        <w:t xml:space="preserve"> </w:t>
      </w:r>
      <w:r w:rsidRPr="00187D67">
        <w:t>set forth</w:t>
      </w:r>
      <w:r w:rsidRPr="00187D67">
        <w:rPr>
          <w:spacing w:val="8"/>
        </w:rPr>
        <w:t xml:space="preserve"> </w:t>
      </w:r>
      <w:r w:rsidRPr="00187D67">
        <w:t>in</w:t>
      </w:r>
      <w:r w:rsidRPr="00187D67">
        <w:rPr>
          <w:spacing w:val="15"/>
        </w:rPr>
        <w:t xml:space="preserve"> </w:t>
      </w:r>
      <w:ins w:id="179" w:author="Cassie Craze" w:date="2025-10-14T15:01:00Z" w16du:dateUtc="2025-10-14T19:01:00Z">
        <w:r w:rsidR="00B23B85">
          <w:rPr>
            <w:rFonts w:eastAsia="Arial"/>
            <w:spacing w:val="6"/>
          </w:rPr>
          <w:t>§55.1-1833(E</w:t>
        </w:r>
      </w:ins>
      <w:ins w:id="180" w:author="Cassie Craze" w:date="2025-10-14T15:02:00Z" w16du:dateUtc="2025-10-14T19:02:00Z">
        <w:r w:rsidR="00B23B85">
          <w:rPr>
            <w:rFonts w:eastAsia="Arial"/>
            <w:spacing w:val="6"/>
          </w:rPr>
          <w:t>)</w:t>
        </w:r>
      </w:ins>
      <w:del w:id="181" w:author="Cassie Craze" w:date="2025-10-14T16:23:00Z" w16du:dateUtc="2025-10-14T20:23:00Z">
        <w:r w:rsidRPr="00187D67" w:rsidDel="00BB6ED6">
          <w:delText>§55-516 (E)</w:delText>
        </w:r>
      </w:del>
      <w:r w:rsidRPr="00187D67">
        <w:t xml:space="preserve">.   </w:t>
      </w:r>
      <w:r w:rsidRPr="00187D67">
        <w:rPr>
          <w:spacing w:val="15"/>
        </w:rPr>
        <w:t xml:space="preserve"> </w:t>
      </w:r>
      <w:commentRangeEnd w:id="170"/>
      <w:r w:rsidR="00BB6ED6">
        <w:rPr>
          <w:rStyle w:val="CommentReference"/>
        </w:rPr>
        <w:commentReference w:id="170"/>
      </w:r>
      <w:r w:rsidRPr="00187D67">
        <w:t>A statement</w:t>
      </w:r>
      <w:r w:rsidRPr="00187D67">
        <w:rPr>
          <w:spacing w:val="11"/>
        </w:rPr>
        <w:t xml:space="preserve"> </w:t>
      </w:r>
      <w:r w:rsidRPr="00187D67">
        <w:t>from</w:t>
      </w:r>
      <w:r w:rsidRPr="00187D67">
        <w:rPr>
          <w:spacing w:val="8"/>
        </w:rPr>
        <w:t xml:space="preserve"> </w:t>
      </w:r>
      <w:r w:rsidRPr="00187D67">
        <w:t>the</w:t>
      </w:r>
      <w:r w:rsidRPr="00187D67">
        <w:rPr>
          <w:w w:val="101"/>
        </w:rPr>
        <w:t xml:space="preserve"> </w:t>
      </w:r>
      <w:r w:rsidRPr="00187D67">
        <w:t>Association</w:t>
      </w:r>
      <w:r w:rsidRPr="00187D67">
        <w:rPr>
          <w:spacing w:val="14"/>
        </w:rPr>
        <w:t xml:space="preserve"> </w:t>
      </w:r>
      <w:r w:rsidRPr="00187D67">
        <w:t>showing the</w:t>
      </w:r>
      <w:r w:rsidRPr="00187D67">
        <w:rPr>
          <w:spacing w:val="-1"/>
        </w:rPr>
        <w:t xml:space="preserve"> </w:t>
      </w:r>
      <w:r w:rsidRPr="00187D67">
        <w:t>balance</w:t>
      </w:r>
      <w:r w:rsidRPr="00187D67">
        <w:rPr>
          <w:spacing w:val="4"/>
        </w:rPr>
        <w:t xml:space="preserve"> </w:t>
      </w:r>
      <w:r w:rsidRPr="00187D67">
        <w:t>due</w:t>
      </w:r>
      <w:r w:rsidRPr="00187D67">
        <w:rPr>
          <w:spacing w:val="-9"/>
        </w:rPr>
        <w:t xml:space="preserve"> </w:t>
      </w:r>
      <w:r w:rsidRPr="00187D67">
        <w:t>on</w:t>
      </w:r>
      <w:r w:rsidRPr="00187D67">
        <w:rPr>
          <w:spacing w:val="3"/>
        </w:rPr>
        <w:t xml:space="preserve"> </w:t>
      </w:r>
      <w:r w:rsidRPr="00187D67">
        <w:t>any</w:t>
      </w:r>
      <w:r w:rsidRPr="00187D67">
        <w:rPr>
          <w:spacing w:val="-10"/>
        </w:rPr>
        <w:t xml:space="preserve"> </w:t>
      </w:r>
      <w:r w:rsidRPr="00187D67">
        <w:t>Assessment</w:t>
      </w:r>
      <w:r w:rsidRPr="00187D67">
        <w:rPr>
          <w:spacing w:val="21"/>
        </w:rPr>
        <w:t xml:space="preserve"> </w:t>
      </w:r>
      <w:r w:rsidRPr="00187D67">
        <w:t>shall</w:t>
      </w:r>
      <w:r w:rsidRPr="00187D67">
        <w:rPr>
          <w:spacing w:val="1"/>
        </w:rPr>
        <w:t xml:space="preserve"> </w:t>
      </w:r>
      <w:r w:rsidRPr="00187D67">
        <w:t>be</w:t>
      </w:r>
      <w:r w:rsidRPr="00187D67">
        <w:rPr>
          <w:spacing w:val="-6"/>
        </w:rPr>
        <w:t xml:space="preserve"> </w:t>
      </w:r>
      <w:proofErr w:type="gramStart"/>
      <w:r w:rsidRPr="00187D67">
        <w:t>prima</w:t>
      </w:r>
      <w:r w:rsidRPr="00187D67">
        <w:rPr>
          <w:spacing w:val="11"/>
        </w:rPr>
        <w:t xml:space="preserve"> </w:t>
      </w:r>
      <w:r w:rsidRPr="00187D67">
        <w:t>facie</w:t>
      </w:r>
      <w:proofErr w:type="gramEnd"/>
      <w:r w:rsidRPr="00187D67">
        <w:rPr>
          <w:spacing w:val="-9"/>
        </w:rPr>
        <w:t xml:space="preserve"> </w:t>
      </w:r>
      <w:r w:rsidRPr="00187D67">
        <w:t>proof</w:t>
      </w:r>
      <w:r w:rsidRPr="00187D67">
        <w:rPr>
          <w:spacing w:val="-2"/>
        </w:rPr>
        <w:t xml:space="preserve"> </w:t>
      </w:r>
      <w:r w:rsidRPr="00187D67">
        <w:t>of</w:t>
      </w:r>
      <w:r w:rsidRPr="00187D67">
        <w:rPr>
          <w:spacing w:val="-9"/>
        </w:rPr>
        <w:t xml:space="preserve"> </w:t>
      </w:r>
      <w:r w:rsidRPr="00187D67">
        <w:t>the</w:t>
      </w:r>
      <w:r w:rsidRPr="00187D67">
        <w:rPr>
          <w:spacing w:val="-1"/>
        </w:rPr>
        <w:t xml:space="preserve"> </w:t>
      </w:r>
      <w:r w:rsidRPr="00187D67">
        <w:t>current</w:t>
      </w:r>
      <w:r w:rsidRPr="00187D67">
        <w:rPr>
          <w:w w:val="98"/>
        </w:rPr>
        <w:t xml:space="preserve"> </w:t>
      </w:r>
      <w:r w:rsidRPr="00187D67">
        <w:t>Assessment</w:t>
      </w:r>
      <w:r w:rsidRPr="00187D67">
        <w:rPr>
          <w:spacing w:val="3"/>
        </w:rPr>
        <w:t xml:space="preserve"> </w:t>
      </w:r>
      <w:r w:rsidRPr="00187D67">
        <w:t>balance</w:t>
      </w:r>
      <w:r w:rsidRPr="00187D67">
        <w:rPr>
          <w:spacing w:val="6"/>
        </w:rPr>
        <w:t xml:space="preserve"> </w:t>
      </w:r>
      <w:r w:rsidRPr="00187D67">
        <w:t>due</w:t>
      </w:r>
      <w:r w:rsidRPr="00187D67">
        <w:rPr>
          <w:spacing w:val="-1"/>
        </w:rPr>
        <w:t xml:space="preserve"> </w:t>
      </w:r>
      <w:r w:rsidRPr="00187D67">
        <w:t>and</w:t>
      </w:r>
      <w:r w:rsidRPr="00187D67">
        <w:rPr>
          <w:spacing w:val="4"/>
        </w:rPr>
        <w:t xml:space="preserve"> </w:t>
      </w:r>
      <w:r w:rsidRPr="00187D67">
        <w:t>delinquency,</w:t>
      </w:r>
      <w:r w:rsidRPr="00187D67">
        <w:rPr>
          <w:spacing w:val="6"/>
        </w:rPr>
        <w:t xml:space="preserve"> </w:t>
      </w:r>
      <w:r w:rsidRPr="00187D67">
        <w:t>if</w:t>
      </w:r>
      <w:r w:rsidRPr="00187D67">
        <w:rPr>
          <w:spacing w:val="-5"/>
        </w:rPr>
        <w:t xml:space="preserve"> </w:t>
      </w:r>
      <w:r w:rsidRPr="00187D67">
        <w:t>any,</w:t>
      </w:r>
      <w:r w:rsidRPr="00187D67">
        <w:rPr>
          <w:spacing w:val="-2"/>
        </w:rPr>
        <w:t xml:space="preserve"> </w:t>
      </w:r>
      <w:r w:rsidRPr="00187D67">
        <w:t>due</w:t>
      </w:r>
      <w:r w:rsidRPr="00187D67">
        <w:rPr>
          <w:spacing w:val="-6"/>
        </w:rPr>
        <w:t xml:space="preserve"> </w:t>
      </w:r>
      <w:r w:rsidRPr="00187D67">
        <w:t>on</w:t>
      </w:r>
      <w:r w:rsidRPr="00187D67">
        <w:rPr>
          <w:spacing w:val="-2"/>
        </w:rPr>
        <w:t xml:space="preserve"> </w:t>
      </w:r>
      <w:r w:rsidRPr="00187D67">
        <w:t>a</w:t>
      </w:r>
      <w:r w:rsidRPr="00187D67">
        <w:rPr>
          <w:spacing w:val="-13"/>
        </w:rPr>
        <w:t xml:space="preserve"> </w:t>
      </w:r>
      <w:r w:rsidRPr="00187D67">
        <w:t>particular</w:t>
      </w:r>
      <w:r w:rsidRPr="00187D67">
        <w:rPr>
          <w:spacing w:val="7"/>
        </w:rPr>
        <w:t xml:space="preserve"> </w:t>
      </w:r>
      <w:r w:rsidRPr="00187D67">
        <w:t>Lot.</w:t>
      </w:r>
    </w:p>
    <w:p w14:paraId="4B01E567" w14:textId="77777777" w:rsidR="002D2E9A" w:rsidRPr="00187D67" w:rsidRDefault="002D2E9A" w:rsidP="00210448">
      <w:pPr>
        <w:spacing w:line="360" w:lineRule="auto"/>
        <w:ind w:firstLine="720"/>
        <w:jc w:val="both"/>
      </w:pPr>
      <w:r w:rsidRPr="00210448">
        <w:rPr>
          <w:u w:val="single"/>
        </w:rPr>
        <w:t>Section</w:t>
      </w:r>
      <w:r w:rsidRPr="00210448">
        <w:rPr>
          <w:spacing w:val="22"/>
          <w:u w:val="single"/>
        </w:rPr>
        <w:t xml:space="preserve"> </w:t>
      </w:r>
      <w:r w:rsidRPr="00210448">
        <w:rPr>
          <w:u w:val="single"/>
        </w:rPr>
        <w:t>10.</w:t>
      </w:r>
      <w:r w:rsidRPr="00210448">
        <w:rPr>
          <w:spacing w:val="24"/>
          <w:u w:val="single"/>
        </w:rPr>
        <w:t xml:space="preserve"> </w:t>
      </w:r>
      <w:r w:rsidRPr="00210448">
        <w:rPr>
          <w:u w:val="single"/>
        </w:rPr>
        <w:t>Exempt</w:t>
      </w:r>
      <w:r w:rsidRPr="00210448">
        <w:rPr>
          <w:spacing w:val="7"/>
          <w:u w:val="single"/>
        </w:rPr>
        <w:t xml:space="preserve"> </w:t>
      </w:r>
      <w:r w:rsidRPr="00210448">
        <w:rPr>
          <w:u w:val="single"/>
        </w:rPr>
        <w:t>Property.</w:t>
      </w:r>
      <w:r w:rsidRPr="00187D67">
        <w:rPr>
          <w:spacing w:val="5"/>
          <w:u w:color="000000"/>
        </w:rPr>
        <w:t xml:space="preserve"> </w:t>
      </w:r>
      <w:r w:rsidRPr="00187D67">
        <w:t>The</w:t>
      </w:r>
      <w:r w:rsidRPr="00187D67">
        <w:rPr>
          <w:spacing w:val="-4"/>
        </w:rPr>
        <w:t xml:space="preserve"> </w:t>
      </w:r>
      <w:r w:rsidRPr="00187D67">
        <w:t>following</w:t>
      </w:r>
      <w:r w:rsidRPr="00187D67">
        <w:rPr>
          <w:spacing w:val="-7"/>
        </w:rPr>
        <w:t xml:space="preserve"> </w:t>
      </w:r>
      <w:r w:rsidRPr="00187D67">
        <w:t>property</w:t>
      </w:r>
      <w:r w:rsidRPr="00187D67">
        <w:rPr>
          <w:spacing w:val="5"/>
        </w:rPr>
        <w:t xml:space="preserve"> </w:t>
      </w:r>
      <w:r w:rsidRPr="00187D67">
        <w:t>subject</w:t>
      </w:r>
      <w:r w:rsidRPr="00187D67">
        <w:rPr>
          <w:spacing w:val="3"/>
        </w:rPr>
        <w:t xml:space="preserve"> </w:t>
      </w:r>
      <w:r w:rsidRPr="00187D67">
        <w:t>to</w:t>
      </w:r>
      <w:r w:rsidRPr="00187D67">
        <w:rPr>
          <w:spacing w:val="-8"/>
        </w:rPr>
        <w:t xml:space="preserve"> </w:t>
      </w:r>
      <w:r w:rsidRPr="00187D67">
        <w:t>this</w:t>
      </w:r>
      <w:r w:rsidRPr="00187D67">
        <w:rPr>
          <w:spacing w:val="-2"/>
        </w:rPr>
        <w:t xml:space="preserve"> </w:t>
      </w:r>
      <w:r w:rsidRPr="00187D67">
        <w:t>Declaration</w:t>
      </w:r>
      <w:r w:rsidRPr="00187D67">
        <w:rPr>
          <w:spacing w:val="11"/>
        </w:rPr>
        <w:t xml:space="preserve"> </w:t>
      </w:r>
      <w:r w:rsidRPr="00187D67">
        <w:t>shall</w:t>
      </w:r>
      <w:r w:rsidRPr="00187D67">
        <w:rPr>
          <w:spacing w:val="-9"/>
        </w:rPr>
        <w:t xml:space="preserve"> </w:t>
      </w:r>
      <w:r w:rsidRPr="00187D67">
        <w:t>be</w:t>
      </w:r>
      <w:r w:rsidRPr="00187D67">
        <w:rPr>
          <w:w w:val="105"/>
        </w:rPr>
        <w:t xml:space="preserve"> </w:t>
      </w:r>
      <w:r w:rsidRPr="00187D67">
        <w:t>exempt</w:t>
      </w:r>
      <w:r w:rsidRPr="00187D67">
        <w:rPr>
          <w:spacing w:val="17"/>
        </w:rPr>
        <w:t xml:space="preserve"> </w:t>
      </w:r>
      <w:r w:rsidRPr="00187D67">
        <w:t>from</w:t>
      </w:r>
      <w:r w:rsidRPr="00187D67">
        <w:rPr>
          <w:spacing w:val="7"/>
        </w:rPr>
        <w:t xml:space="preserve"> </w:t>
      </w:r>
      <w:r w:rsidRPr="00187D67">
        <w:t>the</w:t>
      </w:r>
      <w:r w:rsidRPr="00187D67">
        <w:rPr>
          <w:spacing w:val="10"/>
        </w:rPr>
        <w:t xml:space="preserve"> </w:t>
      </w:r>
      <w:r w:rsidRPr="00187D67">
        <w:t>Assessments</w:t>
      </w:r>
      <w:r w:rsidRPr="00187D67">
        <w:rPr>
          <w:spacing w:val="25"/>
        </w:rPr>
        <w:t xml:space="preserve"> </w:t>
      </w:r>
      <w:r w:rsidRPr="00187D67">
        <w:t>created</w:t>
      </w:r>
      <w:r w:rsidRPr="00187D67">
        <w:rPr>
          <w:spacing w:val="12"/>
        </w:rPr>
        <w:t xml:space="preserve"> </w:t>
      </w:r>
      <w:r w:rsidRPr="00187D67">
        <w:t>herein:</w:t>
      </w:r>
      <w:r w:rsidRPr="00187D67">
        <w:rPr>
          <w:spacing w:val="29"/>
        </w:rPr>
        <w:t xml:space="preserve"> </w:t>
      </w:r>
      <w:r w:rsidRPr="00187D67">
        <w:t>(a)</w:t>
      </w:r>
      <w:r w:rsidRPr="00187D67">
        <w:rPr>
          <w:spacing w:val="8"/>
        </w:rPr>
        <w:t xml:space="preserve"> </w:t>
      </w:r>
      <w:r w:rsidRPr="00187D67">
        <w:t>all</w:t>
      </w:r>
      <w:r w:rsidRPr="00187D67">
        <w:rPr>
          <w:spacing w:val="8"/>
        </w:rPr>
        <w:t xml:space="preserve"> </w:t>
      </w:r>
      <w:r w:rsidRPr="00187D67">
        <w:t>properties</w:t>
      </w:r>
      <w:r w:rsidRPr="00187D67">
        <w:rPr>
          <w:spacing w:val="18"/>
        </w:rPr>
        <w:t xml:space="preserve"> </w:t>
      </w:r>
      <w:r w:rsidRPr="00187D67">
        <w:t>dedicated</w:t>
      </w:r>
      <w:r w:rsidRPr="00187D67">
        <w:rPr>
          <w:spacing w:val="21"/>
        </w:rPr>
        <w:t xml:space="preserve"> </w:t>
      </w:r>
      <w:r w:rsidRPr="00187D67">
        <w:t>to</w:t>
      </w:r>
      <w:r w:rsidRPr="00187D67">
        <w:rPr>
          <w:spacing w:val="9"/>
        </w:rPr>
        <w:t xml:space="preserve"> </w:t>
      </w:r>
      <w:r w:rsidRPr="00187D67">
        <w:t>and</w:t>
      </w:r>
      <w:r w:rsidRPr="00187D67">
        <w:rPr>
          <w:spacing w:val="17"/>
        </w:rPr>
        <w:t xml:space="preserve"> </w:t>
      </w:r>
      <w:r w:rsidRPr="00187D67">
        <w:t>accepted</w:t>
      </w:r>
      <w:r w:rsidRPr="00187D67">
        <w:rPr>
          <w:spacing w:val="17"/>
        </w:rPr>
        <w:t xml:space="preserve"> </w:t>
      </w:r>
      <w:r w:rsidRPr="00187D67">
        <w:t>by</w:t>
      </w:r>
      <w:r w:rsidRPr="00187D67">
        <w:rPr>
          <w:spacing w:val="16"/>
        </w:rPr>
        <w:t xml:space="preserve"> </w:t>
      </w:r>
      <w:r w:rsidRPr="00187D67">
        <w:t>a local</w:t>
      </w:r>
      <w:r w:rsidRPr="00187D67">
        <w:rPr>
          <w:spacing w:val="24"/>
        </w:rPr>
        <w:t xml:space="preserve"> </w:t>
      </w:r>
      <w:r w:rsidRPr="00187D67">
        <w:t>utility</w:t>
      </w:r>
      <w:r w:rsidRPr="00187D67">
        <w:rPr>
          <w:spacing w:val="28"/>
        </w:rPr>
        <w:t xml:space="preserve"> </w:t>
      </w:r>
      <w:r w:rsidRPr="00187D67">
        <w:t>or</w:t>
      </w:r>
      <w:r w:rsidRPr="00187D67">
        <w:rPr>
          <w:spacing w:val="12"/>
        </w:rPr>
        <w:t xml:space="preserve"> </w:t>
      </w:r>
      <w:r w:rsidRPr="00187D67">
        <w:t>public</w:t>
      </w:r>
      <w:r w:rsidRPr="00187D67">
        <w:rPr>
          <w:spacing w:val="37"/>
        </w:rPr>
        <w:t xml:space="preserve"> </w:t>
      </w:r>
      <w:r w:rsidRPr="00187D67">
        <w:t>authority</w:t>
      </w:r>
      <w:r w:rsidRPr="00187D67">
        <w:rPr>
          <w:spacing w:val="35"/>
        </w:rPr>
        <w:t xml:space="preserve"> </w:t>
      </w:r>
      <w:r w:rsidRPr="00187D67">
        <w:t>(such</w:t>
      </w:r>
      <w:r w:rsidRPr="00187D67">
        <w:rPr>
          <w:spacing w:val="35"/>
        </w:rPr>
        <w:t xml:space="preserve"> </w:t>
      </w:r>
      <w:r w:rsidRPr="00187D67">
        <w:t>as</w:t>
      </w:r>
      <w:r w:rsidRPr="00187D67">
        <w:rPr>
          <w:spacing w:val="25"/>
        </w:rPr>
        <w:t xml:space="preserve"> </w:t>
      </w:r>
      <w:r w:rsidRPr="00187D67">
        <w:t>Dominion</w:t>
      </w:r>
      <w:r w:rsidRPr="00187D67">
        <w:rPr>
          <w:spacing w:val="2"/>
        </w:rPr>
        <w:t xml:space="preserve"> </w:t>
      </w:r>
      <w:r w:rsidRPr="00187D67">
        <w:t>Virginia</w:t>
      </w:r>
      <w:r w:rsidRPr="00187D67">
        <w:rPr>
          <w:spacing w:val="37"/>
        </w:rPr>
        <w:t xml:space="preserve"> </w:t>
      </w:r>
      <w:r w:rsidRPr="00187D67">
        <w:t>Power,</w:t>
      </w:r>
      <w:r w:rsidRPr="00187D67">
        <w:rPr>
          <w:spacing w:val="30"/>
        </w:rPr>
        <w:t xml:space="preserve"> </w:t>
      </w:r>
      <w:r w:rsidRPr="00187D67">
        <w:t>VDOT,</w:t>
      </w:r>
      <w:r w:rsidRPr="00187D67">
        <w:rPr>
          <w:spacing w:val="2"/>
        </w:rPr>
        <w:t xml:space="preserve"> </w:t>
      </w:r>
      <w:r w:rsidRPr="00187D67">
        <w:t>Sprint,</w:t>
      </w:r>
      <w:r w:rsidRPr="00187D67">
        <w:rPr>
          <w:spacing w:val="20"/>
        </w:rPr>
        <w:t xml:space="preserve"> </w:t>
      </w:r>
      <w:r w:rsidRPr="00187D67">
        <w:t>Verizon,</w:t>
      </w:r>
      <w:r w:rsidRPr="00187D67">
        <w:rPr>
          <w:w w:val="99"/>
        </w:rPr>
        <w:t xml:space="preserve"> </w:t>
      </w:r>
      <w:r w:rsidRPr="00187D67">
        <w:t>Powhatan</w:t>
      </w:r>
      <w:r w:rsidRPr="00187D67">
        <w:rPr>
          <w:spacing w:val="20"/>
        </w:rPr>
        <w:t xml:space="preserve"> </w:t>
      </w:r>
      <w:r w:rsidRPr="00187D67">
        <w:t>County);</w:t>
      </w:r>
      <w:r w:rsidRPr="00187D67">
        <w:rPr>
          <w:spacing w:val="21"/>
        </w:rPr>
        <w:t xml:space="preserve"> </w:t>
      </w:r>
      <w:r w:rsidRPr="00187D67">
        <w:t>and</w:t>
      </w:r>
      <w:r w:rsidRPr="00187D67">
        <w:rPr>
          <w:spacing w:val="17"/>
        </w:rPr>
        <w:t xml:space="preserve"> </w:t>
      </w:r>
      <w:r w:rsidRPr="00187D67">
        <w:t>(b)</w:t>
      </w:r>
      <w:r w:rsidRPr="00187D67">
        <w:rPr>
          <w:spacing w:val="4"/>
        </w:rPr>
        <w:t xml:space="preserve"> </w:t>
      </w:r>
      <w:r w:rsidRPr="00187D67">
        <w:t>the</w:t>
      </w:r>
      <w:r w:rsidRPr="00187D67">
        <w:rPr>
          <w:spacing w:val="7"/>
        </w:rPr>
        <w:t xml:space="preserve"> </w:t>
      </w:r>
      <w:r w:rsidRPr="00187D67">
        <w:t>Common</w:t>
      </w:r>
      <w:r w:rsidRPr="00187D67">
        <w:rPr>
          <w:spacing w:val="19"/>
        </w:rPr>
        <w:t xml:space="preserve"> </w:t>
      </w:r>
      <w:r w:rsidRPr="00187D67">
        <w:t>Area;</w:t>
      </w:r>
      <w:r w:rsidRPr="00187D67">
        <w:rPr>
          <w:spacing w:val="13"/>
        </w:rPr>
        <w:t xml:space="preserve"> </w:t>
      </w:r>
      <w:r w:rsidRPr="00187D67">
        <w:t>and</w:t>
      </w:r>
      <w:r w:rsidRPr="00187D67">
        <w:rPr>
          <w:spacing w:val="13"/>
        </w:rPr>
        <w:t xml:space="preserve"> </w:t>
      </w:r>
      <w:r w:rsidRPr="00187D67">
        <w:t>(c)</w:t>
      </w:r>
      <w:r w:rsidRPr="00187D67">
        <w:rPr>
          <w:spacing w:val="9"/>
        </w:rPr>
        <w:t xml:space="preserve"> </w:t>
      </w:r>
      <w:r w:rsidRPr="00187D67">
        <w:t>all</w:t>
      </w:r>
      <w:r w:rsidRPr="00187D67">
        <w:rPr>
          <w:spacing w:val="3"/>
        </w:rPr>
        <w:t xml:space="preserve"> </w:t>
      </w:r>
      <w:r w:rsidRPr="00187D67">
        <w:t>properties</w:t>
      </w:r>
      <w:r w:rsidRPr="00187D67">
        <w:rPr>
          <w:spacing w:val="32"/>
        </w:rPr>
        <w:t xml:space="preserve"> </w:t>
      </w:r>
      <w:r w:rsidRPr="00187D67">
        <w:t>(except</w:t>
      </w:r>
      <w:r w:rsidRPr="00187D67">
        <w:rPr>
          <w:spacing w:val="22"/>
        </w:rPr>
        <w:t xml:space="preserve"> </w:t>
      </w:r>
      <w:r w:rsidRPr="00187D67">
        <w:t>Lots)</w:t>
      </w:r>
      <w:r w:rsidRPr="00187D67">
        <w:rPr>
          <w:spacing w:val="5"/>
        </w:rPr>
        <w:t xml:space="preserve"> </w:t>
      </w:r>
      <w:r w:rsidRPr="00187D67">
        <w:t>owned</w:t>
      </w:r>
      <w:r w:rsidRPr="00187D67">
        <w:rPr>
          <w:spacing w:val="11"/>
        </w:rPr>
        <w:t xml:space="preserve"> </w:t>
      </w:r>
      <w:r w:rsidRPr="00187D67">
        <w:t>by</w:t>
      </w:r>
      <w:r w:rsidRPr="00187D67">
        <w:rPr>
          <w:spacing w:val="12"/>
        </w:rPr>
        <w:t xml:space="preserve"> </w:t>
      </w:r>
      <w:r w:rsidRPr="00187D67">
        <w:t xml:space="preserve">a </w:t>
      </w:r>
      <w:r w:rsidRPr="00187D67">
        <w:rPr>
          <w:w w:val="105"/>
        </w:rPr>
        <w:t>charitable</w:t>
      </w:r>
      <w:r w:rsidRPr="00187D67">
        <w:rPr>
          <w:spacing w:val="21"/>
          <w:w w:val="105"/>
        </w:rPr>
        <w:t xml:space="preserve"> </w:t>
      </w:r>
      <w:r w:rsidRPr="00187D67">
        <w:rPr>
          <w:w w:val="105"/>
        </w:rPr>
        <w:t>or</w:t>
      </w:r>
      <w:r w:rsidRPr="00187D67">
        <w:rPr>
          <w:spacing w:val="18"/>
          <w:w w:val="105"/>
        </w:rPr>
        <w:t xml:space="preserve"> </w:t>
      </w:r>
      <w:r w:rsidRPr="00187D67">
        <w:rPr>
          <w:w w:val="105"/>
        </w:rPr>
        <w:t>non-profit organization</w:t>
      </w:r>
      <w:r w:rsidRPr="00187D67">
        <w:rPr>
          <w:spacing w:val="24"/>
          <w:w w:val="105"/>
        </w:rPr>
        <w:t xml:space="preserve"> </w:t>
      </w:r>
      <w:r w:rsidRPr="00187D67">
        <w:rPr>
          <w:w w:val="105"/>
        </w:rPr>
        <w:t>exempt</w:t>
      </w:r>
      <w:r w:rsidRPr="00187D67">
        <w:rPr>
          <w:spacing w:val="19"/>
          <w:w w:val="105"/>
        </w:rPr>
        <w:t xml:space="preserve"> </w:t>
      </w:r>
      <w:r w:rsidRPr="00187D67">
        <w:rPr>
          <w:w w:val="105"/>
        </w:rPr>
        <w:t>from</w:t>
      </w:r>
      <w:r w:rsidRPr="00187D67">
        <w:rPr>
          <w:spacing w:val="17"/>
          <w:w w:val="105"/>
        </w:rPr>
        <w:t xml:space="preserve"> </w:t>
      </w:r>
      <w:r w:rsidRPr="00187D67">
        <w:rPr>
          <w:w w:val="105"/>
        </w:rPr>
        <w:t>taxation</w:t>
      </w:r>
      <w:r w:rsidRPr="00187D67">
        <w:rPr>
          <w:spacing w:val="22"/>
          <w:w w:val="105"/>
        </w:rPr>
        <w:t xml:space="preserve"> </w:t>
      </w:r>
      <w:r w:rsidRPr="00187D67">
        <w:rPr>
          <w:w w:val="105"/>
        </w:rPr>
        <w:t>by</w:t>
      </w:r>
      <w:r w:rsidRPr="00187D67">
        <w:rPr>
          <w:spacing w:val="12"/>
          <w:w w:val="105"/>
        </w:rPr>
        <w:t xml:space="preserve"> </w:t>
      </w:r>
      <w:r w:rsidRPr="00187D67">
        <w:rPr>
          <w:w w:val="105"/>
        </w:rPr>
        <w:t>the</w:t>
      </w:r>
      <w:r w:rsidRPr="00187D67">
        <w:rPr>
          <w:spacing w:val="15"/>
          <w:w w:val="105"/>
        </w:rPr>
        <w:t xml:space="preserve"> </w:t>
      </w:r>
      <w:r w:rsidRPr="00187D67">
        <w:rPr>
          <w:w w:val="105"/>
        </w:rPr>
        <w:t>laws</w:t>
      </w:r>
      <w:r w:rsidRPr="00187D67">
        <w:rPr>
          <w:spacing w:val="23"/>
          <w:w w:val="105"/>
        </w:rPr>
        <w:t xml:space="preserve"> </w:t>
      </w:r>
      <w:r w:rsidRPr="00187D67">
        <w:rPr>
          <w:w w:val="105"/>
        </w:rPr>
        <w:t>of</w:t>
      </w:r>
      <w:r w:rsidRPr="00187D67">
        <w:rPr>
          <w:spacing w:val="8"/>
          <w:w w:val="105"/>
        </w:rPr>
        <w:t xml:space="preserve"> </w:t>
      </w:r>
      <w:r w:rsidRPr="00187D67">
        <w:rPr>
          <w:w w:val="105"/>
        </w:rPr>
        <w:t>the</w:t>
      </w:r>
      <w:r w:rsidRPr="00187D67">
        <w:rPr>
          <w:spacing w:val="15"/>
          <w:w w:val="105"/>
        </w:rPr>
        <w:t xml:space="preserve"> </w:t>
      </w:r>
      <w:r w:rsidRPr="00187D67">
        <w:rPr>
          <w:w w:val="105"/>
        </w:rPr>
        <w:t>State</w:t>
      </w:r>
      <w:r w:rsidRPr="00187D67">
        <w:rPr>
          <w:spacing w:val="5"/>
          <w:w w:val="105"/>
        </w:rPr>
        <w:t xml:space="preserve"> </w:t>
      </w:r>
      <w:r w:rsidRPr="00187D67">
        <w:rPr>
          <w:w w:val="105"/>
        </w:rPr>
        <w:t>of</w:t>
      </w:r>
      <w:r w:rsidRPr="00187D67">
        <w:rPr>
          <w:spacing w:val="12"/>
          <w:w w:val="105"/>
        </w:rPr>
        <w:t xml:space="preserve"> </w:t>
      </w:r>
      <w:r w:rsidRPr="00187D67">
        <w:rPr>
          <w:w w:val="105"/>
        </w:rPr>
        <w:t>Virginia.</w:t>
      </w:r>
      <w:r w:rsidRPr="00187D67">
        <w:rPr>
          <w:w w:val="106"/>
        </w:rPr>
        <w:t xml:space="preserve"> </w:t>
      </w:r>
      <w:r w:rsidRPr="00187D67">
        <w:rPr>
          <w:w w:val="105"/>
        </w:rPr>
        <w:t>However,</w:t>
      </w:r>
      <w:r w:rsidRPr="00187D67">
        <w:rPr>
          <w:spacing w:val="12"/>
          <w:w w:val="105"/>
        </w:rPr>
        <w:t xml:space="preserve"> </w:t>
      </w:r>
      <w:r w:rsidRPr="00187D67">
        <w:rPr>
          <w:w w:val="105"/>
        </w:rPr>
        <w:t>no</w:t>
      </w:r>
      <w:r w:rsidRPr="00187D67">
        <w:rPr>
          <w:spacing w:val="12"/>
          <w:w w:val="105"/>
        </w:rPr>
        <w:t xml:space="preserve"> </w:t>
      </w:r>
      <w:r w:rsidRPr="00187D67">
        <w:rPr>
          <w:w w:val="105"/>
        </w:rPr>
        <w:t>land</w:t>
      </w:r>
      <w:r w:rsidRPr="00187D67">
        <w:rPr>
          <w:spacing w:val="6"/>
          <w:w w:val="105"/>
        </w:rPr>
        <w:t xml:space="preserve"> </w:t>
      </w:r>
      <w:r w:rsidRPr="00187D67">
        <w:rPr>
          <w:w w:val="105"/>
        </w:rPr>
        <w:t>or</w:t>
      </w:r>
      <w:r w:rsidRPr="00187D67">
        <w:rPr>
          <w:spacing w:val="-2"/>
          <w:w w:val="105"/>
        </w:rPr>
        <w:t xml:space="preserve"> </w:t>
      </w:r>
      <w:r w:rsidRPr="00187D67">
        <w:rPr>
          <w:w w:val="105"/>
        </w:rPr>
        <w:t>improvements</w:t>
      </w:r>
      <w:r w:rsidRPr="00187D67">
        <w:rPr>
          <w:spacing w:val="10"/>
          <w:w w:val="105"/>
        </w:rPr>
        <w:t xml:space="preserve"> </w:t>
      </w:r>
      <w:r w:rsidRPr="00187D67">
        <w:rPr>
          <w:w w:val="105"/>
        </w:rPr>
        <w:t>devoted</w:t>
      </w:r>
      <w:r w:rsidRPr="00187D67">
        <w:rPr>
          <w:spacing w:val="12"/>
          <w:w w:val="105"/>
        </w:rPr>
        <w:t xml:space="preserve"> </w:t>
      </w:r>
      <w:r w:rsidRPr="00187D67">
        <w:rPr>
          <w:w w:val="105"/>
        </w:rPr>
        <w:t>to</w:t>
      </w:r>
      <w:r w:rsidRPr="00187D67">
        <w:rPr>
          <w:spacing w:val="5"/>
          <w:w w:val="105"/>
        </w:rPr>
        <w:t xml:space="preserve"> </w:t>
      </w:r>
      <w:r w:rsidRPr="00187D67">
        <w:rPr>
          <w:w w:val="105"/>
        </w:rPr>
        <w:t>dwelling</w:t>
      </w:r>
      <w:r w:rsidRPr="00187D67">
        <w:rPr>
          <w:spacing w:val="1"/>
          <w:w w:val="105"/>
        </w:rPr>
        <w:t xml:space="preserve"> </w:t>
      </w:r>
      <w:r w:rsidRPr="00187D67">
        <w:rPr>
          <w:w w:val="105"/>
        </w:rPr>
        <w:t>use</w:t>
      </w:r>
      <w:r w:rsidRPr="00187D67">
        <w:rPr>
          <w:spacing w:val="-1"/>
          <w:w w:val="105"/>
        </w:rPr>
        <w:t xml:space="preserve"> </w:t>
      </w:r>
      <w:r w:rsidRPr="00187D67">
        <w:rPr>
          <w:w w:val="105"/>
        </w:rPr>
        <w:t>shall be</w:t>
      </w:r>
      <w:r w:rsidRPr="00187D67">
        <w:rPr>
          <w:spacing w:val="3"/>
          <w:w w:val="105"/>
        </w:rPr>
        <w:t xml:space="preserve"> </w:t>
      </w:r>
      <w:r w:rsidRPr="00187D67">
        <w:rPr>
          <w:w w:val="105"/>
        </w:rPr>
        <w:t>exempt</w:t>
      </w:r>
      <w:r w:rsidRPr="00187D67">
        <w:rPr>
          <w:spacing w:val="10"/>
          <w:w w:val="105"/>
        </w:rPr>
        <w:t xml:space="preserve"> </w:t>
      </w:r>
      <w:r w:rsidRPr="00187D67">
        <w:rPr>
          <w:w w:val="105"/>
        </w:rPr>
        <w:t>from</w:t>
      </w:r>
      <w:r w:rsidRPr="00187D67">
        <w:rPr>
          <w:spacing w:val="10"/>
          <w:w w:val="105"/>
        </w:rPr>
        <w:t xml:space="preserve"> </w:t>
      </w:r>
      <w:r w:rsidRPr="00187D67">
        <w:rPr>
          <w:w w:val="105"/>
        </w:rPr>
        <w:t>Assessments.</w:t>
      </w:r>
    </w:p>
    <w:p w14:paraId="2F997FF9" w14:textId="1C308AF8" w:rsidR="00107D3C" w:rsidRDefault="002D2E9A" w:rsidP="00BB6ED6">
      <w:pPr>
        <w:spacing w:line="360" w:lineRule="auto"/>
        <w:ind w:firstLine="720"/>
        <w:jc w:val="both"/>
      </w:pPr>
      <w:r w:rsidRPr="00210448">
        <w:rPr>
          <w:w w:val="105"/>
          <w:u w:val="single"/>
        </w:rPr>
        <w:t>Section</w:t>
      </w:r>
      <w:r w:rsidRPr="00210448">
        <w:rPr>
          <w:spacing w:val="29"/>
          <w:w w:val="105"/>
          <w:u w:val="single"/>
        </w:rPr>
        <w:t xml:space="preserve"> </w:t>
      </w:r>
      <w:r w:rsidRPr="00210448">
        <w:rPr>
          <w:w w:val="105"/>
          <w:u w:val="single"/>
        </w:rPr>
        <w:t xml:space="preserve">11. </w:t>
      </w:r>
      <w:r w:rsidRPr="00210448">
        <w:rPr>
          <w:spacing w:val="13"/>
          <w:w w:val="105"/>
          <w:u w:val="single"/>
        </w:rPr>
        <w:t xml:space="preserve"> </w:t>
      </w:r>
      <w:r w:rsidRPr="00210448">
        <w:rPr>
          <w:w w:val="105"/>
          <w:u w:val="single"/>
        </w:rPr>
        <w:t xml:space="preserve">Correction </w:t>
      </w:r>
      <w:r w:rsidRPr="00210448">
        <w:rPr>
          <w:spacing w:val="1"/>
          <w:w w:val="105"/>
          <w:u w:val="single"/>
        </w:rPr>
        <w:t>Assessments</w:t>
      </w:r>
      <w:r w:rsidRPr="00210448">
        <w:rPr>
          <w:w w:val="105"/>
          <w:u w:val="single"/>
        </w:rPr>
        <w:t xml:space="preserve"> </w:t>
      </w:r>
      <w:r w:rsidRPr="00210448">
        <w:rPr>
          <w:spacing w:val="10"/>
          <w:w w:val="105"/>
          <w:u w:val="single"/>
        </w:rPr>
        <w:t>and</w:t>
      </w:r>
      <w:r w:rsidRPr="00210448">
        <w:rPr>
          <w:w w:val="105"/>
          <w:u w:val="single"/>
        </w:rPr>
        <w:t xml:space="preserve"> </w:t>
      </w:r>
      <w:r w:rsidRPr="00210448">
        <w:rPr>
          <w:spacing w:val="3"/>
          <w:w w:val="105"/>
          <w:u w:val="single"/>
        </w:rPr>
        <w:t>Remedies</w:t>
      </w:r>
      <w:r w:rsidRPr="00210448">
        <w:rPr>
          <w:w w:val="105"/>
          <w:u w:val="single"/>
        </w:rPr>
        <w:t xml:space="preserve">. </w:t>
      </w:r>
      <w:r w:rsidRPr="00210448">
        <w:rPr>
          <w:spacing w:val="37"/>
          <w:w w:val="105"/>
          <w:u w:val="single"/>
        </w:rPr>
        <w:t xml:space="preserve"> </w:t>
      </w:r>
      <w:r w:rsidRPr="00187D67">
        <w:rPr>
          <w:w w:val="105"/>
        </w:rPr>
        <w:t>In</w:t>
      </w:r>
      <w:r w:rsidRPr="00187D67">
        <w:rPr>
          <w:spacing w:val="13"/>
          <w:w w:val="105"/>
        </w:rPr>
        <w:t xml:space="preserve"> </w:t>
      </w:r>
      <w:r w:rsidRPr="00187D67">
        <w:rPr>
          <w:w w:val="105"/>
        </w:rPr>
        <w:t>the</w:t>
      </w:r>
      <w:r w:rsidRPr="00187D67">
        <w:rPr>
          <w:spacing w:val="20"/>
          <w:w w:val="105"/>
        </w:rPr>
        <w:t xml:space="preserve"> </w:t>
      </w:r>
      <w:r w:rsidRPr="00187D67">
        <w:rPr>
          <w:w w:val="105"/>
        </w:rPr>
        <w:t>event</w:t>
      </w:r>
      <w:r w:rsidRPr="00187D67">
        <w:rPr>
          <w:spacing w:val="13"/>
          <w:w w:val="105"/>
        </w:rPr>
        <w:t xml:space="preserve"> </w:t>
      </w:r>
      <w:r w:rsidRPr="00187D67">
        <w:rPr>
          <w:w w:val="105"/>
        </w:rPr>
        <w:t>that</w:t>
      </w:r>
      <w:r w:rsidRPr="00187D67">
        <w:rPr>
          <w:spacing w:val="25"/>
          <w:w w:val="105"/>
        </w:rPr>
        <w:t xml:space="preserve"> </w:t>
      </w:r>
      <w:r w:rsidRPr="00187D67">
        <w:rPr>
          <w:w w:val="105"/>
        </w:rPr>
        <w:t>any</w:t>
      </w:r>
      <w:r w:rsidRPr="00187D67">
        <w:rPr>
          <w:spacing w:val="15"/>
          <w:w w:val="105"/>
        </w:rPr>
        <w:t xml:space="preserve"> </w:t>
      </w:r>
      <w:r w:rsidRPr="00187D67">
        <w:rPr>
          <w:w w:val="105"/>
        </w:rPr>
        <w:t>Member</w:t>
      </w:r>
      <w:r w:rsidRPr="00187D67">
        <w:t xml:space="preserve"> </w:t>
      </w:r>
      <w:r w:rsidRPr="00187D67">
        <w:rPr>
          <w:spacing w:val="-13"/>
        </w:rPr>
        <w:t xml:space="preserve"> </w:t>
      </w:r>
      <w:r w:rsidRPr="00187D67">
        <w:rPr>
          <w:w w:val="105"/>
        </w:rPr>
        <w:t>shall</w:t>
      </w:r>
      <w:r w:rsidRPr="00187D67">
        <w:rPr>
          <w:spacing w:val="1"/>
          <w:w w:val="105"/>
        </w:rPr>
        <w:t xml:space="preserve"> </w:t>
      </w:r>
      <w:r w:rsidRPr="00187D67">
        <w:rPr>
          <w:w w:val="105"/>
        </w:rPr>
        <w:t>violate</w:t>
      </w:r>
      <w:r w:rsidRPr="00187D67">
        <w:rPr>
          <w:spacing w:val="25"/>
          <w:w w:val="105"/>
        </w:rPr>
        <w:t xml:space="preserve"> </w:t>
      </w:r>
      <w:r w:rsidRPr="00187D67">
        <w:rPr>
          <w:w w:val="105"/>
        </w:rPr>
        <w:t>or</w:t>
      </w:r>
      <w:r w:rsidRPr="00187D67">
        <w:rPr>
          <w:spacing w:val="22"/>
          <w:w w:val="105"/>
        </w:rPr>
        <w:t xml:space="preserve"> </w:t>
      </w:r>
      <w:r w:rsidRPr="00187D67">
        <w:rPr>
          <w:w w:val="105"/>
        </w:rPr>
        <w:t>fail</w:t>
      </w:r>
      <w:r w:rsidRPr="00187D67">
        <w:rPr>
          <w:spacing w:val="29"/>
          <w:w w:val="105"/>
        </w:rPr>
        <w:t xml:space="preserve"> </w:t>
      </w:r>
      <w:r w:rsidRPr="00187D67">
        <w:rPr>
          <w:w w:val="105"/>
        </w:rPr>
        <w:t>to</w:t>
      </w:r>
      <w:r w:rsidRPr="00187D67">
        <w:rPr>
          <w:spacing w:val="19"/>
          <w:w w:val="105"/>
        </w:rPr>
        <w:t xml:space="preserve"> </w:t>
      </w:r>
      <w:r w:rsidRPr="00187D67">
        <w:rPr>
          <w:w w:val="105"/>
        </w:rPr>
        <w:t>comply</w:t>
      </w:r>
      <w:r w:rsidRPr="00187D67">
        <w:rPr>
          <w:spacing w:val="28"/>
          <w:w w:val="105"/>
        </w:rPr>
        <w:t xml:space="preserve"> </w:t>
      </w:r>
      <w:r w:rsidRPr="00187D67">
        <w:rPr>
          <w:w w:val="105"/>
        </w:rPr>
        <w:t>with</w:t>
      </w:r>
      <w:r w:rsidRPr="00187D67">
        <w:rPr>
          <w:spacing w:val="34"/>
          <w:w w:val="105"/>
        </w:rPr>
        <w:t xml:space="preserve"> </w:t>
      </w:r>
      <w:r w:rsidRPr="00187D67">
        <w:rPr>
          <w:w w:val="105"/>
        </w:rPr>
        <w:t>the</w:t>
      </w:r>
      <w:r w:rsidRPr="00187D67">
        <w:rPr>
          <w:spacing w:val="16"/>
          <w:w w:val="105"/>
        </w:rPr>
        <w:t xml:space="preserve"> </w:t>
      </w:r>
      <w:r w:rsidRPr="00187D67">
        <w:rPr>
          <w:w w:val="105"/>
        </w:rPr>
        <w:t xml:space="preserve">Architectural </w:t>
      </w:r>
      <w:r w:rsidRPr="00187D67">
        <w:rPr>
          <w:spacing w:val="15"/>
          <w:w w:val="105"/>
        </w:rPr>
        <w:t xml:space="preserve"> </w:t>
      </w:r>
      <w:r w:rsidRPr="00187D67">
        <w:rPr>
          <w:w w:val="105"/>
        </w:rPr>
        <w:t>Control</w:t>
      </w:r>
      <w:r w:rsidRPr="00187D67">
        <w:rPr>
          <w:spacing w:val="29"/>
          <w:w w:val="105"/>
        </w:rPr>
        <w:t xml:space="preserve"> </w:t>
      </w:r>
      <w:r w:rsidRPr="00187D67">
        <w:rPr>
          <w:w w:val="105"/>
        </w:rPr>
        <w:t>provisions</w:t>
      </w:r>
      <w:r w:rsidRPr="00187D67">
        <w:rPr>
          <w:spacing w:val="34"/>
          <w:w w:val="105"/>
        </w:rPr>
        <w:t xml:space="preserve"> </w:t>
      </w:r>
      <w:r w:rsidRPr="00187D67">
        <w:rPr>
          <w:w w:val="105"/>
        </w:rPr>
        <w:t>set</w:t>
      </w:r>
      <w:r w:rsidRPr="00187D67">
        <w:rPr>
          <w:spacing w:val="20"/>
          <w:w w:val="105"/>
        </w:rPr>
        <w:t xml:space="preserve"> </w:t>
      </w:r>
      <w:r w:rsidRPr="00187D67">
        <w:rPr>
          <w:w w:val="105"/>
        </w:rPr>
        <w:t>forth</w:t>
      </w:r>
      <w:r w:rsidRPr="00187D67">
        <w:rPr>
          <w:spacing w:val="23"/>
          <w:w w:val="105"/>
        </w:rPr>
        <w:t xml:space="preserve"> </w:t>
      </w:r>
      <w:r w:rsidRPr="00187D67">
        <w:rPr>
          <w:w w:val="105"/>
        </w:rPr>
        <w:t>in</w:t>
      </w:r>
      <w:r w:rsidRPr="00187D67">
        <w:rPr>
          <w:spacing w:val="15"/>
          <w:w w:val="105"/>
        </w:rPr>
        <w:t xml:space="preserve"> </w:t>
      </w:r>
      <w:r w:rsidRPr="00187D67">
        <w:rPr>
          <w:w w:val="105"/>
        </w:rPr>
        <w:t>Article</w:t>
      </w:r>
      <w:r w:rsidRPr="00187D67">
        <w:t xml:space="preserve"> </w:t>
      </w:r>
      <w:r w:rsidRPr="00187D67">
        <w:rPr>
          <w:spacing w:val="-11"/>
        </w:rPr>
        <w:t xml:space="preserve"> </w:t>
      </w:r>
      <w:r w:rsidRPr="00187D67">
        <w:rPr>
          <w:w w:val="105"/>
        </w:rPr>
        <w:t>VIII</w:t>
      </w:r>
      <w:r w:rsidRPr="00187D67">
        <w:rPr>
          <w:spacing w:val="2"/>
          <w:w w:val="105"/>
        </w:rPr>
        <w:t xml:space="preserve"> </w:t>
      </w:r>
      <w:r w:rsidRPr="00187D67">
        <w:rPr>
          <w:w w:val="105"/>
        </w:rPr>
        <w:t>or</w:t>
      </w:r>
      <w:r w:rsidRPr="00187D67">
        <w:rPr>
          <w:spacing w:val="2"/>
          <w:w w:val="105"/>
        </w:rPr>
        <w:t xml:space="preserve"> </w:t>
      </w:r>
      <w:r w:rsidRPr="00187D67">
        <w:rPr>
          <w:w w:val="105"/>
        </w:rPr>
        <w:t>violate</w:t>
      </w:r>
      <w:r w:rsidRPr="00187D67">
        <w:rPr>
          <w:spacing w:val="17"/>
          <w:w w:val="105"/>
        </w:rPr>
        <w:t xml:space="preserve"> </w:t>
      </w:r>
      <w:r w:rsidRPr="00187D67">
        <w:rPr>
          <w:w w:val="105"/>
        </w:rPr>
        <w:t>or</w:t>
      </w:r>
      <w:r w:rsidRPr="00187D67">
        <w:rPr>
          <w:spacing w:val="20"/>
          <w:w w:val="105"/>
        </w:rPr>
        <w:t xml:space="preserve"> </w:t>
      </w:r>
      <w:r w:rsidRPr="00187D67">
        <w:rPr>
          <w:w w:val="105"/>
        </w:rPr>
        <w:t>fail</w:t>
      </w:r>
      <w:r w:rsidRPr="00187D67">
        <w:rPr>
          <w:spacing w:val="19"/>
          <w:w w:val="105"/>
        </w:rPr>
        <w:t xml:space="preserve"> </w:t>
      </w:r>
      <w:r w:rsidRPr="00187D67">
        <w:rPr>
          <w:w w:val="105"/>
        </w:rPr>
        <w:t>to</w:t>
      </w:r>
      <w:r w:rsidRPr="00187D67">
        <w:rPr>
          <w:spacing w:val="23"/>
          <w:w w:val="105"/>
        </w:rPr>
        <w:t xml:space="preserve"> </w:t>
      </w:r>
      <w:r w:rsidRPr="00187D67">
        <w:rPr>
          <w:w w:val="105"/>
        </w:rPr>
        <w:t>comply</w:t>
      </w:r>
      <w:r w:rsidRPr="00187D67">
        <w:rPr>
          <w:spacing w:val="20"/>
          <w:w w:val="105"/>
        </w:rPr>
        <w:t xml:space="preserve"> </w:t>
      </w:r>
      <w:r w:rsidRPr="00187D67">
        <w:rPr>
          <w:w w:val="105"/>
        </w:rPr>
        <w:t>with</w:t>
      </w:r>
      <w:r w:rsidRPr="00187D67">
        <w:rPr>
          <w:spacing w:val="24"/>
          <w:w w:val="105"/>
        </w:rPr>
        <w:t xml:space="preserve"> </w:t>
      </w:r>
      <w:r w:rsidRPr="00187D67">
        <w:rPr>
          <w:w w:val="105"/>
        </w:rPr>
        <w:t>any</w:t>
      </w:r>
      <w:r w:rsidRPr="00187D67">
        <w:rPr>
          <w:spacing w:val="12"/>
          <w:w w:val="105"/>
        </w:rPr>
        <w:t xml:space="preserve"> </w:t>
      </w:r>
      <w:r w:rsidRPr="00187D67">
        <w:rPr>
          <w:w w:val="105"/>
        </w:rPr>
        <w:t>one</w:t>
      </w:r>
      <w:r w:rsidRPr="00187D67">
        <w:rPr>
          <w:spacing w:val="14"/>
          <w:w w:val="105"/>
        </w:rPr>
        <w:t xml:space="preserve"> </w:t>
      </w:r>
      <w:r w:rsidRPr="00187D67">
        <w:rPr>
          <w:w w:val="105"/>
        </w:rPr>
        <w:t>or</w:t>
      </w:r>
      <w:r w:rsidRPr="00187D67">
        <w:rPr>
          <w:spacing w:val="14"/>
          <w:w w:val="105"/>
        </w:rPr>
        <w:t xml:space="preserve"> </w:t>
      </w:r>
      <w:r w:rsidRPr="00187D67">
        <w:rPr>
          <w:w w:val="105"/>
        </w:rPr>
        <w:t>more</w:t>
      </w:r>
      <w:r w:rsidRPr="00187D67">
        <w:rPr>
          <w:spacing w:val="19"/>
          <w:w w:val="105"/>
        </w:rPr>
        <w:t xml:space="preserve"> </w:t>
      </w:r>
      <w:r w:rsidRPr="00187D67">
        <w:rPr>
          <w:w w:val="105"/>
        </w:rPr>
        <w:t>of</w:t>
      </w:r>
      <w:r w:rsidRPr="00187D67">
        <w:rPr>
          <w:spacing w:val="15"/>
          <w:w w:val="105"/>
        </w:rPr>
        <w:t xml:space="preserve"> </w:t>
      </w:r>
      <w:r w:rsidRPr="00187D67">
        <w:rPr>
          <w:w w:val="105"/>
        </w:rPr>
        <w:t>the</w:t>
      </w:r>
      <w:r w:rsidRPr="00187D67">
        <w:rPr>
          <w:spacing w:val="24"/>
          <w:w w:val="105"/>
        </w:rPr>
        <w:t xml:space="preserve"> </w:t>
      </w:r>
      <w:r w:rsidRPr="00187D67">
        <w:rPr>
          <w:w w:val="105"/>
        </w:rPr>
        <w:t>Use</w:t>
      </w:r>
      <w:r w:rsidRPr="00187D67">
        <w:rPr>
          <w:spacing w:val="16"/>
          <w:w w:val="105"/>
        </w:rPr>
        <w:t xml:space="preserve"> </w:t>
      </w:r>
      <w:r w:rsidRPr="00187D67">
        <w:rPr>
          <w:w w:val="105"/>
        </w:rPr>
        <w:t>Restrictions</w:t>
      </w:r>
      <w:r w:rsidRPr="00187D67">
        <w:rPr>
          <w:spacing w:val="31"/>
          <w:w w:val="105"/>
        </w:rPr>
        <w:t xml:space="preserve"> </w:t>
      </w:r>
      <w:r w:rsidRPr="00187D67">
        <w:rPr>
          <w:w w:val="105"/>
        </w:rPr>
        <w:t>set</w:t>
      </w:r>
      <w:r w:rsidRPr="00187D67">
        <w:rPr>
          <w:spacing w:val="12"/>
          <w:w w:val="105"/>
        </w:rPr>
        <w:t xml:space="preserve"> </w:t>
      </w:r>
      <w:r w:rsidRPr="00187D67">
        <w:rPr>
          <w:w w:val="105"/>
        </w:rPr>
        <w:t>forth</w:t>
      </w:r>
      <w:r w:rsidRPr="00187D67">
        <w:rPr>
          <w:spacing w:val="19"/>
          <w:w w:val="105"/>
        </w:rPr>
        <w:t xml:space="preserve"> </w:t>
      </w:r>
      <w:r w:rsidRPr="00187D67">
        <w:rPr>
          <w:w w:val="105"/>
        </w:rPr>
        <w:t>herein</w:t>
      </w:r>
      <w:r w:rsidRPr="00187D67">
        <w:t xml:space="preserve"> </w:t>
      </w:r>
      <w:r w:rsidRPr="00187D67">
        <w:rPr>
          <w:spacing w:val="-7"/>
        </w:rPr>
        <w:t xml:space="preserve"> </w:t>
      </w:r>
      <w:r w:rsidRPr="00187D67">
        <w:rPr>
          <w:w w:val="105"/>
        </w:rPr>
        <w:t>(herein</w:t>
      </w:r>
      <w:r w:rsidR="002A57B2">
        <w:t xml:space="preserve"> </w:t>
      </w:r>
      <w:r w:rsidRPr="00187D67">
        <w:rPr>
          <w:w w:val="105"/>
        </w:rPr>
        <w:t>collectively</w:t>
      </w:r>
      <w:r w:rsidRPr="00187D67">
        <w:rPr>
          <w:spacing w:val="22"/>
          <w:w w:val="105"/>
        </w:rPr>
        <w:t xml:space="preserve"> </w:t>
      </w:r>
      <w:r w:rsidRPr="00187D67">
        <w:rPr>
          <w:w w:val="105"/>
        </w:rPr>
        <w:t>the</w:t>
      </w:r>
      <w:r w:rsidRPr="00187D67">
        <w:rPr>
          <w:spacing w:val="7"/>
          <w:w w:val="105"/>
        </w:rPr>
        <w:t xml:space="preserve"> </w:t>
      </w:r>
      <w:r w:rsidRPr="00187D67">
        <w:rPr>
          <w:spacing w:val="-21"/>
          <w:w w:val="105"/>
        </w:rPr>
        <w:t>"</w:t>
      </w:r>
      <w:r w:rsidRPr="00187D67">
        <w:rPr>
          <w:w w:val="105"/>
        </w:rPr>
        <w:t>Violations"),</w:t>
      </w:r>
      <w:r w:rsidRPr="00187D67">
        <w:rPr>
          <w:spacing w:val="36"/>
          <w:w w:val="105"/>
        </w:rPr>
        <w:t xml:space="preserve"> </w:t>
      </w:r>
      <w:r w:rsidRPr="00187D67">
        <w:rPr>
          <w:w w:val="105"/>
        </w:rPr>
        <w:t>such</w:t>
      </w:r>
      <w:r w:rsidRPr="00187D67">
        <w:rPr>
          <w:spacing w:val="16"/>
          <w:w w:val="105"/>
        </w:rPr>
        <w:t xml:space="preserve"> </w:t>
      </w:r>
      <w:r w:rsidRPr="00187D67">
        <w:rPr>
          <w:w w:val="105"/>
        </w:rPr>
        <w:t>Member</w:t>
      </w:r>
      <w:r w:rsidRPr="00187D67">
        <w:rPr>
          <w:spacing w:val="20"/>
          <w:w w:val="105"/>
        </w:rPr>
        <w:t xml:space="preserve"> </w:t>
      </w:r>
      <w:r w:rsidRPr="00187D67">
        <w:rPr>
          <w:w w:val="105"/>
        </w:rPr>
        <w:t>may</w:t>
      </w:r>
      <w:r w:rsidRPr="00187D67">
        <w:rPr>
          <w:spacing w:val="7"/>
          <w:w w:val="105"/>
        </w:rPr>
        <w:t xml:space="preserve"> </w:t>
      </w:r>
      <w:r w:rsidRPr="00187D67">
        <w:rPr>
          <w:w w:val="105"/>
        </w:rPr>
        <w:t>be</w:t>
      </w:r>
      <w:r w:rsidRPr="00187D67">
        <w:rPr>
          <w:spacing w:val="19"/>
          <w:w w:val="105"/>
        </w:rPr>
        <w:t xml:space="preserve"> </w:t>
      </w:r>
      <w:r w:rsidRPr="00187D67">
        <w:rPr>
          <w:w w:val="105"/>
        </w:rPr>
        <w:t>liable</w:t>
      </w:r>
      <w:r w:rsidRPr="00187D67">
        <w:rPr>
          <w:spacing w:val="11"/>
          <w:w w:val="105"/>
        </w:rPr>
        <w:t xml:space="preserve"> </w:t>
      </w:r>
      <w:r w:rsidRPr="00187D67">
        <w:rPr>
          <w:w w:val="105"/>
        </w:rPr>
        <w:t>for</w:t>
      </w:r>
      <w:r w:rsidRPr="00187D67">
        <w:rPr>
          <w:spacing w:val="13"/>
          <w:w w:val="105"/>
        </w:rPr>
        <w:t xml:space="preserve"> </w:t>
      </w:r>
      <w:r w:rsidRPr="00187D67">
        <w:rPr>
          <w:w w:val="105"/>
        </w:rPr>
        <w:t>Correction</w:t>
      </w:r>
      <w:r w:rsidRPr="00187D67">
        <w:rPr>
          <w:spacing w:val="25"/>
          <w:w w:val="105"/>
        </w:rPr>
        <w:t xml:space="preserve"> </w:t>
      </w:r>
      <w:r w:rsidRPr="00187D67">
        <w:rPr>
          <w:w w:val="105"/>
        </w:rPr>
        <w:t>Assessments</w:t>
      </w:r>
      <w:r w:rsidRPr="00187D67">
        <w:rPr>
          <w:spacing w:val="20"/>
          <w:w w:val="105"/>
        </w:rPr>
        <w:t xml:space="preserve"> </w:t>
      </w:r>
      <w:r w:rsidRPr="00187D67">
        <w:rPr>
          <w:w w:val="105"/>
        </w:rPr>
        <w:t>provided</w:t>
      </w:r>
      <w:r w:rsidRPr="00187D67">
        <w:rPr>
          <w:w w:val="106"/>
        </w:rPr>
        <w:t xml:space="preserve"> </w:t>
      </w:r>
      <w:r w:rsidRPr="00187D67">
        <w:rPr>
          <w:w w:val="105"/>
        </w:rPr>
        <w:t>that</w:t>
      </w:r>
      <w:r w:rsidRPr="00187D67">
        <w:rPr>
          <w:spacing w:val="26"/>
          <w:w w:val="105"/>
        </w:rPr>
        <w:t xml:space="preserve"> </w:t>
      </w:r>
      <w:r w:rsidRPr="00187D67">
        <w:rPr>
          <w:w w:val="105"/>
        </w:rPr>
        <w:t>such</w:t>
      </w:r>
      <w:r w:rsidRPr="00187D67">
        <w:rPr>
          <w:spacing w:val="18"/>
          <w:w w:val="105"/>
        </w:rPr>
        <w:t xml:space="preserve"> </w:t>
      </w:r>
      <w:r w:rsidRPr="00187D67">
        <w:rPr>
          <w:w w:val="105"/>
        </w:rPr>
        <w:t>Member</w:t>
      </w:r>
      <w:r w:rsidRPr="00187D67">
        <w:rPr>
          <w:spacing w:val="32"/>
          <w:w w:val="105"/>
        </w:rPr>
        <w:t xml:space="preserve"> </w:t>
      </w:r>
      <w:r w:rsidRPr="00187D67">
        <w:rPr>
          <w:w w:val="105"/>
        </w:rPr>
        <w:t>shall</w:t>
      </w:r>
      <w:r w:rsidRPr="00187D67">
        <w:rPr>
          <w:spacing w:val="24"/>
          <w:w w:val="105"/>
        </w:rPr>
        <w:t xml:space="preserve"> </w:t>
      </w:r>
      <w:r w:rsidRPr="00187D67">
        <w:rPr>
          <w:w w:val="105"/>
        </w:rPr>
        <w:t>have</w:t>
      </w:r>
      <w:r w:rsidRPr="00187D67">
        <w:rPr>
          <w:spacing w:val="2"/>
          <w:w w:val="105"/>
        </w:rPr>
        <w:t xml:space="preserve"> </w:t>
      </w:r>
      <w:r w:rsidRPr="00187D67">
        <w:rPr>
          <w:w w:val="105"/>
        </w:rPr>
        <w:t>been</w:t>
      </w:r>
      <w:r w:rsidRPr="00187D67">
        <w:rPr>
          <w:spacing w:val="30"/>
          <w:w w:val="105"/>
        </w:rPr>
        <w:t xml:space="preserve"> </w:t>
      </w:r>
      <w:r w:rsidRPr="00187D67">
        <w:rPr>
          <w:w w:val="105"/>
        </w:rPr>
        <w:t>sent</w:t>
      </w:r>
      <w:r w:rsidRPr="00187D67">
        <w:rPr>
          <w:spacing w:val="7"/>
          <w:w w:val="105"/>
        </w:rPr>
        <w:t xml:space="preserve"> </w:t>
      </w:r>
      <w:r w:rsidRPr="00187D67">
        <w:rPr>
          <w:w w:val="105"/>
        </w:rPr>
        <w:t>prior</w:t>
      </w:r>
      <w:r w:rsidRPr="00187D67">
        <w:rPr>
          <w:spacing w:val="20"/>
          <w:w w:val="105"/>
        </w:rPr>
        <w:t xml:space="preserve"> </w:t>
      </w:r>
      <w:r w:rsidRPr="00187D67">
        <w:rPr>
          <w:w w:val="105"/>
        </w:rPr>
        <w:t>written</w:t>
      </w:r>
      <w:r w:rsidRPr="00187D67">
        <w:rPr>
          <w:spacing w:val="24"/>
          <w:w w:val="105"/>
        </w:rPr>
        <w:t xml:space="preserve"> </w:t>
      </w:r>
      <w:r w:rsidRPr="00187D67">
        <w:rPr>
          <w:w w:val="105"/>
        </w:rPr>
        <w:t>notification</w:t>
      </w:r>
      <w:r w:rsidRPr="00187D67">
        <w:rPr>
          <w:spacing w:val="27"/>
          <w:w w:val="105"/>
        </w:rPr>
        <w:t xml:space="preserve"> </w:t>
      </w:r>
      <w:r w:rsidRPr="00187D67">
        <w:rPr>
          <w:w w:val="105"/>
        </w:rPr>
        <w:t>by</w:t>
      </w:r>
      <w:r w:rsidRPr="00187D67">
        <w:rPr>
          <w:spacing w:val="16"/>
          <w:w w:val="105"/>
        </w:rPr>
        <w:t xml:space="preserve"> </w:t>
      </w:r>
      <w:r w:rsidRPr="00187D67">
        <w:rPr>
          <w:w w:val="105"/>
        </w:rPr>
        <w:t>the</w:t>
      </w:r>
      <w:r w:rsidRPr="00187D67">
        <w:rPr>
          <w:spacing w:val="14"/>
          <w:w w:val="105"/>
        </w:rPr>
        <w:t xml:space="preserve"> </w:t>
      </w:r>
      <w:r w:rsidRPr="00187D67">
        <w:rPr>
          <w:w w:val="105"/>
        </w:rPr>
        <w:t>ACB</w:t>
      </w:r>
      <w:r w:rsidRPr="00187D67">
        <w:rPr>
          <w:spacing w:val="17"/>
          <w:w w:val="105"/>
        </w:rPr>
        <w:t xml:space="preserve"> </w:t>
      </w:r>
      <w:r w:rsidRPr="00187D67">
        <w:rPr>
          <w:w w:val="105"/>
        </w:rPr>
        <w:t>or</w:t>
      </w:r>
      <w:r w:rsidRPr="00187D67">
        <w:rPr>
          <w:spacing w:val="10"/>
          <w:w w:val="105"/>
        </w:rPr>
        <w:t xml:space="preserve"> </w:t>
      </w:r>
      <w:r w:rsidRPr="00187D67">
        <w:rPr>
          <w:w w:val="105"/>
        </w:rPr>
        <w:t>Association</w:t>
      </w:r>
      <w:r w:rsidRPr="00187D67">
        <w:rPr>
          <w:spacing w:val="32"/>
          <w:w w:val="105"/>
        </w:rPr>
        <w:t xml:space="preserve"> </w:t>
      </w:r>
      <w:r w:rsidRPr="00187D67">
        <w:rPr>
          <w:w w:val="105"/>
        </w:rPr>
        <w:t>or</w:t>
      </w:r>
      <w:r w:rsidRPr="00187D67">
        <w:rPr>
          <w:w w:val="113"/>
        </w:rPr>
        <w:t xml:space="preserve"> </w:t>
      </w:r>
      <w:r w:rsidRPr="00187D67">
        <w:rPr>
          <w:w w:val="105"/>
        </w:rPr>
        <w:t>their</w:t>
      </w:r>
      <w:r w:rsidRPr="00187D67">
        <w:rPr>
          <w:spacing w:val="8"/>
          <w:w w:val="105"/>
        </w:rPr>
        <w:t xml:space="preserve"> </w:t>
      </w:r>
      <w:r w:rsidRPr="00187D67">
        <w:rPr>
          <w:w w:val="105"/>
        </w:rPr>
        <w:t>agents,</w:t>
      </w:r>
      <w:r w:rsidRPr="00187D67">
        <w:rPr>
          <w:spacing w:val="8"/>
          <w:w w:val="105"/>
        </w:rPr>
        <w:t xml:space="preserve"> </w:t>
      </w:r>
      <w:r w:rsidRPr="00187D67">
        <w:rPr>
          <w:w w:val="105"/>
        </w:rPr>
        <w:t>employees,</w:t>
      </w:r>
      <w:r w:rsidRPr="00187D67">
        <w:rPr>
          <w:spacing w:val="16"/>
          <w:w w:val="105"/>
        </w:rPr>
        <w:t xml:space="preserve"> </w:t>
      </w:r>
      <w:r w:rsidRPr="00187D67">
        <w:rPr>
          <w:w w:val="105"/>
        </w:rPr>
        <w:t>or</w:t>
      </w:r>
      <w:r w:rsidRPr="00187D67">
        <w:rPr>
          <w:spacing w:val="2"/>
          <w:w w:val="105"/>
        </w:rPr>
        <w:t xml:space="preserve"> </w:t>
      </w:r>
      <w:r w:rsidRPr="00187D67">
        <w:rPr>
          <w:w w:val="105"/>
        </w:rPr>
        <w:t>attorneys</w:t>
      </w:r>
      <w:r w:rsidRPr="00187D67">
        <w:rPr>
          <w:spacing w:val="13"/>
          <w:w w:val="105"/>
        </w:rPr>
        <w:t xml:space="preserve"> </w:t>
      </w:r>
      <w:r w:rsidRPr="00187D67">
        <w:rPr>
          <w:w w:val="105"/>
        </w:rPr>
        <w:t>(hand</w:t>
      </w:r>
      <w:r w:rsidRPr="00187D67">
        <w:rPr>
          <w:spacing w:val="12"/>
          <w:w w:val="105"/>
        </w:rPr>
        <w:t xml:space="preserve"> </w:t>
      </w:r>
      <w:r w:rsidRPr="00187D67">
        <w:rPr>
          <w:w w:val="105"/>
        </w:rPr>
        <w:t>delivered</w:t>
      </w:r>
      <w:r w:rsidRPr="00187D67">
        <w:rPr>
          <w:spacing w:val="14"/>
          <w:w w:val="105"/>
        </w:rPr>
        <w:t xml:space="preserve"> </w:t>
      </w:r>
      <w:r w:rsidRPr="00187D67">
        <w:rPr>
          <w:w w:val="105"/>
        </w:rPr>
        <w:t>or</w:t>
      </w:r>
      <w:r w:rsidRPr="00187D67">
        <w:rPr>
          <w:spacing w:val="3"/>
          <w:w w:val="105"/>
        </w:rPr>
        <w:t xml:space="preserve"> </w:t>
      </w:r>
      <w:r w:rsidRPr="00187D67">
        <w:rPr>
          <w:w w:val="105"/>
        </w:rPr>
        <w:t>sent</w:t>
      </w:r>
      <w:r w:rsidRPr="00187D67">
        <w:rPr>
          <w:spacing w:val="1"/>
          <w:w w:val="105"/>
        </w:rPr>
        <w:t xml:space="preserve"> </w:t>
      </w:r>
      <w:r w:rsidRPr="00187D67">
        <w:rPr>
          <w:w w:val="105"/>
        </w:rPr>
        <w:t>by</w:t>
      </w:r>
      <w:r w:rsidRPr="00187D67">
        <w:rPr>
          <w:spacing w:val="2"/>
          <w:w w:val="105"/>
        </w:rPr>
        <w:t xml:space="preserve"> </w:t>
      </w:r>
      <w:r w:rsidRPr="00187D67">
        <w:rPr>
          <w:w w:val="105"/>
        </w:rPr>
        <w:t>registered</w:t>
      </w:r>
      <w:r w:rsidRPr="00187D67">
        <w:rPr>
          <w:spacing w:val="24"/>
          <w:w w:val="105"/>
        </w:rPr>
        <w:t xml:space="preserve"> </w:t>
      </w:r>
      <w:r w:rsidRPr="00187D67">
        <w:rPr>
          <w:w w:val="105"/>
        </w:rPr>
        <w:t>or</w:t>
      </w:r>
      <w:r w:rsidRPr="00187D67">
        <w:rPr>
          <w:spacing w:val="2"/>
          <w:w w:val="105"/>
        </w:rPr>
        <w:t xml:space="preserve"> </w:t>
      </w:r>
      <w:r w:rsidRPr="00187D67">
        <w:rPr>
          <w:w w:val="105"/>
        </w:rPr>
        <w:t>certified</w:t>
      </w:r>
      <w:r w:rsidRPr="00187D67">
        <w:rPr>
          <w:spacing w:val="9"/>
          <w:w w:val="105"/>
        </w:rPr>
        <w:t xml:space="preserve"> </w:t>
      </w:r>
      <w:r w:rsidRPr="00187D67">
        <w:rPr>
          <w:w w:val="105"/>
        </w:rPr>
        <w:t>mail</w:t>
      </w:r>
      <w:r w:rsidRPr="00187D67">
        <w:rPr>
          <w:spacing w:val="16"/>
          <w:w w:val="105"/>
        </w:rPr>
        <w:t xml:space="preserve"> </w:t>
      </w:r>
      <w:r w:rsidRPr="00187D67">
        <w:rPr>
          <w:w w:val="105"/>
        </w:rPr>
        <w:t>to</w:t>
      </w:r>
      <w:r w:rsidRPr="00187D67">
        <w:rPr>
          <w:spacing w:val="-3"/>
          <w:w w:val="105"/>
        </w:rPr>
        <w:t xml:space="preserve"> </w:t>
      </w:r>
      <w:r w:rsidRPr="00187D67">
        <w:rPr>
          <w:w w:val="105"/>
        </w:rPr>
        <w:t>the Member</w:t>
      </w:r>
      <w:r w:rsidRPr="00187D67">
        <w:rPr>
          <w:spacing w:val="29"/>
          <w:w w:val="105"/>
        </w:rPr>
        <w:t xml:space="preserve"> </w:t>
      </w:r>
      <w:r w:rsidRPr="00187D67">
        <w:rPr>
          <w:w w:val="105"/>
        </w:rPr>
        <w:t>at</w:t>
      </w:r>
      <w:r w:rsidRPr="00187D67">
        <w:rPr>
          <w:spacing w:val="18"/>
          <w:w w:val="105"/>
        </w:rPr>
        <w:t xml:space="preserve"> </w:t>
      </w:r>
      <w:r w:rsidRPr="00187D67">
        <w:rPr>
          <w:w w:val="105"/>
        </w:rPr>
        <w:t>the</w:t>
      </w:r>
      <w:r w:rsidRPr="00187D67">
        <w:rPr>
          <w:spacing w:val="22"/>
          <w:w w:val="105"/>
        </w:rPr>
        <w:t xml:space="preserve"> </w:t>
      </w:r>
      <w:r w:rsidRPr="00187D67">
        <w:rPr>
          <w:w w:val="105"/>
        </w:rPr>
        <w:t>Lot</w:t>
      </w:r>
      <w:r w:rsidRPr="00187D67">
        <w:rPr>
          <w:spacing w:val="28"/>
          <w:w w:val="105"/>
        </w:rPr>
        <w:t xml:space="preserve"> </w:t>
      </w:r>
      <w:r w:rsidRPr="00187D67">
        <w:rPr>
          <w:w w:val="105"/>
        </w:rPr>
        <w:t>address</w:t>
      </w:r>
      <w:r w:rsidRPr="00187D67">
        <w:rPr>
          <w:spacing w:val="19"/>
          <w:w w:val="105"/>
        </w:rPr>
        <w:t xml:space="preserve"> </w:t>
      </w:r>
      <w:r w:rsidRPr="00187D67">
        <w:rPr>
          <w:w w:val="105"/>
        </w:rPr>
        <w:t>or</w:t>
      </w:r>
      <w:r w:rsidRPr="00187D67">
        <w:rPr>
          <w:spacing w:val="8"/>
          <w:w w:val="105"/>
        </w:rPr>
        <w:t xml:space="preserve"> </w:t>
      </w:r>
      <w:r w:rsidRPr="00187D67">
        <w:rPr>
          <w:w w:val="105"/>
        </w:rPr>
        <w:t>the</w:t>
      </w:r>
      <w:r w:rsidRPr="00187D67">
        <w:rPr>
          <w:spacing w:val="18"/>
          <w:w w:val="105"/>
        </w:rPr>
        <w:t xml:space="preserve"> </w:t>
      </w:r>
      <w:r w:rsidRPr="00187D67">
        <w:rPr>
          <w:w w:val="105"/>
        </w:rPr>
        <w:t>Owner's</w:t>
      </w:r>
      <w:r w:rsidRPr="00187D67">
        <w:rPr>
          <w:spacing w:val="25"/>
          <w:w w:val="105"/>
        </w:rPr>
        <w:t xml:space="preserve"> </w:t>
      </w:r>
      <w:r w:rsidRPr="00187D67">
        <w:rPr>
          <w:w w:val="105"/>
        </w:rPr>
        <w:t>last</w:t>
      </w:r>
      <w:r w:rsidRPr="00187D67">
        <w:rPr>
          <w:spacing w:val="21"/>
          <w:w w:val="105"/>
        </w:rPr>
        <w:t xml:space="preserve"> </w:t>
      </w:r>
      <w:r w:rsidRPr="00187D67">
        <w:rPr>
          <w:w w:val="105"/>
        </w:rPr>
        <w:t>known</w:t>
      </w:r>
      <w:r w:rsidRPr="00187D67">
        <w:rPr>
          <w:spacing w:val="33"/>
          <w:w w:val="105"/>
        </w:rPr>
        <w:t xml:space="preserve"> </w:t>
      </w:r>
      <w:r w:rsidRPr="00187D67">
        <w:rPr>
          <w:w w:val="105"/>
        </w:rPr>
        <w:t>address</w:t>
      </w:r>
      <w:r w:rsidRPr="00187D67">
        <w:rPr>
          <w:spacing w:val="23"/>
          <w:w w:val="105"/>
        </w:rPr>
        <w:t xml:space="preserve"> </w:t>
      </w:r>
      <w:r w:rsidRPr="00187D67">
        <w:rPr>
          <w:w w:val="105"/>
        </w:rPr>
        <w:t>on</w:t>
      </w:r>
      <w:r w:rsidRPr="00187D67">
        <w:rPr>
          <w:spacing w:val="27"/>
          <w:w w:val="105"/>
        </w:rPr>
        <w:t xml:space="preserve"> </w:t>
      </w:r>
      <w:ins w:id="182" w:author="Cassie Craze" w:date="2025-10-14T15:02:00Z" w16du:dateUtc="2025-10-14T19:02:00Z">
        <w:r w:rsidR="00B23B85">
          <w:rPr>
            <w:w w:val="105"/>
          </w:rPr>
          <w:t>f</w:t>
        </w:r>
      </w:ins>
      <w:del w:id="183" w:author="Cassie Craze" w:date="2025-10-14T15:02:00Z" w16du:dateUtc="2025-10-14T19:02:00Z">
        <w:r w:rsidRPr="00187D67" w:rsidDel="00B23B85">
          <w:rPr>
            <w:w w:val="105"/>
          </w:rPr>
          <w:delText>t</w:delText>
        </w:r>
      </w:del>
      <w:r w:rsidRPr="00187D67">
        <w:rPr>
          <w:w w:val="105"/>
        </w:rPr>
        <w:t>ile</w:t>
      </w:r>
      <w:r w:rsidRPr="00187D67">
        <w:rPr>
          <w:spacing w:val="23"/>
          <w:w w:val="105"/>
        </w:rPr>
        <w:t xml:space="preserve"> </w:t>
      </w:r>
      <w:r w:rsidRPr="00187D67">
        <w:rPr>
          <w:w w:val="105"/>
        </w:rPr>
        <w:t>with</w:t>
      </w:r>
      <w:r w:rsidRPr="00187D67">
        <w:rPr>
          <w:spacing w:val="25"/>
          <w:w w:val="105"/>
        </w:rPr>
        <w:t xml:space="preserve"> </w:t>
      </w:r>
      <w:r w:rsidRPr="00187D67">
        <w:rPr>
          <w:w w:val="105"/>
        </w:rPr>
        <w:t>the</w:t>
      </w:r>
      <w:r w:rsidRPr="00187D67">
        <w:rPr>
          <w:spacing w:val="17"/>
          <w:w w:val="105"/>
        </w:rPr>
        <w:t xml:space="preserve"> </w:t>
      </w:r>
      <w:r w:rsidRPr="00187D67">
        <w:rPr>
          <w:w w:val="105"/>
        </w:rPr>
        <w:t>Association)</w:t>
      </w:r>
      <w:r w:rsidRPr="00187D67">
        <w:rPr>
          <w:spacing w:val="37"/>
          <w:w w:val="105"/>
        </w:rPr>
        <w:t xml:space="preserve"> </w:t>
      </w:r>
      <w:r w:rsidRPr="00187D67">
        <w:rPr>
          <w:w w:val="105"/>
        </w:rPr>
        <w:t>of</w:t>
      </w:r>
      <w:r w:rsidRPr="00187D67">
        <w:rPr>
          <w:w w:val="112"/>
        </w:rPr>
        <w:t xml:space="preserve"> </w:t>
      </w:r>
      <w:r w:rsidRPr="00187D67">
        <w:rPr>
          <w:w w:val="105"/>
        </w:rPr>
        <w:t>such</w:t>
      </w:r>
      <w:r w:rsidRPr="00187D67">
        <w:rPr>
          <w:spacing w:val="4"/>
          <w:w w:val="105"/>
        </w:rPr>
        <w:t xml:space="preserve"> </w:t>
      </w:r>
      <w:r w:rsidRPr="00187D67">
        <w:rPr>
          <w:w w:val="105"/>
        </w:rPr>
        <w:t xml:space="preserve">Violation(s). </w:t>
      </w:r>
      <w:r w:rsidRPr="00187D67">
        <w:rPr>
          <w:spacing w:val="20"/>
          <w:w w:val="105"/>
        </w:rPr>
        <w:t xml:space="preserve"> </w:t>
      </w:r>
      <w:r w:rsidRPr="00187D67">
        <w:rPr>
          <w:w w:val="105"/>
        </w:rPr>
        <w:t>In</w:t>
      </w:r>
      <w:r w:rsidRPr="00187D67">
        <w:rPr>
          <w:spacing w:val="9"/>
          <w:w w:val="105"/>
        </w:rPr>
        <w:t xml:space="preserve"> </w:t>
      </w:r>
      <w:r w:rsidRPr="00187D67">
        <w:rPr>
          <w:w w:val="105"/>
        </w:rPr>
        <w:t>the</w:t>
      </w:r>
      <w:r w:rsidRPr="00187D67">
        <w:rPr>
          <w:spacing w:val="15"/>
          <w:w w:val="105"/>
        </w:rPr>
        <w:t xml:space="preserve"> </w:t>
      </w:r>
      <w:r w:rsidRPr="00187D67">
        <w:rPr>
          <w:w w:val="105"/>
        </w:rPr>
        <w:t>event</w:t>
      </w:r>
      <w:r w:rsidRPr="00187D67">
        <w:rPr>
          <w:spacing w:val="7"/>
          <w:w w:val="105"/>
        </w:rPr>
        <w:t xml:space="preserve"> </w:t>
      </w:r>
      <w:r w:rsidRPr="00187D67">
        <w:rPr>
          <w:w w:val="105"/>
        </w:rPr>
        <w:t>such</w:t>
      </w:r>
      <w:r w:rsidRPr="00187D67">
        <w:rPr>
          <w:spacing w:val="4"/>
          <w:w w:val="105"/>
        </w:rPr>
        <w:t xml:space="preserve"> </w:t>
      </w:r>
      <w:r w:rsidRPr="00187D67">
        <w:rPr>
          <w:w w:val="105"/>
        </w:rPr>
        <w:t>Violation(s)</w:t>
      </w:r>
      <w:r w:rsidRPr="00187D67">
        <w:rPr>
          <w:spacing w:val="14"/>
          <w:w w:val="105"/>
        </w:rPr>
        <w:t xml:space="preserve"> </w:t>
      </w:r>
      <w:r w:rsidRPr="00187D67">
        <w:rPr>
          <w:w w:val="105"/>
        </w:rPr>
        <w:lastRenderedPageBreak/>
        <w:t>is</w:t>
      </w:r>
      <w:r w:rsidRPr="00187D67">
        <w:rPr>
          <w:spacing w:val="4"/>
          <w:w w:val="105"/>
        </w:rPr>
        <w:t xml:space="preserve"> </w:t>
      </w:r>
      <w:r w:rsidRPr="00187D67">
        <w:rPr>
          <w:w w:val="105"/>
        </w:rPr>
        <w:t>not</w:t>
      </w:r>
      <w:r w:rsidRPr="00187D67">
        <w:rPr>
          <w:spacing w:val="15"/>
          <w:w w:val="105"/>
        </w:rPr>
        <w:t xml:space="preserve"> </w:t>
      </w:r>
      <w:r w:rsidRPr="00187D67">
        <w:rPr>
          <w:w w:val="105"/>
        </w:rPr>
        <w:t>stopped,</w:t>
      </w:r>
      <w:r w:rsidRPr="00187D67">
        <w:rPr>
          <w:spacing w:val="7"/>
          <w:w w:val="105"/>
        </w:rPr>
        <w:t xml:space="preserve"> </w:t>
      </w:r>
      <w:r w:rsidRPr="00187D67">
        <w:rPr>
          <w:w w:val="105"/>
        </w:rPr>
        <w:t>halted</w:t>
      </w:r>
      <w:r w:rsidRPr="00187D67">
        <w:rPr>
          <w:spacing w:val="8"/>
          <w:w w:val="105"/>
        </w:rPr>
        <w:t xml:space="preserve"> </w:t>
      </w:r>
      <w:r w:rsidRPr="00187D67">
        <w:rPr>
          <w:w w:val="105"/>
        </w:rPr>
        <w:t>or</w:t>
      </w:r>
      <w:r w:rsidRPr="00187D67">
        <w:rPr>
          <w:spacing w:val="-3"/>
          <w:w w:val="105"/>
        </w:rPr>
        <w:t xml:space="preserve"> </w:t>
      </w:r>
      <w:r w:rsidRPr="00187D67">
        <w:rPr>
          <w:w w:val="105"/>
        </w:rPr>
        <w:t>corrected (within</w:t>
      </w:r>
      <w:r w:rsidRPr="00187D67">
        <w:rPr>
          <w:spacing w:val="13"/>
          <w:w w:val="105"/>
        </w:rPr>
        <w:t xml:space="preserve"> </w:t>
      </w:r>
      <w:r w:rsidRPr="00187D67">
        <w:rPr>
          <w:w w:val="105"/>
        </w:rPr>
        <w:t>the time</w:t>
      </w:r>
      <w:r w:rsidRPr="00187D67">
        <w:rPr>
          <w:spacing w:val="3"/>
          <w:w w:val="105"/>
        </w:rPr>
        <w:t xml:space="preserve"> </w:t>
      </w:r>
      <w:r w:rsidRPr="00187D67">
        <w:rPr>
          <w:w w:val="105"/>
        </w:rPr>
        <w:t>set</w:t>
      </w:r>
      <w:r w:rsidRPr="00187D67">
        <w:rPr>
          <w:spacing w:val="6"/>
          <w:w w:val="105"/>
        </w:rPr>
        <w:t xml:space="preserve"> </w:t>
      </w:r>
      <w:r w:rsidRPr="00187D67">
        <w:rPr>
          <w:w w:val="105"/>
        </w:rPr>
        <w:t>forth</w:t>
      </w:r>
      <w:r w:rsidRPr="00187D67">
        <w:rPr>
          <w:spacing w:val="8"/>
          <w:w w:val="105"/>
        </w:rPr>
        <w:t xml:space="preserve"> </w:t>
      </w:r>
      <w:r w:rsidRPr="00187D67">
        <w:rPr>
          <w:w w:val="105"/>
        </w:rPr>
        <w:t>as</w:t>
      </w:r>
      <w:r w:rsidRPr="00187D67">
        <w:rPr>
          <w:spacing w:val="1"/>
          <w:w w:val="105"/>
        </w:rPr>
        <w:t xml:space="preserve"> </w:t>
      </w:r>
      <w:r w:rsidRPr="00187D67">
        <w:rPr>
          <w:w w:val="105"/>
        </w:rPr>
        <w:t>set</w:t>
      </w:r>
      <w:r w:rsidRPr="00187D67">
        <w:rPr>
          <w:spacing w:val="1"/>
          <w:w w:val="105"/>
        </w:rPr>
        <w:t xml:space="preserve"> </w:t>
      </w:r>
      <w:r w:rsidRPr="00187D67">
        <w:rPr>
          <w:w w:val="105"/>
        </w:rPr>
        <w:t>forth</w:t>
      </w:r>
      <w:r w:rsidRPr="00187D67">
        <w:rPr>
          <w:spacing w:val="8"/>
          <w:w w:val="105"/>
        </w:rPr>
        <w:t xml:space="preserve"> </w:t>
      </w:r>
      <w:r w:rsidRPr="00187D67">
        <w:rPr>
          <w:w w:val="105"/>
        </w:rPr>
        <w:t>in</w:t>
      </w:r>
      <w:r w:rsidRPr="00187D67">
        <w:rPr>
          <w:spacing w:val="7"/>
          <w:w w:val="105"/>
        </w:rPr>
        <w:t xml:space="preserve"> </w:t>
      </w:r>
      <w:r w:rsidRPr="00187D67">
        <w:rPr>
          <w:w w:val="105"/>
        </w:rPr>
        <w:t>such</w:t>
      </w:r>
      <w:r w:rsidRPr="00187D67">
        <w:rPr>
          <w:spacing w:val="8"/>
          <w:w w:val="105"/>
        </w:rPr>
        <w:t xml:space="preserve"> </w:t>
      </w:r>
      <w:r w:rsidRPr="00187D67">
        <w:rPr>
          <w:w w:val="105"/>
        </w:rPr>
        <w:t>written</w:t>
      </w:r>
      <w:r w:rsidRPr="00187D67">
        <w:rPr>
          <w:spacing w:val="11"/>
          <w:w w:val="105"/>
        </w:rPr>
        <w:t xml:space="preserve"> </w:t>
      </w:r>
      <w:r w:rsidRPr="00187D67">
        <w:rPr>
          <w:w w:val="105"/>
        </w:rPr>
        <w:t>notification)</w:t>
      </w:r>
      <w:r w:rsidRPr="00187D67">
        <w:rPr>
          <w:spacing w:val="18"/>
          <w:w w:val="105"/>
        </w:rPr>
        <w:t xml:space="preserve"> </w:t>
      </w:r>
      <w:r w:rsidRPr="00187D67">
        <w:rPr>
          <w:w w:val="105"/>
        </w:rPr>
        <w:t>and</w:t>
      </w:r>
      <w:r w:rsidRPr="00187D67">
        <w:rPr>
          <w:spacing w:val="10"/>
          <w:w w:val="105"/>
        </w:rPr>
        <w:t xml:space="preserve"> </w:t>
      </w:r>
      <w:r w:rsidRPr="00187D67">
        <w:rPr>
          <w:w w:val="105"/>
        </w:rPr>
        <w:t>continues,</w:t>
      </w:r>
      <w:r w:rsidRPr="00187D67">
        <w:rPr>
          <w:spacing w:val="10"/>
          <w:w w:val="105"/>
        </w:rPr>
        <w:t xml:space="preserve"> </w:t>
      </w:r>
      <w:r w:rsidRPr="00187D67">
        <w:rPr>
          <w:w w:val="105"/>
        </w:rPr>
        <w:t>then,</w:t>
      </w:r>
      <w:r w:rsidRPr="00187D67">
        <w:rPr>
          <w:spacing w:val="15"/>
          <w:w w:val="105"/>
        </w:rPr>
        <w:t xml:space="preserve"> </w:t>
      </w:r>
      <w:r w:rsidRPr="00187D67">
        <w:rPr>
          <w:w w:val="105"/>
        </w:rPr>
        <w:t>without</w:t>
      </w:r>
      <w:r w:rsidRPr="00187D67">
        <w:rPr>
          <w:spacing w:val="10"/>
          <w:w w:val="105"/>
        </w:rPr>
        <w:t xml:space="preserve"> </w:t>
      </w:r>
      <w:r w:rsidRPr="00187D67">
        <w:rPr>
          <w:w w:val="105"/>
        </w:rPr>
        <w:t>further</w:t>
      </w:r>
      <w:r w:rsidRPr="00187D67">
        <w:rPr>
          <w:spacing w:val="-4"/>
          <w:w w:val="105"/>
        </w:rPr>
        <w:t xml:space="preserve"> </w:t>
      </w:r>
      <w:r w:rsidRPr="00187D67">
        <w:rPr>
          <w:w w:val="105"/>
        </w:rPr>
        <w:t xml:space="preserve">notice, the </w:t>
      </w:r>
      <w:r w:rsidRPr="00187D67">
        <w:rPr>
          <w:spacing w:val="7"/>
          <w:w w:val="105"/>
        </w:rPr>
        <w:t xml:space="preserve"> </w:t>
      </w:r>
      <w:r w:rsidRPr="00187D67">
        <w:rPr>
          <w:w w:val="105"/>
        </w:rPr>
        <w:t xml:space="preserve">Association </w:t>
      </w:r>
      <w:r w:rsidRPr="00187D67">
        <w:rPr>
          <w:spacing w:val="29"/>
          <w:w w:val="105"/>
        </w:rPr>
        <w:t xml:space="preserve"> </w:t>
      </w:r>
      <w:r w:rsidRPr="00187D67">
        <w:rPr>
          <w:w w:val="105"/>
        </w:rPr>
        <w:t xml:space="preserve">(or </w:t>
      </w:r>
      <w:r w:rsidRPr="00187D67">
        <w:rPr>
          <w:spacing w:val="4"/>
          <w:w w:val="105"/>
        </w:rPr>
        <w:t xml:space="preserve"> </w:t>
      </w:r>
      <w:r w:rsidRPr="00187D67">
        <w:rPr>
          <w:w w:val="105"/>
        </w:rPr>
        <w:t xml:space="preserve">their </w:t>
      </w:r>
      <w:r w:rsidRPr="00187D67">
        <w:rPr>
          <w:spacing w:val="17"/>
          <w:w w:val="105"/>
        </w:rPr>
        <w:t xml:space="preserve"> </w:t>
      </w:r>
      <w:r w:rsidRPr="00187D67">
        <w:rPr>
          <w:w w:val="105"/>
        </w:rPr>
        <w:t xml:space="preserve">agents, </w:t>
      </w:r>
      <w:r w:rsidRPr="00187D67">
        <w:rPr>
          <w:spacing w:val="7"/>
          <w:w w:val="105"/>
        </w:rPr>
        <w:t xml:space="preserve"> </w:t>
      </w:r>
      <w:r w:rsidRPr="00187D67">
        <w:rPr>
          <w:w w:val="105"/>
        </w:rPr>
        <w:t xml:space="preserve">contractors </w:t>
      </w:r>
      <w:r w:rsidRPr="00187D67">
        <w:rPr>
          <w:spacing w:val="14"/>
          <w:w w:val="105"/>
        </w:rPr>
        <w:t xml:space="preserve"> </w:t>
      </w:r>
      <w:r w:rsidRPr="00187D67">
        <w:rPr>
          <w:w w:val="105"/>
        </w:rPr>
        <w:t xml:space="preserve">or </w:t>
      </w:r>
      <w:r w:rsidRPr="00187D67">
        <w:rPr>
          <w:spacing w:val="9"/>
          <w:w w:val="105"/>
        </w:rPr>
        <w:t xml:space="preserve"> </w:t>
      </w:r>
      <w:r w:rsidRPr="00187D67">
        <w:rPr>
          <w:w w:val="105"/>
        </w:rPr>
        <w:t xml:space="preserve">employees) </w:t>
      </w:r>
      <w:r w:rsidRPr="00187D67">
        <w:rPr>
          <w:spacing w:val="21"/>
          <w:w w:val="105"/>
        </w:rPr>
        <w:t xml:space="preserve"> </w:t>
      </w:r>
      <w:r w:rsidRPr="00187D67">
        <w:rPr>
          <w:w w:val="105"/>
        </w:rPr>
        <w:t xml:space="preserve">are </w:t>
      </w:r>
      <w:r w:rsidRPr="00187D67">
        <w:rPr>
          <w:spacing w:val="3"/>
          <w:w w:val="105"/>
        </w:rPr>
        <w:t xml:space="preserve"> </w:t>
      </w:r>
      <w:r w:rsidRPr="00187D67">
        <w:rPr>
          <w:w w:val="105"/>
        </w:rPr>
        <w:t xml:space="preserve">hereby </w:t>
      </w:r>
      <w:r w:rsidRPr="00187D67">
        <w:rPr>
          <w:spacing w:val="16"/>
          <w:w w:val="105"/>
        </w:rPr>
        <w:t xml:space="preserve"> </w:t>
      </w:r>
      <w:r w:rsidRPr="00187D67">
        <w:rPr>
          <w:w w:val="105"/>
        </w:rPr>
        <w:t xml:space="preserve">irrevocably </w:t>
      </w:r>
      <w:r w:rsidRPr="00187D67">
        <w:rPr>
          <w:spacing w:val="23"/>
          <w:w w:val="105"/>
        </w:rPr>
        <w:t xml:space="preserve"> </w:t>
      </w:r>
      <w:r w:rsidRPr="00187D67">
        <w:rPr>
          <w:w w:val="105"/>
        </w:rPr>
        <w:t>granted</w:t>
      </w:r>
      <w:r w:rsidRPr="00187D67">
        <w:rPr>
          <w:w w:val="104"/>
        </w:rPr>
        <w:t xml:space="preserve"> </w:t>
      </w:r>
      <w:r w:rsidRPr="00187D67">
        <w:rPr>
          <w:w w:val="105"/>
        </w:rPr>
        <w:t>permission</w:t>
      </w:r>
      <w:r w:rsidRPr="00187D67">
        <w:rPr>
          <w:spacing w:val="31"/>
          <w:w w:val="105"/>
        </w:rPr>
        <w:t xml:space="preserve"> </w:t>
      </w:r>
      <w:r w:rsidRPr="00187D67">
        <w:rPr>
          <w:w w:val="105"/>
        </w:rPr>
        <w:t>to</w:t>
      </w:r>
      <w:r w:rsidRPr="00187D67">
        <w:rPr>
          <w:spacing w:val="17"/>
          <w:w w:val="105"/>
        </w:rPr>
        <w:t xml:space="preserve"> </w:t>
      </w:r>
      <w:r w:rsidRPr="00187D67">
        <w:rPr>
          <w:w w:val="105"/>
        </w:rPr>
        <w:t>come</w:t>
      </w:r>
      <w:r w:rsidRPr="00187D67">
        <w:rPr>
          <w:spacing w:val="3"/>
          <w:w w:val="105"/>
        </w:rPr>
        <w:t xml:space="preserve"> </w:t>
      </w:r>
      <w:r w:rsidRPr="00187D67">
        <w:rPr>
          <w:w w:val="105"/>
        </w:rPr>
        <w:t>upon</w:t>
      </w:r>
      <w:r w:rsidRPr="00187D67">
        <w:rPr>
          <w:spacing w:val="17"/>
          <w:w w:val="105"/>
        </w:rPr>
        <w:t xml:space="preserve"> </w:t>
      </w:r>
      <w:r w:rsidRPr="00187D67">
        <w:rPr>
          <w:w w:val="105"/>
        </w:rPr>
        <w:t>the</w:t>
      </w:r>
      <w:r w:rsidRPr="00187D67">
        <w:rPr>
          <w:spacing w:val="15"/>
          <w:w w:val="105"/>
        </w:rPr>
        <w:t xml:space="preserve"> </w:t>
      </w:r>
      <w:r w:rsidRPr="00187D67">
        <w:rPr>
          <w:w w:val="105"/>
        </w:rPr>
        <w:t>Lot</w:t>
      </w:r>
      <w:r w:rsidRPr="00187D67">
        <w:rPr>
          <w:spacing w:val="19"/>
          <w:w w:val="105"/>
        </w:rPr>
        <w:t xml:space="preserve"> </w:t>
      </w:r>
      <w:r w:rsidRPr="00187D67">
        <w:rPr>
          <w:w w:val="105"/>
        </w:rPr>
        <w:t>of</w:t>
      </w:r>
      <w:r w:rsidRPr="00187D67">
        <w:rPr>
          <w:spacing w:val="1"/>
          <w:w w:val="105"/>
        </w:rPr>
        <w:t xml:space="preserve"> </w:t>
      </w:r>
      <w:r w:rsidRPr="00187D67">
        <w:rPr>
          <w:w w:val="105"/>
        </w:rPr>
        <w:t>said</w:t>
      </w:r>
      <w:r w:rsidRPr="00187D67">
        <w:rPr>
          <w:spacing w:val="-3"/>
          <w:w w:val="105"/>
        </w:rPr>
        <w:t xml:space="preserve"> </w:t>
      </w:r>
      <w:r w:rsidRPr="00187D67">
        <w:rPr>
          <w:w w:val="105"/>
        </w:rPr>
        <w:t>Member</w:t>
      </w:r>
      <w:r w:rsidRPr="00187D67">
        <w:rPr>
          <w:spacing w:val="16"/>
          <w:w w:val="105"/>
        </w:rPr>
        <w:t xml:space="preserve"> </w:t>
      </w:r>
      <w:r w:rsidRPr="00187D67">
        <w:rPr>
          <w:w w:val="105"/>
        </w:rPr>
        <w:t>and</w:t>
      </w:r>
      <w:r w:rsidRPr="00187D67">
        <w:rPr>
          <w:spacing w:val="5"/>
          <w:w w:val="105"/>
        </w:rPr>
        <w:t xml:space="preserve"> </w:t>
      </w:r>
      <w:r w:rsidRPr="00187D67">
        <w:rPr>
          <w:w w:val="105"/>
        </w:rPr>
        <w:t>may</w:t>
      </w:r>
      <w:r w:rsidRPr="00187D67">
        <w:rPr>
          <w:spacing w:val="10"/>
          <w:w w:val="105"/>
        </w:rPr>
        <w:t xml:space="preserve"> </w:t>
      </w:r>
      <w:r w:rsidRPr="00187D67">
        <w:rPr>
          <w:w w:val="105"/>
        </w:rPr>
        <w:t>cause</w:t>
      </w:r>
      <w:r w:rsidRPr="00187D67">
        <w:rPr>
          <w:spacing w:val="9"/>
          <w:w w:val="105"/>
        </w:rPr>
        <w:t xml:space="preserve"> </w:t>
      </w:r>
      <w:r w:rsidRPr="00187D67">
        <w:rPr>
          <w:w w:val="105"/>
        </w:rPr>
        <w:t>such</w:t>
      </w:r>
      <w:r w:rsidRPr="00187D67">
        <w:rPr>
          <w:spacing w:val="14"/>
          <w:w w:val="105"/>
        </w:rPr>
        <w:t xml:space="preserve"> </w:t>
      </w:r>
      <w:r w:rsidRPr="00187D67">
        <w:rPr>
          <w:w w:val="105"/>
        </w:rPr>
        <w:t>Violation(s)</w:t>
      </w:r>
      <w:r w:rsidRPr="00187D67">
        <w:rPr>
          <w:spacing w:val="17"/>
          <w:w w:val="105"/>
        </w:rPr>
        <w:t xml:space="preserve"> </w:t>
      </w:r>
      <w:r w:rsidRPr="00187D67">
        <w:rPr>
          <w:w w:val="105"/>
        </w:rPr>
        <w:t>to</w:t>
      </w:r>
      <w:r w:rsidRPr="00187D67">
        <w:rPr>
          <w:spacing w:val="2"/>
          <w:w w:val="105"/>
        </w:rPr>
        <w:t xml:space="preserve"> </w:t>
      </w:r>
      <w:r w:rsidRPr="00187D67">
        <w:rPr>
          <w:w w:val="105"/>
        </w:rPr>
        <w:t>be</w:t>
      </w:r>
      <w:r w:rsidRPr="00187D67">
        <w:rPr>
          <w:spacing w:val="9"/>
          <w:w w:val="105"/>
        </w:rPr>
        <w:t xml:space="preserve"> </w:t>
      </w:r>
      <w:r w:rsidRPr="00187D67">
        <w:rPr>
          <w:w w:val="105"/>
        </w:rPr>
        <w:t>fully</w:t>
      </w:r>
      <w:r w:rsidRPr="00187D67">
        <w:rPr>
          <w:spacing w:val="6"/>
          <w:w w:val="105"/>
        </w:rPr>
        <w:t xml:space="preserve"> </w:t>
      </w:r>
      <w:r w:rsidRPr="00187D67">
        <w:rPr>
          <w:w w:val="105"/>
        </w:rPr>
        <w:t>or</w:t>
      </w:r>
      <w:r w:rsidRPr="00187D67">
        <w:rPr>
          <w:w w:val="109"/>
        </w:rPr>
        <w:t xml:space="preserve"> </w:t>
      </w:r>
      <w:r w:rsidRPr="00187D67">
        <w:rPr>
          <w:w w:val="105"/>
        </w:rPr>
        <w:t>partially</w:t>
      </w:r>
      <w:r w:rsidRPr="00187D67">
        <w:rPr>
          <w:spacing w:val="29"/>
          <w:w w:val="105"/>
        </w:rPr>
        <w:t xml:space="preserve"> </w:t>
      </w:r>
      <w:r w:rsidRPr="00187D67">
        <w:rPr>
          <w:w w:val="105"/>
        </w:rPr>
        <w:t>stopped,</w:t>
      </w:r>
      <w:r w:rsidRPr="00187D67">
        <w:rPr>
          <w:spacing w:val="13"/>
          <w:w w:val="105"/>
        </w:rPr>
        <w:t xml:space="preserve"> </w:t>
      </w:r>
      <w:r w:rsidRPr="00187D67">
        <w:rPr>
          <w:w w:val="105"/>
        </w:rPr>
        <w:t>halted</w:t>
      </w:r>
      <w:r w:rsidRPr="00187D67">
        <w:rPr>
          <w:spacing w:val="33"/>
          <w:w w:val="105"/>
        </w:rPr>
        <w:t xml:space="preserve"> </w:t>
      </w:r>
      <w:r w:rsidRPr="00187D67">
        <w:rPr>
          <w:w w:val="105"/>
        </w:rPr>
        <w:t>or</w:t>
      </w:r>
      <w:r w:rsidRPr="00187D67">
        <w:rPr>
          <w:spacing w:val="18"/>
          <w:w w:val="105"/>
        </w:rPr>
        <w:t xml:space="preserve"> </w:t>
      </w:r>
      <w:r w:rsidRPr="00187D67">
        <w:rPr>
          <w:w w:val="105"/>
        </w:rPr>
        <w:t>corrected,</w:t>
      </w:r>
      <w:r w:rsidRPr="00187D67">
        <w:rPr>
          <w:spacing w:val="23"/>
          <w:w w:val="105"/>
        </w:rPr>
        <w:t xml:space="preserve"> </w:t>
      </w:r>
      <w:r w:rsidRPr="00187D67">
        <w:rPr>
          <w:w w:val="105"/>
        </w:rPr>
        <w:t>without</w:t>
      </w:r>
      <w:r w:rsidRPr="00187D67">
        <w:rPr>
          <w:spacing w:val="29"/>
          <w:w w:val="105"/>
        </w:rPr>
        <w:t xml:space="preserve"> </w:t>
      </w:r>
      <w:r w:rsidRPr="00187D67">
        <w:rPr>
          <w:w w:val="105"/>
        </w:rPr>
        <w:t>liability</w:t>
      </w:r>
      <w:r w:rsidRPr="00187D67">
        <w:rPr>
          <w:spacing w:val="20"/>
          <w:w w:val="105"/>
        </w:rPr>
        <w:t xml:space="preserve"> </w:t>
      </w:r>
      <w:r w:rsidRPr="00187D67">
        <w:rPr>
          <w:w w:val="105"/>
        </w:rPr>
        <w:t>for</w:t>
      </w:r>
      <w:r w:rsidRPr="00187D67">
        <w:rPr>
          <w:spacing w:val="13"/>
          <w:w w:val="105"/>
        </w:rPr>
        <w:t xml:space="preserve"> </w:t>
      </w:r>
      <w:r w:rsidRPr="00187D67">
        <w:rPr>
          <w:w w:val="105"/>
        </w:rPr>
        <w:t>so</w:t>
      </w:r>
      <w:r w:rsidRPr="00187D67">
        <w:rPr>
          <w:spacing w:val="9"/>
          <w:w w:val="105"/>
        </w:rPr>
        <w:t xml:space="preserve"> </w:t>
      </w:r>
      <w:r w:rsidRPr="00187D67">
        <w:rPr>
          <w:w w:val="105"/>
        </w:rPr>
        <w:t>doing,</w:t>
      </w:r>
      <w:r w:rsidRPr="00187D67">
        <w:rPr>
          <w:spacing w:val="18"/>
          <w:w w:val="105"/>
        </w:rPr>
        <w:t xml:space="preserve"> </w:t>
      </w:r>
      <w:r w:rsidRPr="00187D67">
        <w:rPr>
          <w:w w:val="105"/>
        </w:rPr>
        <w:t>and</w:t>
      </w:r>
      <w:r w:rsidRPr="00187D67">
        <w:rPr>
          <w:spacing w:val="19"/>
          <w:w w:val="105"/>
        </w:rPr>
        <w:t xml:space="preserve"> </w:t>
      </w:r>
      <w:r w:rsidRPr="00187D67">
        <w:rPr>
          <w:w w:val="105"/>
        </w:rPr>
        <w:t>may</w:t>
      </w:r>
      <w:r w:rsidRPr="00187D67">
        <w:rPr>
          <w:spacing w:val="27"/>
          <w:w w:val="105"/>
        </w:rPr>
        <w:t xml:space="preserve"> </w:t>
      </w:r>
      <w:r w:rsidRPr="00187D67">
        <w:rPr>
          <w:w w:val="105"/>
        </w:rPr>
        <w:t>cause</w:t>
      </w:r>
      <w:r w:rsidRPr="00187D67">
        <w:rPr>
          <w:spacing w:val="20"/>
          <w:w w:val="105"/>
        </w:rPr>
        <w:t xml:space="preserve"> </w:t>
      </w:r>
      <w:r w:rsidRPr="00187D67">
        <w:rPr>
          <w:w w:val="105"/>
        </w:rPr>
        <w:t>any</w:t>
      </w:r>
      <w:r w:rsidRPr="00187D67">
        <w:rPr>
          <w:spacing w:val="16"/>
          <w:w w:val="105"/>
        </w:rPr>
        <w:t xml:space="preserve"> </w:t>
      </w:r>
      <w:r w:rsidRPr="00187D67">
        <w:rPr>
          <w:w w:val="105"/>
        </w:rPr>
        <w:t>and</w:t>
      </w:r>
      <w:r w:rsidRPr="00187D67">
        <w:rPr>
          <w:spacing w:val="19"/>
          <w:w w:val="105"/>
        </w:rPr>
        <w:t xml:space="preserve"> </w:t>
      </w:r>
      <w:r w:rsidRPr="00187D67">
        <w:rPr>
          <w:w w:val="105"/>
        </w:rPr>
        <w:t>all</w:t>
      </w:r>
      <w:r w:rsidRPr="00187D67">
        <w:rPr>
          <w:w w:val="106"/>
        </w:rPr>
        <w:t xml:space="preserve"> </w:t>
      </w:r>
      <w:r w:rsidRPr="00187D67">
        <w:rPr>
          <w:w w:val="105"/>
        </w:rPr>
        <w:t>costs</w:t>
      </w:r>
      <w:r w:rsidRPr="00187D67">
        <w:rPr>
          <w:spacing w:val="9"/>
          <w:w w:val="105"/>
        </w:rPr>
        <w:t xml:space="preserve"> </w:t>
      </w:r>
      <w:r w:rsidRPr="00187D67">
        <w:rPr>
          <w:w w:val="105"/>
        </w:rPr>
        <w:t>incurred</w:t>
      </w:r>
      <w:r w:rsidRPr="00187D67">
        <w:rPr>
          <w:spacing w:val="20"/>
          <w:w w:val="105"/>
        </w:rPr>
        <w:t xml:space="preserve"> </w:t>
      </w:r>
      <w:r w:rsidRPr="00187D67">
        <w:rPr>
          <w:w w:val="105"/>
        </w:rPr>
        <w:t>(including</w:t>
      </w:r>
      <w:r w:rsidRPr="00187D67">
        <w:rPr>
          <w:spacing w:val="14"/>
          <w:w w:val="105"/>
        </w:rPr>
        <w:t xml:space="preserve"> </w:t>
      </w:r>
      <w:r w:rsidRPr="00187D67">
        <w:rPr>
          <w:w w:val="105"/>
        </w:rPr>
        <w:t>interest</w:t>
      </w:r>
      <w:r w:rsidRPr="00187D67">
        <w:rPr>
          <w:spacing w:val="21"/>
          <w:w w:val="105"/>
        </w:rPr>
        <w:t xml:space="preserve"> </w:t>
      </w:r>
      <w:r w:rsidRPr="00187D67">
        <w:rPr>
          <w:w w:val="105"/>
        </w:rPr>
        <w:t>and</w:t>
      </w:r>
      <w:r w:rsidRPr="00187D67">
        <w:rPr>
          <w:spacing w:val="15"/>
          <w:w w:val="105"/>
        </w:rPr>
        <w:t xml:space="preserve"> </w:t>
      </w:r>
      <w:r w:rsidRPr="00187D67">
        <w:rPr>
          <w:w w:val="105"/>
        </w:rPr>
        <w:t>attorneys'</w:t>
      </w:r>
      <w:r w:rsidRPr="00187D67">
        <w:rPr>
          <w:spacing w:val="28"/>
          <w:w w:val="105"/>
        </w:rPr>
        <w:t xml:space="preserve"> </w:t>
      </w:r>
      <w:r w:rsidRPr="00187D67">
        <w:rPr>
          <w:w w:val="105"/>
        </w:rPr>
        <w:t>fees)</w:t>
      </w:r>
      <w:r w:rsidRPr="00187D67">
        <w:rPr>
          <w:spacing w:val="10"/>
          <w:w w:val="105"/>
        </w:rPr>
        <w:t xml:space="preserve"> </w:t>
      </w:r>
      <w:r w:rsidRPr="00187D67">
        <w:rPr>
          <w:w w:val="105"/>
        </w:rPr>
        <w:t>in</w:t>
      </w:r>
      <w:r w:rsidRPr="00187D67">
        <w:rPr>
          <w:spacing w:val="13"/>
          <w:w w:val="105"/>
        </w:rPr>
        <w:t xml:space="preserve"> </w:t>
      </w:r>
      <w:r w:rsidRPr="00187D67">
        <w:rPr>
          <w:w w:val="105"/>
        </w:rPr>
        <w:t>connection</w:t>
      </w:r>
      <w:r w:rsidRPr="00187D67">
        <w:rPr>
          <w:spacing w:val="17"/>
          <w:w w:val="105"/>
        </w:rPr>
        <w:t xml:space="preserve"> </w:t>
      </w:r>
      <w:r w:rsidRPr="00187D67">
        <w:rPr>
          <w:w w:val="105"/>
        </w:rPr>
        <w:t>therewith</w:t>
      </w:r>
      <w:r w:rsidRPr="00187D67">
        <w:rPr>
          <w:spacing w:val="22"/>
          <w:w w:val="105"/>
        </w:rPr>
        <w:t xml:space="preserve"> </w:t>
      </w:r>
      <w:r w:rsidRPr="00187D67">
        <w:rPr>
          <w:w w:val="105"/>
        </w:rPr>
        <w:t>to</w:t>
      </w:r>
      <w:r w:rsidRPr="00187D67">
        <w:rPr>
          <w:spacing w:val="1"/>
          <w:w w:val="105"/>
        </w:rPr>
        <w:t xml:space="preserve"> </w:t>
      </w:r>
      <w:r w:rsidRPr="00187D67">
        <w:rPr>
          <w:w w:val="105"/>
        </w:rPr>
        <w:t>be</w:t>
      </w:r>
      <w:r w:rsidRPr="00187D67">
        <w:rPr>
          <w:spacing w:val="-7"/>
          <w:w w:val="105"/>
        </w:rPr>
        <w:t xml:space="preserve"> </w:t>
      </w:r>
      <w:r w:rsidRPr="00187D67">
        <w:rPr>
          <w:w w:val="105"/>
        </w:rPr>
        <w:t>charged</w:t>
      </w:r>
      <w:r w:rsidRPr="00187D67">
        <w:rPr>
          <w:spacing w:val="22"/>
          <w:w w:val="105"/>
        </w:rPr>
        <w:t xml:space="preserve"> </w:t>
      </w:r>
      <w:r w:rsidRPr="00187D67">
        <w:rPr>
          <w:w w:val="105"/>
        </w:rPr>
        <w:t>as</w:t>
      </w:r>
      <w:r w:rsidRPr="00187D67">
        <w:rPr>
          <w:spacing w:val="2"/>
          <w:w w:val="105"/>
        </w:rPr>
        <w:t xml:space="preserve"> </w:t>
      </w:r>
      <w:r w:rsidRPr="00187D67">
        <w:rPr>
          <w:w w:val="105"/>
        </w:rPr>
        <w:t>a</w:t>
      </w:r>
      <w:r w:rsidRPr="00187D67">
        <w:rPr>
          <w:w w:val="107"/>
        </w:rPr>
        <w:t xml:space="preserve"> </w:t>
      </w:r>
      <w:r w:rsidRPr="00187D67">
        <w:rPr>
          <w:w w:val="105"/>
        </w:rPr>
        <w:t>Correction</w:t>
      </w:r>
      <w:r w:rsidRPr="00187D67">
        <w:rPr>
          <w:spacing w:val="17"/>
          <w:w w:val="105"/>
        </w:rPr>
        <w:t xml:space="preserve"> </w:t>
      </w:r>
      <w:r w:rsidRPr="00187D67">
        <w:rPr>
          <w:w w:val="105"/>
        </w:rPr>
        <w:t>Assessment</w:t>
      </w:r>
      <w:r w:rsidRPr="00187D67">
        <w:rPr>
          <w:spacing w:val="26"/>
          <w:w w:val="105"/>
        </w:rPr>
        <w:t xml:space="preserve"> </w:t>
      </w:r>
      <w:r w:rsidRPr="00187D67">
        <w:rPr>
          <w:w w:val="105"/>
        </w:rPr>
        <w:t>to</w:t>
      </w:r>
      <w:r w:rsidRPr="00187D67">
        <w:rPr>
          <w:spacing w:val="5"/>
          <w:w w:val="105"/>
        </w:rPr>
        <w:t xml:space="preserve"> </w:t>
      </w:r>
      <w:r w:rsidRPr="00187D67">
        <w:rPr>
          <w:w w:val="105"/>
        </w:rPr>
        <w:t>such</w:t>
      </w:r>
      <w:r w:rsidRPr="00187D67">
        <w:rPr>
          <w:spacing w:val="6"/>
          <w:w w:val="105"/>
        </w:rPr>
        <w:t xml:space="preserve"> </w:t>
      </w:r>
      <w:r w:rsidRPr="00187D67">
        <w:rPr>
          <w:w w:val="105"/>
        </w:rPr>
        <w:t xml:space="preserve">Owner. </w:t>
      </w:r>
      <w:r w:rsidRPr="00187D67">
        <w:rPr>
          <w:spacing w:val="9"/>
          <w:w w:val="105"/>
        </w:rPr>
        <w:t xml:space="preserve"> </w:t>
      </w:r>
      <w:r w:rsidRPr="00187D67">
        <w:rPr>
          <w:w w:val="105"/>
        </w:rPr>
        <w:t>The Association</w:t>
      </w:r>
      <w:r w:rsidRPr="00187D67">
        <w:rPr>
          <w:spacing w:val="22"/>
          <w:w w:val="105"/>
        </w:rPr>
        <w:t xml:space="preserve"> </w:t>
      </w:r>
      <w:r w:rsidRPr="00187D67">
        <w:rPr>
          <w:w w:val="105"/>
        </w:rPr>
        <w:t>have</w:t>
      </w:r>
      <w:r w:rsidRPr="00187D67">
        <w:rPr>
          <w:spacing w:val="5"/>
          <w:w w:val="105"/>
        </w:rPr>
        <w:t xml:space="preserve"> </w:t>
      </w:r>
      <w:r w:rsidRPr="00187D67">
        <w:rPr>
          <w:w w:val="105"/>
        </w:rPr>
        <w:t>the</w:t>
      </w:r>
      <w:r w:rsidRPr="00187D67">
        <w:rPr>
          <w:spacing w:val="3"/>
          <w:w w:val="105"/>
        </w:rPr>
        <w:t xml:space="preserve"> </w:t>
      </w:r>
      <w:r w:rsidRPr="00187D67">
        <w:rPr>
          <w:w w:val="105"/>
        </w:rPr>
        <w:t>right</w:t>
      </w:r>
      <w:r w:rsidRPr="00187D67">
        <w:rPr>
          <w:spacing w:val="10"/>
          <w:w w:val="105"/>
        </w:rPr>
        <w:t xml:space="preserve"> </w:t>
      </w:r>
      <w:r w:rsidRPr="00187D67">
        <w:rPr>
          <w:w w:val="105"/>
        </w:rPr>
        <w:t>(but</w:t>
      </w:r>
      <w:r w:rsidRPr="00187D67">
        <w:rPr>
          <w:spacing w:val="-1"/>
          <w:w w:val="105"/>
        </w:rPr>
        <w:t xml:space="preserve"> </w:t>
      </w:r>
      <w:r w:rsidRPr="00187D67">
        <w:rPr>
          <w:w w:val="105"/>
        </w:rPr>
        <w:t>not</w:t>
      </w:r>
      <w:r w:rsidRPr="00187D67">
        <w:rPr>
          <w:spacing w:val="4"/>
          <w:w w:val="105"/>
        </w:rPr>
        <w:t xml:space="preserve"> </w:t>
      </w:r>
      <w:r w:rsidRPr="00187D67">
        <w:rPr>
          <w:w w:val="105"/>
        </w:rPr>
        <w:t>the</w:t>
      </w:r>
      <w:r w:rsidRPr="00187D67">
        <w:rPr>
          <w:spacing w:val="-4"/>
          <w:w w:val="105"/>
        </w:rPr>
        <w:t xml:space="preserve"> </w:t>
      </w:r>
      <w:r w:rsidRPr="00187D67">
        <w:rPr>
          <w:w w:val="105"/>
        </w:rPr>
        <w:t>obligation)</w:t>
      </w:r>
      <w:r w:rsidRPr="00187D67">
        <w:rPr>
          <w:spacing w:val="9"/>
          <w:w w:val="105"/>
        </w:rPr>
        <w:t xml:space="preserve"> </w:t>
      </w:r>
      <w:r w:rsidRPr="00187D67">
        <w:rPr>
          <w:w w:val="105"/>
        </w:rPr>
        <w:t>to correct</w:t>
      </w:r>
      <w:r w:rsidRPr="00187D67">
        <w:rPr>
          <w:spacing w:val="26"/>
          <w:w w:val="105"/>
        </w:rPr>
        <w:t xml:space="preserve"> </w:t>
      </w:r>
      <w:r w:rsidRPr="00187D67">
        <w:rPr>
          <w:w w:val="105"/>
        </w:rPr>
        <w:t>the</w:t>
      </w:r>
      <w:r w:rsidRPr="00187D67">
        <w:rPr>
          <w:spacing w:val="18"/>
          <w:w w:val="105"/>
        </w:rPr>
        <w:t xml:space="preserve"> </w:t>
      </w:r>
      <w:r w:rsidRPr="00187D67">
        <w:rPr>
          <w:w w:val="105"/>
        </w:rPr>
        <w:t>Violation(s)</w:t>
      </w:r>
      <w:r w:rsidRPr="00187D67">
        <w:rPr>
          <w:spacing w:val="34"/>
          <w:w w:val="105"/>
        </w:rPr>
        <w:t xml:space="preserve"> </w:t>
      </w:r>
      <w:r w:rsidRPr="00187D67">
        <w:rPr>
          <w:w w:val="105"/>
        </w:rPr>
        <w:t>or</w:t>
      </w:r>
      <w:r w:rsidRPr="00187D67">
        <w:rPr>
          <w:spacing w:val="23"/>
          <w:w w:val="105"/>
        </w:rPr>
        <w:t xml:space="preserve"> </w:t>
      </w:r>
      <w:r w:rsidRPr="00187D67">
        <w:rPr>
          <w:w w:val="105"/>
        </w:rPr>
        <w:t>in</w:t>
      </w:r>
      <w:r w:rsidRPr="00187D67">
        <w:rPr>
          <w:spacing w:val="17"/>
          <w:w w:val="105"/>
        </w:rPr>
        <w:t xml:space="preserve"> </w:t>
      </w:r>
      <w:r w:rsidRPr="00187D67">
        <w:rPr>
          <w:w w:val="105"/>
        </w:rPr>
        <w:t>their</w:t>
      </w:r>
      <w:r w:rsidRPr="00187D67">
        <w:rPr>
          <w:spacing w:val="25"/>
          <w:w w:val="105"/>
        </w:rPr>
        <w:t xml:space="preserve"> </w:t>
      </w:r>
      <w:r w:rsidRPr="00187D67">
        <w:rPr>
          <w:w w:val="105"/>
        </w:rPr>
        <w:t>discretion</w:t>
      </w:r>
      <w:r w:rsidRPr="00187D67">
        <w:rPr>
          <w:spacing w:val="23"/>
          <w:w w:val="105"/>
        </w:rPr>
        <w:t xml:space="preserve"> </w:t>
      </w:r>
      <w:r w:rsidRPr="00187D67">
        <w:rPr>
          <w:w w:val="105"/>
        </w:rPr>
        <w:t>to</w:t>
      </w:r>
      <w:r w:rsidRPr="00187D67">
        <w:rPr>
          <w:spacing w:val="21"/>
          <w:w w:val="105"/>
        </w:rPr>
        <w:t xml:space="preserve"> </w:t>
      </w:r>
      <w:r w:rsidRPr="00187D67">
        <w:rPr>
          <w:w w:val="105"/>
        </w:rPr>
        <w:t>partially</w:t>
      </w:r>
      <w:r w:rsidRPr="00187D67">
        <w:rPr>
          <w:spacing w:val="35"/>
          <w:w w:val="105"/>
        </w:rPr>
        <w:t xml:space="preserve"> </w:t>
      </w:r>
      <w:r w:rsidRPr="00187D67">
        <w:rPr>
          <w:w w:val="105"/>
        </w:rPr>
        <w:t>correct</w:t>
      </w:r>
      <w:r w:rsidRPr="00187D67">
        <w:rPr>
          <w:spacing w:val="31"/>
          <w:w w:val="105"/>
        </w:rPr>
        <w:t xml:space="preserve"> </w:t>
      </w:r>
      <w:r w:rsidRPr="00187D67">
        <w:rPr>
          <w:w w:val="105"/>
        </w:rPr>
        <w:t>such</w:t>
      </w:r>
      <w:r w:rsidRPr="00187D67">
        <w:rPr>
          <w:spacing w:val="12"/>
          <w:w w:val="105"/>
        </w:rPr>
        <w:t xml:space="preserve"> </w:t>
      </w:r>
      <w:r w:rsidRPr="00187D67">
        <w:rPr>
          <w:w w:val="105"/>
        </w:rPr>
        <w:t>Violation(s).</w:t>
      </w:r>
      <w:r w:rsidRPr="00187D67">
        <w:rPr>
          <w:spacing w:val="14"/>
          <w:w w:val="105"/>
        </w:rPr>
        <w:t xml:space="preserve"> </w:t>
      </w:r>
      <w:r w:rsidRPr="00187D67">
        <w:rPr>
          <w:w w:val="105"/>
        </w:rPr>
        <w:t>Correction Assessments</w:t>
      </w:r>
      <w:r w:rsidRPr="00187D67">
        <w:rPr>
          <w:spacing w:val="7"/>
          <w:w w:val="105"/>
        </w:rPr>
        <w:t xml:space="preserve"> </w:t>
      </w:r>
      <w:r w:rsidRPr="00187D67">
        <w:rPr>
          <w:w w:val="105"/>
        </w:rPr>
        <w:t>may</w:t>
      </w:r>
      <w:r w:rsidRPr="00187D67">
        <w:rPr>
          <w:spacing w:val="31"/>
          <w:w w:val="105"/>
        </w:rPr>
        <w:t xml:space="preserve"> </w:t>
      </w:r>
      <w:r w:rsidRPr="00187D67">
        <w:rPr>
          <w:w w:val="105"/>
        </w:rPr>
        <w:t>be</w:t>
      </w:r>
      <w:r w:rsidRPr="00187D67">
        <w:rPr>
          <w:spacing w:val="26"/>
          <w:w w:val="105"/>
        </w:rPr>
        <w:t xml:space="preserve"> </w:t>
      </w:r>
      <w:r w:rsidRPr="00187D67">
        <w:rPr>
          <w:w w:val="105"/>
        </w:rPr>
        <w:t>collected</w:t>
      </w:r>
      <w:r w:rsidRPr="00187D67">
        <w:rPr>
          <w:spacing w:val="1"/>
          <w:w w:val="105"/>
        </w:rPr>
        <w:t xml:space="preserve"> </w:t>
      </w:r>
      <w:r w:rsidRPr="00187D67">
        <w:rPr>
          <w:w w:val="105"/>
        </w:rPr>
        <w:t>as</w:t>
      </w:r>
      <w:r w:rsidRPr="00187D67">
        <w:rPr>
          <w:spacing w:val="29"/>
          <w:w w:val="105"/>
        </w:rPr>
        <w:t xml:space="preserve"> </w:t>
      </w:r>
      <w:r w:rsidRPr="00187D67">
        <w:rPr>
          <w:w w:val="105"/>
        </w:rPr>
        <w:t>other</w:t>
      </w:r>
      <w:r w:rsidRPr="00187D67">
        <w:rPr>
          <w:spacing w:val="23"/>
          <w:w w:val="105"/>
        </w:rPr>
        <w:t xml:space="preserve"> </w:t>
      </w:r>
      <w:r w:rsidRPr="00187D67">
        <w:rPr>
          <w:w w:val="105"/>
        </w:rPr>
        <w:t>Assessments</w:t>
      </w:r>
      <w:r w:rsidRPr="00187D67">
        <w:rPr>
          <w:spacing w:val="3"/>
          <w:w w:val="105"/>
        </w:rPr>
        <w:t xml:space="preserve"> </w:t>
      </w:r>
      <w:r w:rsidRPr="00187D67">
        <w:rPr>
          <w:w w:val="105"/>
        </w:rPr>
        <w:t>in</w:t>
      </w:r>
      <w:r w:rsidRPr="00187D67">
        <w:rPr>
          <w:spacing w:val="24"/>
          <w:w w:val="105"/>
        </w:rPr>
        <w:t xml:space="preserve"> </w:t>
      </w:r>
      <w:r w:rsidRPr="002A57B2">
        <w:rPr>
          <w:w w:val="105"/>
        </w:rPr>
        <w:t>any</w:t>
      </w:r>
      <w:r w:rsidRPr="00187D67">
        <w:rPr>
          <w:i/>
          <w:spacing w:val="12"/>
          <w:w w:val="105"/>
        </w:rPr>
        <w:t xml:space="preserve"> </w:t>
      </w:r>
      <w:r w:rsidRPr="00187D67">
        <w:rPr>
          <w:w w:val="105"/>
        </w:rPr>
        <w:t>of</w:t>
      </w:r>
      <w:r w:rsidRPr="00187D67">
        <w:rPr>
          <w:spacing w:val="28"/>
          <w:w w:val="105"/>
        </w:rPr>
        <w:t xml:space="preserve"> </w:t>
      </w:r>
      <w:r w:rsidRPr="00187D67">
        <w:rPr>
          <w:w w:val="105"/>
        </w:rPr>
        <w:t>the</w:t>
      </w:r>
      <w:r w:rsidRPr="00187D67">
        <w:rPr>
          <w:spacing w:val="26"/>
          <w:w w:val="105"/>
        </w:rPr>
        <w:t xml:space="preserve"> </w:t>
      </w:r>
      <w:r w:rsidRPr="00187D67">
        <w:rPr>
          <w:w w:val="105"/>
        </w:rPr>
        <w:t>manners</w:t>
      </w:r>
      <w:r w:rsidRPr="00187D67">
        <w:rPr>
          <w:spacing w:val="3"/>
          <w:w w:val="105"/>
        </w:rPr>
        <w:t xml:space="preserve"> </w:t>
      </w:r>
      <w:r w:rsidRPr="00187D67">
        <w:rPr>
          <w:w w:val="105"/>
        </w:rPr>
        <w:t>specified</w:t>
      </w:r>
      <w:r w:rsidRPr="00187D67">
        <w:rPr>
          <w:spacing w:val="31"/>
          <w:w w:val="105"/>
        </w:rPr>
        <w:t xml:space="preserve"> </w:t>
      </w:r>
      <w:r w:rsidRPr="00187D67">
        <w:rPr>
          <w:w w:val="105"/>
        </w:rPr>
        <w:t>herein,</w:t>
      </w:r>
      <w:r w:rsidRPr="00187D67">
        <w:rPr>
          <w:w w:val="106"/>
        </w:rPr>
        <w:t xml:space="preserve"> </w:t>
      </w:r>
      <w:r w:rsidRPr="00187D67">
        <w:rPr>
          <w:w w:val="105"/>
        </w:rPr>
        <w:t>including</w:t>
      </w:r>
      <w:r w:rsidRPr="00187D67">
        <w:rPr>
          <w:spacing w:val="16"/>
          <w:w w:val="105"/>
        </w:rPr>
        <w:t xml:space="preserve"> </w:t>
      </w:r>
      <w:r w:rsidRPr="00187D67">
        <w:rPr>
          <w:w w:val="105"/>
        </w:rPr>
        <w:t>suit</w:t>
      </w:r>
      <w:r w:rsidRPr="00187D67">
        <w:rPr>
          <w:spacing w:val="9"/>
          <w:w w:val="105"/>
        </w:rPr>
        <w:t xml:space="preserve"> </w:t>
      </w:r>
      <w:r w:rsidRPr="00187D67">
        <w:rPr>
          <w:w w:val="105"/>
        </w:rPr>
        <w:t>at</w:t>
      </w:r>
      <w:r w:rsidRPr="00187D67">
        <w:rPr>
          <w:spacing w:val="3"/>
          <w:w w:val="105"/>
        </w:rPr>
        <w:t xml:space="preserve"> </w:t>
      </w:r>
      <w:r w:rsidRPr="00187D67">
        <w:rPr>
          <w:w w:val="105"/>
        </w:rPr>
        <w:t>law</w:t>
      </w:r>
      <w:r w:rsidRPr="00187D67">
        <w:rPr>
          <w:spacing w:val="9"/>
          <w:w w:val="105"/>
        </w:rPr>
        <w:t xml:space="preserve"> </w:t>
      </w:r>
      <w:r w:rsidRPr="00187D67">
        <w:rPr>
          <w:w w:val="105"/>
        </w:rPr>
        <w:t>or</w:t>
      </w:r>
      <w:r w:rsidRPr="00187D67">
        <w:rPr>
          <w:spacing w:val="4"/>
          <w:w w:val="105"/>
        </w:rPr>
        <w:t xml:space="preserve"> </w:t>
      </w:r>
      <w:r w:rsidRPr="00187D67">
        <w:rPr>
          <w:w w:val="105"/>
        </w:rPr>
        <w:t>in</w:t>
      </w:r>
      <w:r w:rsidRPr="00187D67">
        <w:rPr>
          <w:spacing w:val="9"/>
          <w:w w:val="105"/>
        </w:rPr>
        <w:t xml:space="preserve"> </w:t>
      </w:r>
      <w:r w:rsidRPr="00187D67">
        <w:rPr>
          <w:w w:val="105"/>
        </w:rPr>
        <w:t>equity</w:t>
      </w:r>
      <w:r w:rsidRPr="00187D67">
        <w:rPr>
          <w:spacing w:val="13"/>
          <w:w w:val="105"/>
        </w:rPr>
        <w:t xml:space="preserve"> </w:t>
      </w:r>
      <w:r w:rsidRPr="00187D67">
        <w:rPr>
          <w:w w:val="105"/>
        </w:rPr>
        <w:t>or by</w:t>
      </w:r>
      <w:r w:rsidRPr="00187D67">
        <w:rPr>
          <w:spacing w:val="16"/>
          <w:w w:val="105"/>
        </w:rPr>
        <w:t xml:space="preserve"> </w:t>
      </w:r>
      <w:r w:rsidRPr="00187D67">
        <w:rPr>
          <w:w w:val="105"/>
        </w:rPr>
        <w:t>filing</w:t>
      </w:r>
      <w:r w:rsidRPr="00187D67">
        <w:rPr>
          <w:spacing w:val="4"/>
          <w:w w:val="105"/>
        </w:rPr>
        <w:t xml:space="preserve"> </w:t>
      </w:r>
      <w:r w:rsidRPr="00187D67">
        <w:rPr>
          <w:w w:val="105"/>
        </w:rPr>
        <w:t>a</w:t>
      </w:r>
      <w:r w:rsidRPr="00187D67">
        <w:rPr>
          <w:spacing w:val="-4"/>
          <w:w w:val="105"/>
        </w:rPr>
        <w:t xml:space="preserve"> </w:t>
      </w:r>
      <w:r w:rsidRPr="00187D67">
        <w:rPr>
          <w:w w:val="105"/>
        </w:rPr>
        <w:t>notice</w:t>
      </w:r>
      <w:r w:rsidRPr="00187D67">
        <w:rPr>
          <w:spacing w:val="9"/>
          <w:w w:val="105"/>
        </w:rPr>
        <w:t xml:space="preserve"> </w:t>
      </w:r>
      <w:r w:rsidRPr="00187D67">
        <w:rPr>
          <w:w w:val="105"/>
        </w:rPr>
        <w:t>of</w:t>
      </w:r>
      <w:r w:rsidRPr="00187D67">
        <w:rPr>
          <w:spacing w:val="5"/>
          <w:w w:val="105"/>
        </w:rPr>
        <w:t xml:space="preserve"> </w:t>
      </w:r>
      <w:r w:rsidRPr="00187D67">
        <w:rPr>
          <w:w w:val="105"/>
        </w:rPr>
        <w:t>assessment</w:t>
      </w:r>
      <w:r w:rsidRPr="00187D67">
        <w:rPr>
          <w:spacing w:val="25"/>
          <w:w w:val="105"/>
        </w:rPr>
        <w:t xml:space="preserve"> </w:t>
      </w:r>
      <w:r w:rsidRPr="00187D67">
        <w:rPr>
          <w:w w:val="105"/>
        </w:rPr>
        <w:t>lien</w:t>
      </w:r>
      <w:r w:rsidRPr="00187D67">
        <w:rPr>
          <w:spacing w:val="16"/>
          <w:w w:val="105"/>
        </w:rPr>
        <w:t xml:space="preserve"> </w:t>
      </w:r>
      <w:r w:rsidRPr="00187D67">
        <w:rPr>
          <w:w w:val="105"/>
        </w:rPr>
        <w:t>as</w:t>
      </w:r>
      <w:r w:rsidRPr="00187D67">
        <w:rPr>
          <w:spacing w:val="-3"/>
          <w:w w:val="105"/>
        </w:rPr>
        <w:t xml:space="preserve"> </w:t>
      </w:r>
      <w:r w:rsidRPr="00187D67">
        <w:rPr>
          <w:w w:val="105"/>
        </w:rPr>
        <w:t>herein</w:t>
      </w:r>
      <w:r w:rsidRPr="00187D67">
        <w:rPr>
          <w:spacing w:val="11"/>
          <w:w w:val="105"/>
        </w:rPr>
        <w:t xml:space="preserve"> </w:t>
      </w:r>
      <w:r w:rsidRPr="00187D67">
        <w:rPr>
          <w:w w:val="105"/>
        </w:rPr>
        <w:t xml:space="preserve">provided. </w:t>
      </w:r>
      <w:r w:rsidRPr="00187D67">
        <w:rPr>
          <w:spacing w:val="20"/>
          <w:w w:val="105"/>
        </w:rPr>
        <w:t xml:space="preserve"> </w:t>
      </w:r>
      <w:r w:rsidRPr="00187D67">
        <w:rPr>
          <w:w w:val="105"/>
        </w:rPr>
        <w:t>The remedy</w:t>
      </w:r>
      <w:r w:rsidRPr="00187D67">
        <w:rPr>
          <w:spacing w:val="15"/>
          <w:w w:val="105"/>
        </w:rPr>
        <w:t xml:space="preserve"> </w:t>
      </w:r>
      <w:r w:rsidRPr="00187D67">
        <w:rPr>
          <w:w w:val="105"/>
        </w:rPr>
        <w:t>herein</w:t>
      </w:r>
      <w:r w:rsidRPr="00187D67">
        <w:rPr>
          <w:spacing w:val="17"/>
          <w:w w:val="105"/>
        </w:rPr>
        <w:t xml:space="preserve"> </w:t>
      </w:r>
      <w:r w:rsidRPr="00187D67">
        <w:rPr>
          <w:w w:val="105"/>
        </w:rPr>
        <w:t>provided</w:t>
      </w:r>
      <w:r w:rsidRPr="00187D67">
        <w:rPr>
          <w:spacing w:val="37"/>
          <w:w w:val="105"/>
        </w:rPr>
        <w:t xml:space="preserve"> </w:t>
      </w:r>
      <w:r w:rsidRPr="00187D67">
        <w:rPr>
          <w:w w:val="105"/>
        </w:rPr>
        <w:t>shall</w:t>
      </w:r>
      <w:r w:rsidRPr="00187D67">
        <w:rPr>
          <w:spacing w:val="12"/>
          <w:w w:val="105"/>
        </w:rPr>
        <w:t xml:space="preserve"> </w:t>
      </w:r>
      <w:r w:rsidRPr="00187D67">
        <w:rPr>
          <w:w w:val="105"/>
        </w:rPr>
        <w:t>be</w:t>
      </w:r>
      <w:r w:rsidRPr="00187D67">
        <w:rPr>
          <w:spacing w:val="14"/>
          <w:w w:val="105"/>
        </w:rPr>
        <w:t xml:space="preserve"> </w:t>
      </w:r>
      <w:r w:rsidRPr="00187D67">
        <w:rPr>
          <w:w w:val="105"/>
        </w:rPr>
        <w:t>in</w:t>
      </w:r>
      <w:r w:rsidRPr="00187D67">
        <w:rPr>
          <w:spacing w:val="12"/>
          <w:w w:val="105"/>
        </w:rPr>
        <w:t xml:space="preserve"> </w:t>
      </w:r>
      <w:r w:rsidRPr="00187D67">
        <w:rPr>
          <w:w w:val="105"/>
        </w:rPr>
        <w:t>addition</w:t>
      </w:r>
      <w:r w:rsidRPr="00187D67">
        <w:rPr>
          <w:spacing w:val="34"/>
          <w:w w:val="105"/>
        </w:rPr>
        <w:t xml:space="preserve"> </w:t>
      </w:r>
      <w:r w:rsidRPr="00187D67">
        <w:rPr>
          <w:w w:val="105"/>
        </w:rPr>
        <w:t>to</w:t>
      </w:r>
      <w:r w:rsidRPr="00187D67">
        <w:rPr>
          <w:spacing w:val="5"/>
          <w:w w:val="105"/>
        </w:rPr>
        <w:t xml:space="preserve"> </w:t>
      </w:r>
      <w:r w:rsidRPr="00187D67">
        <w:rPr>
          <w:w w:val="105"/>
        </w:rPr>
        <w:t>any</w:t>
      </w:r>
      <w:r w:rsidRPr="00187D67">
        <w:rPr>
          <w:spacing w:val="8"/>
          <w:w w:val="105"/>
        </w:rPr>
        <w:t xml:space="preserve"> </w:t>
      </w:r>
      <w:r w:rsidRPr="00187D67">
        <w:rPr>
          <w:w w:val="105"/>
        </w:rPr>
        <w:t>other</w:t>
      </w:r>
      <w:r w:rsidRPr="00187D67">
        <w:rPr>
          <w:spacing w:val="6"/>
          <w:w w:val="105"/>
        </w:rPr>
        <w:t xml:space="preserve"> </w:t>
      </w:r>
      <w:r w:rsidRPr="00187D67">
        <w:rPr>
          <w:w w:val="105"/>
        </w:rPr>
        <w:t>remedy</w:t>
      </w:r>
      <w:r w:rsidRPr="00187D67">
        <w:rPr>
          <w:spacing w:val="5"/>
          <w:w w:val="105"/>
        </w:rPr>
        <w:t xml:space="preserve"> </w:t>
      </w:r>
      <w:r w:rsidRPr="00187D67">
        <w:rPr>
          <w:w w:val="105"/>
        </w:rPr>
        <w:t>provided</w:t>
      </w:r>
      <w:r w:rsidRPr="00187D67">
        <w:rPr>
          <w:spacing w:val="32"/>
          <w:w w:val="105"/>
        </w:rPr>
        <w:t xml:space="preserve"> </w:t>
      </w:r>
      <w:r w:rsidRPr="00187D67">
        <w:rPr>
          <w:w w:val="105"/>
        </w:rPr>
        <w:t>or</w:t>
      </w:r>
      <w:r w:rsidRPr="00187D67">
        <w:rPr>
          <w:spacing w:val="14"/>
          <w:w w:val="105"/>
        </w:rPr>
        <w:t xml:space="preserve"> </w:t>
      </w:r>
      <w:r w:rsidRPr="00187D67">
        <w:rPr>
          <w:w w:val="105"/>
        </w:rPr>
        <w:t>allowed</w:t>
      </w:r>
      <w:r w:rsidRPr="00187D67">
        <w:rPr>
          <w:spacing w:val="17"/>
          <w:w w:val="105"/>
        </w:rPr>
        <w:t xml:space="preserve"> </w:t>
      </w:r>
      <w:r w:rsidRPr="00187D67">
        <w:rPr>
          <w:w w:val="105"/>
        </w:rPr>
        <w:t>by</w:t>
      </w:r>
      <w:r w:rsidRPr="00187D67">
        <w:rPr>
          <w:spacing w:val="8"/>
          <w:w w:val="105"/>
        </w:rPr>
        <w:t xml:space="preserve"> </w:t>
      </w:r>
      <w:r w:rsidRPr="00187D67">
        <w:rPr>
          <w:w w:val="105"/>
        </w:rPr>
        <w:t>law</w:t>
      </w:r>
      <w:r w:rsidRPr="00187D67">
        <w:rPr>
          <w:spacing w:val="13"/>
          <w:w w:val="105"/>
        </w:rPr>
        <w:t xml:space="preserve"> </w:t>
      </w:r>
      <w:r w:rsidRPr="00187D67">
        <w:rPr>
          <w:w w:val="105"/>
        </w:rPr>
        <w:t>or</w:t>
      </w:r>
      <w:r w:rsidRPr="00187D67">
        <w:rPr>
          <w:w w:val="109"/>
        </w:rPr>
        <w:t xml:space="preserve"> </w:t>
      </w:r>
      <w:r w:rsidRPr="00187D67">
        <w:rPr>
          <w:w w:val="105"/>
        </w:rPr>
        <w:t>in</w:t>
      </w:r>
      <w:r w:rsidRPr="00187D67">
        <w:rPr>
          <w:spacing w:val="10"/>
          <w:w w:val="105"/>
        </w:rPr>
        <w:t xml:space="preserve"> </w:t>
      </w:r>
      <w:r w:rsidRPr="00187D67">
        <w:rPr>
          <w:w w:val="105"/>
        </w:rPr>
        <w:t>equity</w:t>
      </w:r>
      <w:r w:rsidRPr="00187D67">
        <w:rPr>
          <w:spacing w:val="4"/>
          <w:w w:val="105"/>
        </w:rPr>
        <w:t xml:space="preserve"> </w:t>
      </w:r>
      <w:r w:rsidRPr="00187D67">
        <w:rPr>
          <w:w w:val="105"/>
        </w:rPr>
        <w:t>and</w:t>
      </w:r>
      <w:r w:rsidRPr="00187D67">
        <w:rPr>
          <w:spacing w:val="18"/>
          <w:w w:val="105"/>
        </w:rPr>
        <w:t xml:space="preserve"> </w:t>
      </w:r>
      <w:r w:rsidRPr="00187D67">
        <w:rPr>
          <w:w w:val="105"/>
        </w:rPr>
        <w:t>shall</w:t>
      </w:r>
      <w:r w:rsidRPr="00187D67">
        <w:rPr>
          <w:spacing w:val="8"/>
          <w:w w:val="105"/>
        </w:rPr>
        <w:t xml:space="preserve"> </w:t>
      </w:r>
      <w:r w:rsidRPr="00187D67">
        <w:rPr>
          <w:w w:val="105"/>
        </w:rPr>
        <w:t>not</w:t>
      </w:r>
      <w:r w:rsidRPr="00187D67">
        <w:rPr>
          <w:spacing w:val="8"/>
          <w:w w:val="105"/>
        </w:rPr>
        <w:t xml:space="preserve"> </w:t>
      </w:r>
      <w:r w:rsidRPr="00187D67">
        <w:rPr>
          <w:w w:val="105"/>
        </w:rPr>
        <w:t>be</w:t>
      </w:r>
      <w:r w:rsidRPr="00187D67">
        <w:rPr>
          <w:spacing w:val="3"/>
          <w:w w:val="105"/>
        </w:rPr>
        <w:t xml:space="preserve"> </w:t>
      </w:r>
      <w:r w:rsidRPr="00187D67">
        <w:rPr>
          <w:w w:val="105"/>
        </w:rPr>
        <w:t>deemed</w:t>
      </w:r>
      <w:r w:rsidRPr="00187D67">
        <w:rPr>
          <w:spacing w:val="25"/>
          <w:w w:val="105"/>
        </w:rPr>
        <w:t xml:space="preserve"> </w:t>
      </w:r>
      <w:r w:rsidRPr="00187D67">
        <w:rPr>
          <w:w w:val="105"/>
        </w:rPr>
        <w:t>an</w:t>
      </w:r>
      <w:r w:rsidRPr="00187D67">
        <w:rPr>
          <w:spacing w:val="12"/>
          <w:w w:val="105"/>
        </w:rPr>
        <w:t xml:space="preserve"> </w:t>
      </w:r>
      <w:r w:rsidRPr="00187D67">
        <w:rPr>
          <w:w w:val="105"/>
        </w:rPr>
        <w:t>exclusive</w:t>
      </w:r>
      <w:r w:rsidRPr="00187D67">
        <w:rPr>
          <w:spacing w:val="4"/>
          <w:w w:val="105"/>
        </w:rPr>
        <w:t xml:space="preserve"> </w:t>
      </w:r>
      <w:r w:rsidRPr="00187D67">
        <w:rPr>
          <w:w w:val="105"/>
        </w:rPr>
        <w:t xml:space="preserve">remedy. </w:t>
      </w:r>
      <w:r w:rsidRPr="00187D67">
        <w:rPr>
          <w:spacing w:val="27"/>
          <w:w w:val="105"/>
        </w:rPr>
        <w:t xml:space="preserve"> </w:t>
      </w:r>
      <w:r w:rsidRPr="00187D67">
        <w:rPr>
          <w:w w:val="105"/>
        </w:rPr>
        <w:t>Election</w:t>
      </w:r>
      <w:r w:rsidRPr="00187D67">
        <w:rPr>
          <w:spacing w:val="9"/>
          <w:w w:val="105"/>
        </w:rPr>
        <w:t xml:space="preserve"> </w:t>
      </w:r>
      <w:r w:rsidRPr="00187D67">
        <w:rPr>
          <w:w w:val="105"/>
        </w:rPr>
        <w:t>of</w:t>
      </w:r>
      <w:r w:rsidRPr="00187D67">
        <w:rPr>
          <w:spacing w:val="3"/>
          <w:w w:val="105"/>
        </w:rPr>
        <w:t xml:space="preserve"> </w:t>
      </w:r>
      <w:r w:rsidRPr="00187D67">
        <w:rPr>
          <w:w w:val="105"/>
        </w:rPr>
        <w:t>one</w:t>
      </w:r>
      <w:r w:rsidRPr="00187D67">
        <w:rPr>
          <w:spacing w:val="-6"/>
          <w:w w:val="105"/>
        </w:rPr>
        <w:t xml:space="preserve"> </w:t>
      </w:r>
      <w:r w:rsidRPr="00187D67">
        <w:rPr>
          <w:w w:val="105"/>
        </w:rPr>
        <w:t>remedy</w:t>
      </w:r>
      <w:r w:rsidRPr="00187D67">
        <w:rPr>
          <w:spacing w:val="5"/>
          <w:w w:val="105"/>
        </w:rPr>
        <w:t xml:space="preserve"> </w:t>
      </w:r>
      <w:r w:rsidRPr="00187D67">
        <w:rPr>
          <w:w w:val="105"/>
        </w:rPr>
        <w:t>(whether</w:t>
      </w:r>
      <w:r w:rsidRPr="00187D67">
        <w:rPr>
          <w:spacing w:val="7"/>
          <w:w w:val="105"/>
        </w:rPr>
        <w:t xml:space="preserve"> </w:t>
      </w:r>
      <w:r w:rsidRPr="00187D67">
        <w:rPr>
          <w:w w:val="105"/>
        </w:rPr>
        <w:t>herein specified</w:t>
      </w:r>
      <w:r w:rsidRPr="00187D67">
        <w:rPr>
          <w:spacing w:val="33"/>
          <w:w w:val="105"/>
        </w:rPr>
        <w:t xml:space="preserve"> </w:t>
      </w:r>
      <w:r w:rsidRPr="00187D67">
        <w:rPr>
          <w:w w:val="105"/>
        </w:rPr>
        <w:t>or</w:t>
      </w:r>
      <w:r w:rsidRPr="00187D67">
        <w:rPr>
          <w:spacing w:val="14"/>
          <w:w w:val="105"/>
        </w:rPr>
        <w:t xml:space="preserve"> </w:t>
      </w:r>
      <w:r w:rsidRPr="00187D67">
        <w:rPr>
          <w:w w:val="105"/>
        </w:rPr>
        <w:t>allowed</w:t>
      </w:r>
      <w:r w:rsidRPr="00187D67">
        <w:rPr>
          <w:spacing w:val="27"/>
          <w:w w:val="105"/>
        </w:rPr>
        <w:t xml:space="preserve"> </w:t>
      </w:r>
      <w:r w:rsidRPr="00187D67">
        <w:rPr>
          <w:w w:val="105"/>
        </w:rPr>
        <w:t>or</w:t>
      </w:r>
      <w:r w:rsidRPr="00187D67">
        <w:rPr>
          <w:spacing w:val="18"/>
          <w:w w:val="105"/>
        </w:rPr>
        <w:t xml:space="preserve"> </w:t>
      </w:r>
      <w:r w:rsidRPr="00187D67">
        <w:rPr>
          <w:w w:val="105"/>
        </w:rPr>
        <w:t>otherwise)</w:t>
      </w:r>
      <w:r w:rsidRPr="00187D67">
        <w:rPr>
          <w:spacing w:val="31"/>
          <w:w w:val="105"/>
        </w:rPr>
        <w:t xml:space="preserve"> </w:t>
      </w:r>
      <w:r w:rsidRPr="00187D67">
        <w:rPr>
          <w:w w:val="105"/>
        </w:rPr>
        <w:t>shall</w:t>
      </w:r>
      <w:r w:rsidRPr="00187D67">
        <w:rPr>
          <w:spacing w:val="16"/>
          <w:w w:val="105"/>
        </w:rPr>
        <w:t xml:space="preserve"> </w:t>
      </w:r>
      <w:r w:rsidRPr="00187D67">
        <w:rPr>
          <w:w w:val="105"/>
        </w:rPr>
        <w:t>not</w:t>
      </w:r>
      <w:r w:rsidRPr="00187D67">
        <w:rPr>
          <w:spacing w:val="23"/>
          <w:w w:val="105"/>
        </w:rPr>
        <w:t xml:space="preserve"> </w:t>
      </w:r>
      <w:r w:rsidRPr="00187D67">
        <w:rPr>
          <w:w w:val="105"/>
        </w:rPr>
        <w:t>act</w:t>
      </w:r>
      <w:r w:rsidRPr="00187D67">
        <w:rPr>
          <w:spacing w:val="19"/>
          <w:w w:val="105"/>
        </w:rPr>
        <w:t xml:space="preserve"> </w:t>
      </w:r>
      <w:r w:rsidRPr="00187D67">
        <w:rPr>
          <w:w w:val="105"/>
        </w:rPr>
        <w:t>as</w:t>
      </w:r>
      <w:r w:rsidRPr="00187D67">
        <w:rPr>
          <w:spacing w:val="17"/>
          <w:w w:val="105"/>
        </w:rPr>
        <w:t xml:space="preserve"> </w:t>
      </w:r>
      <w:r w:rsidRPr="00187D67">
        <w:rPr>
          <w:w w:val="105"/>
        </w:rPr>
        <w:t>a</w:t>
      </w:r>
      <w:r w:rsidRPr="00187D67">
        <w:rPr>
          <w:spacing w:val="5"/>
          <w:w w:val="105"/>
        </w:rPr>
        <w:t xml:space="preserve"> </w:t>
      </w:r>
      <w:r w:rsidRPr="00187D67">
        <w:rPr>
          <w:w w:val="105"/>
        </w:rPr>
        <w:t>bar</w:t>
      </w:r>
      <w:r w:rsidRPr="00187D67">
        <w:rPr>
          <w:spacing w:val="21"/>
          <w:w w:val="105"/>
        </w:rPr>
        <w:t xml:space="preserve"> </w:t>
      </w:r>
      <w:r w:rsidRPr="00187D67">
        <w:rPr>
          <w:w w:val="105"/>
        </w:rPr>
        <w:t>to</w:t>
      </w:r>
      <w:r w:rsidRPr="00187D67">
        <w:rPr>
          <w:spacing w:val="15"/>
          <w:w w:val="105"/>
        </w:rPr>
        <w:t xml:space="preserve"> </w:t>
      </w:r>
      <w:r w:rsidRPr="00187D67">
        <w:rPr>
          <w:w w:val="105"/>
        </w:rPr>
        <w:t>the</w:t>
      </w:r>
      <w:r w:rsidRPr="00187D67">
        <w:rPr>
          <w:spacing w:val="13"/>
          <w:w w:val="105"/>
        </w:rPr>
        <w:t xml:space="preserve"> </w:t>
      </w:r>
      <w:r w:rsidRPr="00187D67">
        <w:rPr>
          <w:w w:val="105"/>
        </w:rPr>
        <w:t>subsequent</w:t>
      </w:r>
      <w:r w:rsidRPr="00187D67">
        <w:rPr>
          <w:spacing w:val="29"/>
          <w:w w:val="105"/>
        </w:rPr>
        <w:t xml:space="preserve"> </w:t>
      </w:r>
      <w:r w:rsidRPr="00187D67">
        <w:rPr>
          <w:w w:val="105"/>
        </w:rPr>
        <w:t>or</w:t>
      </w:r>
      <w:r w:rsidRPr="00187D67">
        <w:rPr>
          <w:spacing w:val="19"/>
          <w:w w:val="105"/>
        </w:rPr>
        <w:t xml:space="preserve"> </w:t>
      </w:r>
      <w:r w:rsidRPr="00187D67">
        <w:rPr>
          <w:w w:val="105"/>
        </w:rPr>
        <w:t>concurrent</w:t>
      </w:r>
      <w:r w:rsidRPr="00187D67">
        <w:rPr>
          <w:spacing w:val="25"/>
          <w:w w:val="105"/>
        </w:rPr>
        <w:t xml:space="preserve"> </w:t>
      </w:r>
      <w:r w:rsidRPr="00187D67">
        <w:rPr>
          <w:w w:val="105"/>
        </w:rPr>
        <w:t>use</w:t>
      </w:r>
      <w:r w:rsidRPr="00187D67">
        <w:rPr>
          <w:spacing w:val="9"/>
          <w:w w:val="105"/>
        </w:rPr>
        <w:t xml:space="preserve"> </w:t>
      </w:r>
      <w:r w:rsidRPr="00187D67">
        <w:rPr>
          <w:w w:val="105"/>
        </w:rPr>
        <w:t>of</w:t>
      </w:r>
      <w:r w:rsidRPr="00187D67">
        <w:rPr>
          <w:w w:val="112"/>
        </w:rPr>
        <w:t xml:space="preserve"> </w:t>
      </w:r>
      <w:r w:rsidRPr="00187D67">
        <w:rPr>
          <w:w w:val="105"/>
        </w:rPr>
        <w:t>other</w:t>
      </w:r>
      <w:r w:rsidRPr="00187D67">
        <w:rPr>
          <w:spacing w:val="3"/>
          <w:w w:val="105"/>
        </w:rPr>
        <w:t xml:space="preserve"> </w:t>
      </w:r>
      <w:r w:rsidRPr="00187D67">
        <w:rPr>
          <w:w w:val="105"/>
        </w:rPr>
        <w:t>available</w:t>
      </w:r>
      <w:r w:rsidRPr="00187D67">
        <w:rPr>
          <w:spacing w:val="16"/>
          <w:w w:val="105"/>
        </w:rPr>
        <w:t xml:space="preserve"> </w:t>
      </w:r>
      <w:r w:rsidRPr="00187D67">
        <w:rPr>
          <w:w w:val="105"/>
        </w:rPr>
        <w:t>remedies.</w:t>
      </w:r>
    </w:p>
    <w:p w14:paraId="5159F238" w14:textId="77777777" w:rsidR="00BB6ED6" w:rsidRPr="00187D67" w:rsidRDefault="00BB6ED6" w:rsidP="00BB6ED6">
      <w:pPr>
        <w:spacing w:line="360" w:lineRule="auto"/>
        <w:ind w:firstLine="720"/>
        <w:jc w:val="both"/>
      </w:pPr>
    </w:p>
    <w:p w14:paraId="2ECF37DE" w14:textId="1703FCF4" w:rsidR="002D2E9A" w:rsidRPr="00210448" w:rsidRDefault="00107D3C" w:rsidP="00210448">
      <w:pPr>
        <w:spacing w:line="360" w:lineRule="auto"/>
        <w:jc w:val="center"/>
        <w:rPr>
          <w:b/>
        </w:rPr>
      </w:pPr>
      <w:r w:rsidRPr="00210448">
        <w:rPr>
          <w:b/>
        </w:rPr>
        <w:t>ARTIC</w:t>
      </w:r>
      <w:r w:rsidR="002D2E9A" w:rsidRPr="00210448">
        <w:rPr>
          <w:b/>
        </w:rPr>
        <w:t>LE VII</w:t>
      </w:r>
      <w:r w:rsidR="00BB2BF6">
        <w:rPr>
          <w:b/>
        </w:rPr>
        <w:t>I</w:t>
      </w:r>
    </w:p>
    <w:p w14:paraId="5E9F1344" w14:textId="77777777" w:rsidR="00107D3C" w:rsidRPr="00210448" w:rsidRDefault="00107D3C" w:rsidP="00210448">
      <w:pPr>
        <w:spacing w:line="360" w:lineRule="auto"/>
        <w:jc w:val="center"/>
        <w:rPr>
          <w:b/>
          <w:u w:val="single"/>
        </w:rPr>
      </w:pPr>
      <w:r w:rsidRPr="00210448">
        <w:rPr>
          <w:b/>
          <w:u w:val="single"/>
        </w:rPr>
        <w:t>ARCHITECTURAL CONTROL</w:t>
      </w:r>
    </w:p>
    <w:p w14:paraId="17B30CD2" w14:textId="77777777" w:rsidR="00107D3C" w:rsidRPr="00187D67" w:rsidRDefault="00107D3C" w:rsidP="00187D67">
      <w:pPr>
        <w:spacing w:line="360" w:lineRule="auto"/>
        <w:jc w:val="both"/>
      </w:pPr>
    </w:p>
    <w:p w14:paraId="4AFF8418" w14:textId="77777777" w:rsidR="00F12CF7" w:rsidRPr="00187D67" w:rsidRDefault="00107D3C" w:rsidP="00210448">
      <w:pPr>
        <w:spacing w:line="360" w:lineRule="auto"/>
        <w:ind w:firstLine="720"/>
        <w:jc w:val="both"/>
      </w:pPr>
      <w:r w:rsidRPr="00210448">
        <w:rPr>
          <w:u w:val="single"/>
        </w:rPr>
        <w:t>Section 1 - Purpose.</w:t>
      </w:r>
      <w:r w:rsidRPr="00187D67">
        <w:t xml:space="preserve">  </w:t>
      </w:r>
      <w:r w:rsidR="00F12CF7" w:rsidRPr="00187D67">
        <w:t>An</w:t>
      </w:r>
      <w:r w:rsidR="00F12CF7" w:rsidRPr="00187D67">
        <w:rPr>
          <w:spacing w:val="-15"/>
        </w:rPr>
        <w:t xml:space="preserve"> </w:t>
      </w:r>
      <w:r w:rsidR="00F12CF7" w:rsidRPr="00187D67">
        <w:t>Architectural</w:t>
      </w:r>
      <w:r w:rsidR="00F12CF7" w:rsidRPr="00187D67">
        <w:rPr>
          <w:spacing w:val="27"/>
        </w:rPr>
        <w:t xml:space="preserve"> </w:t>
      </w:r>
      <w:r w:rsidR="00F12CF7" w:rsidRPr="00187D67">
        <w:t>Control</w:t>
      </w:r>
      <w:r w:rsidR="00F12CF7" w:rsidRPr="00187D67">
        <w:rPr>
          <w:spacing w:val="15"/>
        </w:rPr>
        <w:t xml:space="preserve"> </w:t>
      </w:r>
      <w:r w:rsidR="00F12CF7" w:rsidRPr="00187D67">
        <w:t>Board</w:t>
      </w:r>
      <w:r w:rsidR="00F12CF7" w:rsidRPr="00187D67">
        <w:rPr>
          <w:spacing w:val="10"/>
        </w:rPr>
        <w:t xml:space="preserve"> </w:t>
      </w:r>
      <w:r w:rsidR="00F12CF7" w:rsidRPr="00187D67">
        <w:rPr>
          <w:spacing w:val="-3"/>
        </w:rPr>
        <w:t>("ACB")</w:t>
      </w:r>
      <w:r w:rsidR="00F12CF7" w:rsidRPr="00187D67">
        <w:rPr>
          <w:spacing w:val="1"/>
        </w:rPr>
        <w:t xml:space="preserve"> </w:t>
      </w:r>
      <w:r w:rsidR="00F12CF7" w:rsidRPr="00187D67">
        <w:t>shall</w:t>
      </w:r>
      <w:r w:rsidR="00F12CF7" w:rsidRPr="00187D67">
        <w:rPr>
          <w:spacing w:val="3"/>
        </w:rPr>
        <w:t xml:space="preserve"> </w:t>
      </w:r>
      <w:r w:rsidR="00F12CF7" w:rsidRPr="00187D67">
        <w:t>regulate</w:t>
      </w:r>
      <w:r w:rsidR="00F12CF7" w:rsidRPr="00187D67">
        <w:rPr>
          <w:spacing w:val="1"/>
        </w:rPr>
        <w:t xml:space="preserve"> </w:t>
      </w:r>
      <w:r w:rsidR="00F12CF7" w:rsidRPr="00187D67">
        <w:t>the</w:t>
      </w:r>
      <w:r w:rsidR="00F12CF7" w:rsidRPr="00187D67">
        <w:rPr>
          <w:spacing w:val="-1"/>
        </w:rPr>
        <w:t xml:space="preserve"> </w:t>
      </w:r>
      <w:r w:rsidR="00F12CF7" w:rsidRPr="00187D67">
        <w:t>external</w:t>
      </w:r>
      <w:r w:rsidR="00F12CF7" w:rsidRPr="00187D67">
        <w:rPr>
          <w:spacing w:val="21"/>
          <w:w w:val="99"/>
        </w:rPr>
        <w:t xml:space="preserve"> </w:t>
      </w:r>
      <w:r w:rsidR="00F12CF7" w:rsidRPr="00187D67">
        <w:t>design,</w:t>
      </w:r>
      <w:r w:rsidR="00F12CF7" w:rsidRPr="00187D67">
        <w:rPr>
          <w:spacing w:val="7"/>
        </w:rPr>
        <w:t xml:space="preserve"> </w:t>
      </w:r>
      <w:r w:rsidR="00F12CF7" w:rsidRPr="00187D67">
        <w:t>appearance,</w:t>
      </w:r>
      <w:r w:rsidR="00F12CF7" w:rsidRPr="00187D67">
        <w:rPr>
          <w:spacing w:val="8"/>
        </w:rPr>
        <w:t xml:space="preserve"> </w:t>
      </w:r>
      <w:r w:rsidR="00F12CF7" w:rsidRPr="00187D67">
        <w:t>use,</w:t>
      </w:r>
      <w:r w:rsidR="00F12CF7" w:rsidRPr="00187D67">
        <w:rPr>
          <w:spacing w:val="6"/>
        </w:rPr>
        <w:t xml:space="preserve"> </w:t>
      </w:r>
      <w:r w:rsidR="00F12CF7" w:rsidRPr="00187D67">
        <w:t>location</w:t>
      </w:r>
      <w:r w:rsidR="00F12CF7" w:rsidRPr="00187D67">
        <w:rPr>
          <w:spacing w:val="7"/>
        </w:rPr>
        <w:t xml:space="preserve"> </w:t>
      </w:r>
      <w:r w:rsidR="00F12CF7" w:rsidRPr="00187D67">
        <w:t>and</w:t>
      </w:r>
      <w:r w:rsidR="00F12CF7" w:rsidRPr="00187D67">
        <w:rPr>
          <w:spacing w:val="-1"/>
        </w:rPr>
        <w:t xml:space="preserve"> </w:t>
      </w:r>
      <w:r w:rsidR="00F12CF7" w:rsidRPr="00187D67">
        <w:t>maintenance</w:t>
      </w:r>
      <w:r w:rsidR="00F12CF7" w:rsidRPr="00187D67">
        <w:rPr>
          <w:spacing w:val="7"/>
        </w:rPr>
        <w:t xml:space="preserve"> </w:t>
      </w:r>
      <w:r w:rsidR="00F12CF7" w:rsidRPr="00187D67">
        <w:t>of</w:t>
      </w:r>
      <w:r w:rsidR="00F12CF7" w:rsidRPr="00187D67">
        <w:rPr>
          <w:spacing w:val="-9"/>
        </w:rPr>
        <w:t xml:space="preserve"> </w:t>
      </w:r>
      <w:r w:rsidR="00F12CF7" w:rsidRPr="00187D67">
        <w:t>improvements</w:t>
      </w:r>
      <w:r w:rsidR="00F12CF7" w:rsidRPr="00187D67">
        <w:rPr>
          <w:spacing w:val="19"/>
        </w:rPr>
        <w:t xml:space="preserve"> </w:t>
      </w:r>
      <w:r w:rsidR="00F12CF7" w:rsidRPr="00187D67">
        <w:t>and</w:t>
      </w:r>
      <w:r w:rsidR="00F12CF7" w:rsidRPr="00187D67">
        <w:rPr>
          <w:spacing w:val="4"/>
        </w:rPr>
        <w:t xml:space="preserve"> </w:t>
      </w:r>
      <w:r w:rsidR="00F12CF7" w:rsidRPr="00187D67">
        <w:t>landscaping</w:t>
      </w:r>
      <w:r w:rsidR="00F12CF7" w:rsidRPr="00187D67">
        <w:rPr>
          <w:spacing w:val="-1"/>
        </w:rPr>
        <w:t xml:space="preserve"> </w:t>
      </w:r>
      <w:r w:rsidR="00F12CF7" w:rsidRPr="00187D67">
        <w:t>on</w:t>
      </w:r>
      <w:r w:rsidR="00F12CF7" w:rsidRPr="00187D67">
        <w:rPr>
          <w:spacing w:val="1"/>
        </w:rPr>
        <w:t xml:space="preserve"> </w:t>
      </w:r>
      <w:r w:rsidR="00F12CF7" w:rsidRPr="00187D67">
        <w:t>any</w:t>
      </w:r>
      <w:r w:rsidR="00F12CF7" w:rsidRPr="00187D67">
        <w:rPr>
          <w:spacing w:val="-8"/>
        </w:rPr>
        <w:t xml:space="preserve"> </w:t>
      </w:r>
      <w:r w:rsidR="00F12CF7" w:rsidRPr="00187D67">
        <w:t>Lot, other</w:t>
      </w:r>
      <w:r w:rsidR="00F12CF7" w:rsidRPr="00187D67">
        <w:rPr>
          <w:spacing w:val="1"/>
        </w:rPr>
        <w:t xml:space="preserve"> </w:t>
      </w:r>
      <w:r w:rsidR="00F12CF7" w:rsidRPr="00187D67">
        <w:t>than</w:t>
      </w:r>
      <w:r w:rsidR="00F12CF7" w:rsidRPr="00187D67">
        <w:rPr>
          <w:spacing w:val="6"/>
        </w:rPr>
        <w:t xml:space="preserve"> </w:t>
      </w:r>
      <w:r w:rsidR="00F12CF7" w:rsidRPr="00187D67">
        <w:t>improvements</w:t>
      </w:r>
      <w:r w:rsidR="00F12CF7" w:rsidRPr="00187D67">
        <w:rPr>
          <w:spacing w:val="14"/>
        </w:rPr>
        <w:t xml:space="preserve"> </w:t>
      </w:r>
      <w:r w:rsidR="00F12CF7" w:rsidRPr="00187D67">
        <w:t>constructed</w:t>
      </w:r>
      <w:r w:rsidR="00F12CF7" w:rsidRPr="00187D67">
        <w:rPr>
          <w:spacing w:val="12"/>
        </w:rPr>
        <w:t xml:space="preserve"> </w:t>
      </w:r>
      <w:r w:rsidR="00F12CF7" w:rsidRPr="00187D67">
        <w:t>or</w:t>
      </w:r>
      <w:r w:rsidR="00F12CF7" w:rsidRPr="00187D67">
        <w:rPr>
          <w:spacing w:val="-3"/>
        </w:rPr>
        <w:t xml:space="preserve"> </w:t>
      </w:r>
      <w:r w:rsidR="00F12CF7" w:rsidRPr="00187D67">
        <w:t>landscaping</w:t>
      </w:r>
      <w:r w:rsidR="00F12CF7" w:rsidRPr="00187D67">
        <w:rPr>
          <w:spacing w:val="10"/>
        </w:rPr>
        <w:t xml:space="preserve"> </w:t>
      </w:r>
      <w:r w:rsidR="00F12CF7" w:rsidRPr="00187D67">
        <w:t>done</w:t>
      </w:r>
      <w:r w:rsidR="00F12CF7" w:rsidRPr="00187D67">
        <w:rPr>
          <w:spacing w:val="-4"/>
        </w:rPr>
        <w:t xml:space="preserve"> </w:t>
      </w:r>
      <w:r w:rsidR="00F12CF7" w:rsidRPr="00187D67">
        <w:t>by</w:t>
      </w:r>
      <w:r w:rsidR="00F12CF7" w:rsidRPr="00187D67">
        <w:rPr>
          <w:spacing w:val="2"/>
        </w:rPr>
        <w:t xml:space="preserve"> </w:t>
      </w:r>
      <w:r w:rsidR="00F12CF7" w:rsidRPr="00187D67">
        <w:t>Declarant, its</w:t>
      </w:r>
      <w:r w:rsidR="00F12CF7" w:rsidRPr="00187D67">
        <w:rPr>
          <w:spacing w:val="-4"/>
        </w:rPr>
        <w:t xml:space="preserve"> </w:t>
      </w:r>
      <w:r w:rsidR="00F12CF7" w:rsidRPr="00187D67">
        <w:t>agents,</w:t>
      </w:r>
      <w:r w:rsidR="00F12CF7" w:rsidRPr="00187D67">
        <w:rPr>
          <w:spacing w:val="2"/>
        </w:rPr>
        <w:t xml:space="preserve"> </w:t>
      </w:r>
      <w:r w:rsidR="00F12CF7" w:rsidRPr="00187D67">
        <w:t>contractors</w:t>
      </w:r>
      <w:r w:rsidR="00F12CF7" w:rsidRPr="00187D67">
        <w:rPr>
          <w:spacing w:val="4"/>
        </w:rPr>
        <w:t xml:space="preserve"> </w:t>
      </w:r>
      <w:r w:rsidR="00F12CF7" w:rsidRPr="00187D67">
        <w:t>or</w:t>
      </w:r>
      <w:r w:rsidR="00F12CF7" w:rsidRPr="00187D67">
        <w:rPr>
          <w:w w:val="102"/>
        </w:rPr>
        <w:t xml:space="preserve"> </w:t>
      </w:r>
      <w:r w:rsidR="00F12CF7" w:rsidRPr="00187D67">
        <w:t>subcontractors,</w:t>
      </w:r>
      <w:r w:rsidR="00F12CF7" w:rsidRPr="00187D67">
        <w:rPr>
          <w:spacing w:val="21"/>
        </w:rPr>
        <w:t xml:space="preserve"> </w:t>
      </w:r>
      <w:r w:rsidR="00F12CF7" w:rsidRPr="00187D67">
        <w:t>in</w:t>
      </w:r>
      <w:r w:rsidR="00F12CF7" w:rsidRPr="00187D67">
        <w:rPr>
          <w:spacing w:val="13"/>
        </w:rPr>
        <w:t xml:space="preserve"> </w:t>
      </w:r>
      <w:r w:rsidR="00F12CF7" w:rsidRPr="00187D67">
        <w:t>such</w:t>
      </w:r>
      <w:r w:rsidR="00F12CF7" w:rsidRPr="00187D67">
        <w:rPr>
          <w:spacing w:val="22"/>
        </w:rPr>
        <w:t xml:space="preserve"> </w:t>
      </w:r>
      <w:r w:rsidR="00F12CF7" w:rsidRPr="00187D67">
        <w:t>a</w:t>
      </w:r>
      <w:r w:rsidR="00F12CF7" w:rsidRPr="00187D67">
        <w:rPr>
          <w:spacing w:val="12"/>
        </w:rPr>
        <w:t xml:space="preserve"> </w:t>
      </w:r>
      <w:r w:rsidR="00F12CF7" w:rsidRPr="00187D67">
        <w:t>manner</w:t>
      </w:r>
      <w:r w:rsidR="00F12CF7" w:rsidRPr="00187D67">
        <w:rPr>
          <w:spacing w:val="21"/>
        </w:rPr>
        <w:t xml:space="preserve"> </w:t>
      </w:r>
      <w:r w:rsidR="00F12CF7" w:rsidRPr="00187D67">
        <w:t>so</w:t>
      </w:r>
      <w:r w:rsidR="00F12CF7" w:rsidRPr="00187D67">
        <w:rPr>
          <w:spacing w:val="8"/>
        </w:rPr>
        <w:t xml:space="preserve"> </w:t>
      </w:r>
      <w:r w:rsidR="00F12CF7" w:rsidRPr="00187D67">
        <w:t>as</w:t>
      </w:r>
      <w:r w:rsidR="00F12CF7" w:rsidRPr="00187D67">
        <w:rPr>
          <w:spacing w:val="7"/>
        </w:rPr>
        <w:t xml:space="preserve"> </w:t>
      </w:r>
      <w:r w:rsidR="00F12CF7" w:rsidRPr="00187D67">
        <w:t>to</w:t>
      </w:r>
      <w:r w:rsidR="00F12CF7" w:rsidRPr="00187D67">
        <w:rPr>
          <w:spacing w:val="11"/>
        </w:rPr>
        <w:t xml:space="preserve"> </w:t>
      </w:r>
      <w:r w:rsidR="00F12CF7" w:rsidRPr="00187D67">
        <w:t>preserve</w:t>
      </w:r>
      <w:r w:rsidR="00F12CF7" w:rsidRPr="00187D67">
        <w:rPr>
          <w:spacing w:val="15"/>
        </w:rPr>
        <w:t xml:space="preserve"> </w:t>
      </w:r>
      <w:r w:rsidR="00F12CF7" w:rsidRPr="00187D67">
        <w:t>and</w:t>
      </w:r>
      <w:r w:rsidR="00F12CF7" w:rsidRPr="00187D67">
        <w:rPr>
          <w:spacing w:val="15"/>
        </w:rPr>
        <w:t xml:space="preserve"> </w:t>
      </w:r>
      <w:r w:rsidR="00F12CF7" w:rsidRPr="00187D67">
        <w:t>enhance</w:t>
      </w:r>
      <w:r w:rsidR="00F12CF7" w:rsidRPr="00187D67">
        <w:rPr>
          <w:spacing w:val="10"/>
        </w:rPr>
        <w:t xml:space="preserve"> </w:t>
      </w:r>
      <w:r w:rsidR="00F12CF7" w:rsidRPr="00187D67">
        <w:t>values,</w:t>
      </w:r>
      <w:r w:rsidR="00F12CF7" w:rsidRPr="00187D67">
        <w:rPr>
          <w:spacing w:val="13"/>
        </w:rPr>
        <w:t xml:space="preserve"> </w:t>
      </w:r>
      <w:r w:rsidR="00F12CF7" w:rsidRPr="00187D67">
        <w:t>maintain</w:t>
      </w:r>
      <w:r w:rsidR="00F12CF7" w:rsidRPr="00187D67">
        <w:rPr>
          <w:spacing w:val="22"/>
        </w:rPr>
        <w:t xml:space="preserve"> </w:t>
      </w:r>
      <w:r w:rsidR="00F12CF7" w:rsidRPr="00187D67">
        <w:t>a</w:t>
      </w:r>
      <w:r w:rsidR="00F12CF7" w:rsidRPr="00187D67">
        <w:rPr>
          <w:spacing w:val="11"/>
        </w:rPr>
        <w:t xml:space="preserve"> </w:t>
      </w:r>
      <w:r w:rsidR="00F12CF7" w:rsidRPr="00187D67">
        <w:t>harmonious</w:t>
      </w:r>
      <w:r w:rsidR="00F12CF7" w:rsidRPr="00187D67">
        <w:rPr>
          <w:w w:val="98"/>
        </w:rPr>
        <w:t xml:space="preserve"> </w:t>
      </w:r>
      <w:r w:rsidR="00F12CF7" w:rsidRPr="00187D67">
        <w:t>relationship</w:t>
      </w:r>
      <w:r w:rsidR="00F12CF7" w:rsidRPr="00187D67">
        <w:rPr>
          <w:spacing w:val="35"/>
        </w:rPr>
        <w:t xml:space="preserve"> </w:t>
      </w:r>
      <w:r w:rsidR="00F12CF7" w:rsidRPr="00187D67">
        <w:t>among</w:t>
      </w:r>
      <w:r w:rsidR="00F12CF7" w:rsidRPr="00187D67">
        <w:rPr>
          <w:spacing w:val="28"/>
        </w:rPr>
        <w:t xml:space="preserve"> </w:t>
      </w:r>
      <w:r w:rsidR="00F12CF7" w:rsidRPr="00187D67">
        <w:t>structures</w:t>
      </w:r>
      <w:r w:rsidR="00F12CF7" w:rsidRPr="00187D67">
        <w:rPr>
          <w:spacing w:val="34"/>
        </w:rPr>
        <w:t xml:space="preserve"> </w:t>
      </w:r>
      <w:r w:rsidR="00F12CF7" w:rsidRPr="00187D67">
        <w:t>and</w:t>
      </w:r>
      <w:r w:rsidR="00F12CF7" w:rsidRPr="00187D67">
        <w:rPr>
          <w:spacing w:val="25"/>
        </w:rPr>
        <w:t xml:space="preserve"> </w:t>
      </w:r>
      <w:r w:rsidR="00F12CF7" w:rsidRPr="00187D67">
        <w:t>the</w:t>
      </w:r>
      <w:r w:rsidR="00F12CF7" w:rsidRPr="00187D67">
        <w:rPr>
          <w:spacing w:val="24"/>
        </w:rPr>
        <w:t xml:space="preserve"> </w:t>
      </w:r>
      <w:r w:rsidR="00F12CF7" w:rsidRPr="00187D67">
        <w:t>natural</w:t>
      </w:r>
      <w:r w:rsidR="00F12CF7" w:rsidRPr="00187D67">
        <w:rPr>
          <w:spacing w:val="36"/>
        </w:rPr>
        <w:t xml:space="preserve"> </w:t>
      </w:r>
      <w:r w:rsidR="00F12CF7" w:rsidRPr="00187D67">
        <w:t>vegetation</w:t>
      </w:r>
      <w:r w:rsidR="00F12CF7" w:rsidRPr="00187D67">
        <w:rPr>
          <w:spacing w:val="38"/>
        </w:rPr>
        <w:t xml:space="preserve"> </w:t>
      </w:r>
      <w:r w:rsidR="00F12CF7" w:rsidRPr="00187D67">
        <w:t>and</w:t>
      </w:r>
      <w:r w:rsidR="00F12CF7" w:rsidRPr="00187D67">
        <w:rPr>
          <w:spacing w:val="26"/>
        </w:rPr>
        <w:t xml:space="preserve"> </w:t>
      </w:r>
      <w:r w:rsidR="00F12CF7" w:rsidRPr="00187D67">
        <w:t>topography</w:t>
      </w:r>
      <w:r w:rsidR="00F12CF7" w:rsidRPr="00187D67">
        <w:rPr>
          <w:spacing w:val="38"/>
        </w:rPr>
        <w:t xml:space="preserve"> </w:t>
      </w:r>
      <w:r w:rsidR="00F12CF7" w:rsidRPr="00187D67">
        <w:t>and</w:t>
      </w:r>
      <w:r w:rsidR="00F12CF7" w:rsidRPr="00187D67">
        <w:rPr>
          <w:spacing w:val="30"/>
        </w:rPr>
        <w:t xml:space="preserve"> </w:t>
      </w:r>
      <w:r w:rsidR="00F12CF7" w:rsidRPr="00187D67">
        <w:t>to</w:t>
      </w:r>
      <w:r w:rsidR="00F12CF7" w:rsidRPr="00187D67">
        <w:rPr>
          <w:spacing w:val="22"/>
        </w:rPr>
        <w:t xml:space="preserve"> </w:t>
      </w:r>
      <w:r w:rsidR="00F12CF7" w:rsidRPr="00187D67">
        <w:t>preserve</w:t>
      </w:r>
      <w:r w:rsidR="00F12CF7" w:rsidRPr="00187D67">
        <w:rPr>
          <w:spacing w:val="31"/>
        </w:rPr>
        <w:t xml:space="preserve"> </w:t>
      </w:r>
      <w:r w:rsidR="00F12CF7" w:rsidRPr="00187D67">
        <w:t xml:space="preserve">the general </w:t>
      </w:r>
      <w:r w:rsidR="00F12CF7" w:rsidRPr="00187D67">
        <w:rPr>
          <w:spacing w:val="18"/>
        </w:rPr>
        <w:t xml:space="preserve"> </w:t>
      </w:r>
      <w:r w:rsidR="00F12CF7" w:rsidRPr="00187D67">
        <w:t xml:space="preserve">character </w:t>
      </w:r>
      <w:r w:rsidR="00F12CF7" w:rsidRPr="00187D67">
        <w:rPr>
          <w:spacing w:val="5"/>
        </w:rPr>
        <w:t xml:space="preserve"> </w:t>
      </w:r>
      <w:r w:rsidR="00F12CF7" w:rsidRPr="00187D67">
        <w:t xml:space="preserve">and </w:t>
      </w:r>
      <w:r w:rsidR="00F12CF7" w:rsidRPr="00187D67">
        <w:rPr>
          <w:spacing w:val="18"/>
        </w:rPr>
        <w:t xml:space="preserve"> </w:t>
      </w:r>
      <w:r w:rsidR="00F12CF7" w:rsidRPr="00187D67">
        <w:t xml:space="preserve">color, </w:t>
      </w:r>
      <w:r w:rsidR="00F12CF7" w:rsidRPr="00187D67">
        <w:rPr>
          <w:spacing w:val="8"/>
        </w:rPr>
        <w:t xml:space="preserve"> </w:t>
      </w:r>
      <w:r w:rsidR="00F12CF7" w:rsidRPr="00187D67">
        <w:t xml:space="preserve">tone </w:t>
      </w:r>
      <w:r w:rsidR="00F12CF7" w:rsidRPr="00187D67">
        <w:rPr>
          <w:spacing w:val="8"/>
        </w:rPr>
        <w:t xml:space="preserve"> </w:t>
      </w:r>
      <w:r w:rsidR="00F12CF7" w:rsidRPr="00187D67">
        <w:t xml:space="preserve">and </w:t>
      </w:r>
      <w:r w:rsidR="00F12CF7" w:rsidRPr="00187D67">
        <w:rPr>
          <w:spacing w:val="9"/>
        </w:rPr>
        <w:t xml:space="preserve"> </w:t>
      </w:r>
      <w:r w:rsidR="00F12CF7" w:rsidRPr="00187D67">
        <w:t xml:space="preserve">architectural </w:t>
      </w:r>
      <w:r w:rsidR="00F12CF7" w:rsidRPr="00187D67">
        <w:rPr>
          <w:spacing w:val="28"/>
        </w:rPr>
        <w:t xml:space="preserve"> </w:t>
      </w:r>
      <w:r w:rsidR="00F12CF7" w:rsidRPr="00187D67">
        <w:t xml:space="preserve">compatibility </w:t>
      </w:r>
      <w:r w:rsidR="00F12CF7" w:rsidRPr="00187D67">
        <w:rPr>
          <w:spacing w:val="15"/>
        </w:rPr>
        <w:t xml:space="preserve"> </w:t>
      </w:r>
      <w:r w:rsidR="00F12CF7" w:rsidRPr="00187D67">
        <w:t xml:space="preserve">of </w:t>
      </w:r>
      <w:r w:rsidR="00F12CF7" w:rsidRPr="00187D67">
        <w:rPr>
          <w:spacing w:val="1"/>
        </w:rPr>
        <w:t xml:space="preserve"> </w:t>
      </w:r>
      <w:r w:rsidR="00F12CF7" w:rsidRPr="00187D67">
        <w:t xml:space="preserve">the </w:t>
      </w:r>
      <w:r w:rsidR="00F12CF7" w:rsidRPr="00187D67">
        <w:rPr>
          <w:spacing w:val="1"/>
        </w:rPr>
        <w:t xml:space="preserve"> </w:t>
      </w:r>
      <w:r w:rsidR="00F12CF7" w:rsidRPr="00187D67">
        <w:t xml:space="preserve">area </w:t>
      </w:r>
      <w:r w:rsidR="00F12CF7" w:rsidRPr="00187D67">
        <w:rPr>
          <w:spacing w:val="6"/>
        </w:rPr>
        <w:t xml:space="preserve"> </w:t>
      </w:r>
      <w:r w:rsidR="00F12CF7" w:rsidRPr="00187D67">
        <w:t>as</w:t>
      </w:r>
      <w:r w:rsidR="00F12CF7" w:rsidRPr="00187D67">
        <w:rPr>
          <w:spacing w:val="36"/>
        </w:rPr>
        <w:t xml:space="preserve"> </w:t>
      </w:r>
      <w:r w:rsidR="00F12CF7" w:rsidRPr="00187D67">
        <w:t>originally</w:t>
      </w:r>
      <w:r w:rsidR="00F12CF7" w:rsidRPr="00187D67">
        <w:rPr>
          <w:w w:val="99"/>
        </w:rPr>
        <w:t xml:space="preserve"> </w:t>
      </w:r>
      <w:r w:rsidR="00F12CF7" w:rsidRPr="00187D67">
        <w:t>constructed.</w:t>
      </w:r>
    </w:p>
    <w:p w14:paraId="477B6236" w14:textId="689C4B38" w:rsidR="00F12CF7" w:rsidRPr="00187D67" w:rsidRDefault="00107D3C" w:rsidP="00210448">
      <w:pPr>
        <w:spacing w:line="360" w:lineRule="auto"/>
        <w:ind w:firstLine="720"/>
        <w:jc w:val="both"/>
      </w:pPr>
      <w:r w:rsidRPr="00210448">
        <w:rPr>
          <w:u w:val="single"/>
        </w:rPr>
        <w:t>Section 2 - Composition of Architectural Control Board.</w:t>
      </w:r>
      <w:r w:rsidRPr="00187D67">
        <w:t xml:space="preserve">  </w:t>
      </w:r>
      <w:r w:rsidR="00F12CF7" w:rsidRPr="00187D67">
        <w:t>For</w:t>
      </w:r>
      <w:r w:rsidR="00F12CF7" w:rsidRPr="00187D67">
        <w:rPr>
          <w:spacing w:val="14"/>
        </w:rPr>
        <w:t xml:space="preserve"> </w:t>
      </w:r>
      <w:r w:rsidR="00F12CF7" w:rsidRPr="00187D67">
        <w:t>so</w:t>
      </w:r>
      <w:r w:rsidR="00F12CF7" w:rsidRPr="00187D67">
        <w:rPr>
          <w:spacing w:val="4"/>
        </w:rPr>
        <w:t xml:space="preserve"> </w:t>
      </w:r>
      <w:r w:rsidR="00F12CF7" w:rsidRPr="00187D67">
        <w:t>long</w:t>
      </w:r>
      <w:r w:rsidR="00F12CF7" w:rsidRPr="00187D67">
        <w:rPr>
          <w:spacing w:val="3"/>
        </w:rPr>
        <w:t xml:space="preserve"> </w:t>
      </w:r>
      <w:r w:rsidR="00F12CF7" w:rsidRPr="00187D67">
        <w:t>as</w:t>
      </w:r>
      <w:r w:rsidR="00F12CF7" w:rsidRPr="00187D67">
        <w:rPr>
          <w:spacing w:val="10"/>
        </w:rPr>
        <w:t xml:space="preserve"> </w:t>
      </w:r>
      <w:r w:rsidR="00F12CF7" w:rsidRPr="00187D67">
        <w:t>Declarant</w:t>
      </w:r>
      <w:r w:rsidR="00F12CF7" w:rsidRPr="00187D67">
        <w:rPr>
          <w:spacing w:val="17"/>
        </w:rPr>
        <w:t xml:space="preserve"> </w:t>
      </w:r>
      <w:r w:rsidR="00F12CF7" w:rsidRPr="00187D67">
        <w:t>owns</w:t>
      </w:r>
      <w:r w:rsidR="00F12CF7" w:rsidRPr="00187D67">
        <w:rPr>
          <w:spacing w:val="-1"/>
        </w:rPr>
        <w:t xml:space="preserve"> </w:t>
      </w:r>
      <w:r w:rsidR="00F12CF7" w:rsidRPr="00187D67">
        <w:t>any</w:t>
      </w:r>
      <w:r w:rsidR="00F12CF7" w:rsidRPr="00187D67">
        <w:rPr>
          <w:spacing w:val="8"/>
        </w:rPr>
        <w:t xml:space="preserve"> </w:t>
      </w:r>
      <w:r w:rsidR="00F12CF7" w:rsidRPr="00187D67">
        <w:t>Lot</w:t>
      </w:r>
      <w:r w:rsidR="00F12CF7" w:rsidRPr="00187D67">
        <w:rPr>
          <w:spacing w:val="6"/>
        </w:rPr>
        <w:t xml:space="preserve"> </w:t>
      </w:r>
      <w:r w:rsidR="00F12CF7" w:rsidRPr="00187D67">
        <w:t>or</w:t>
      </w:r>
      <w:r w:rsidR="00F12CF7" w:rsidRPr="00187D67">
        <w:rPr>
          <w:spacing w:val="8"/>
        </w:rPr>
        <w:t xml:space="preserve"> </w:t>
      </w:r>
      <w:r w:rsidR="00F12CF7" w:rsidRPr="00187D67">
        <w:t>Property,</w:t>
      </w:r>
      <w:r w:rsidR="00F12CF7" w:rsidRPr="00187D67">
        <w:rPr>
          <w:spacing w:val="16"/>
        </w:rPr>
        <w:t xml:space="preserve"> </w:t>
      </w:r>
      <w:r w:rsidR="00F12CF7" w:rsidRPr="00187D67">
        <w:t>the</w:t>
      </w:r>
      <w:r w:rsidR="00F12CF7" w:rsidRPr="00187D67">
        <w:rPr>
          <w:spacing w:val="-1"/>
        </w:rPr>
        <w:t xml:space="preserve"> </w:t>
      </w:r>
      <w:r w:rsidR="00F12CF7" w:rsidRPr="00187D67">
        <w:t>Architectural</w:t>
      </w:r>
      <w:r w:rsidR="00F12CF7" w:rsidRPr="00187D67">
        <w:rPr>
          <w:spacing w:val="24"/>
        </w:rPr>
        <w:t xml:space="preserve"> </w:t>
      </w:r>
      <w:r w:rsidR="00F12CF7" w:rsidRPr="00187D67">
        <w:t>Control</w:t>
      </w:r>
      <w:r w:rsidR="00F12CF7" w:rsidRPr="00187D67">
        <w:rPr>
          <w:spacing w:val="16"/>
        </w:rPr>
        <w:t xml:space="preserve"> </w:t>
      </w:r>
      <w:r w:rsidR="00F12CF7" w:rsidRPr="00187D67">
        <w:t>Board</w:t>
      </w:r>
      <w:r w:rsidR="00F12CF7" w:rsidRPr="00187D67">
        <w:rPr>
          <w:spacing w:val="20"/>
        </w:rPr>
        <w:t xml:space="preserve"> </w:t>
      </w:r>
      <w:r w:rsidR="00F12CF7" w:rsidRPr="00187D67">
        <w:t>shall</w:t>
      </w:r>
      <w:r w:rsidR="00F12CF7" w:rsidRPr="00187D67">
        <w:rPr>
          <w:spacing w:val="6"/>
        </w:rPr>
        <w:t xml:space="preserve"> </w:t>
      </w:r>
      <w:r w:rsidR="00F12CF7" w:rsidRPr="00187D67">
        <w:t>consist</w:t>
      </w:r>
      <w:r w:rsidR="00F12CF7" w:rsidRPr="00187D67">
        <w:rPr>
          <w:spacing w:val="12"/>
        </w:rPr>
        <w:t xml:space="preserve"> </w:t>
      </w:r>
      <w:r w:rsidR="00F12CF7" w:rsidRPr="00187D67">
        <w:t>of</w:t>
      </w:r>
      <w:r w:rsidR="00F12CF7" w:rsidRPr="00187D67">
        <w:rPr>
          <w:spacing w:val="-4"/>
        </w:rPr>
        <w:t xml:space="preserve"> </w:t>
      </w:r>
      <w:r w:rsidR="00F12CF7" w:rsidRPr="00187D67">
        <w:t>three</w:t>
      </w:r>
      <w:r w:rsidR="00F12CF7" w:rsidRPr="00187D67">
        <w:rPr>
          <w:spacing w:val="-4"/>
        </w:rPr>
        <w:t xml:space="preserve"> </w:t>
      </w:r>
      <w:r w:rsidR="00F12CF7" w:rsidRPr="00187D67">
        <w:t xml:space="preserve">persons </w:t>
      </w:r>
      <w:r w:rsidR="00F12CF7" w:rsidRPr="00187D67">
        <w:rPr>
          <w:spacing w:val="-17"/>
        </w:rPr>
        <w:t>appointed</w:t>
      </w:r>
      <w:r w:rsidR="00F12CF7" w:rsidRPr="00187D67">
        <w:rPr>
          <w:spacing w:val="16"/>
        </w:rPr>
        <w:t xml:space="preserve"> </w:t>
      </w:r>
      <w:r w:rsidR="00F12CF7" w:rsidRPr="00187D67">
        <w:t>by</w:t>
      </w:r>
      <w:r w:rsidR="00F12CF7" w:rsidRPr="00187D67">
        <w:rPr>
          <w:spacing w:val="-1"/>
        </w:rPr>
        <w:t xml:space="preserve"> </w:t>
      </w:r>
      <w:r w:rsidR="00F12CF7" w:rsidRPr="00187D67">
        <w:t>Declarant.</w:t>
      </w:r>
      <w:r w:rsidR="00F12CF7" w:rsidRPr="00187D67">
        <w:rPr>
          <w:spacing w:val="37"/>
        </w:rPr>
        <w:t xml:space="preserve"> </w:t>
      </w:r>
      <w:r w:rsidR="00F12CF7" w:rsidRPr="00187D67">
        <w:t>Such</w:t>
      </w:r>
      <w:r w:rsidR="00F12CF7" w:rsidRPr="00187D67">
        <w:rPr>
          <w:spacing w:val="6"/>
        </w:rPr>
        <w:t xml:space="preserve"> </w:t>
      </w:r>
      <w:proofErr w:type="gramStart"/>
      <w:r w:rsidR="00F12CF7" w:rsidRPr="00187D67">
        <w:t>persons</w:t>
      </w:r>
      <w:proofErr w:type="gramEnd"/>
      <w:r w:rsidR="00F12CF7" w:rsidRPr="00187D67">
        <w:rPr>
          <w:spacing w:val="25"/>
        </w:rPr>
        <w:t xml:space="preserve"> </w:t>
      </w:r>
      <w:r w:rsidR="00F12CF7" w:rsidRPr="00187D67">
        <w:t>may,</w:t>
      </w:r>
      <w:r w:rsidR="00F12CF7" w:rsidRPr="00187D67">
        <w:rPr>
          <w:spacing w:val="7"/>
        </w:rPr>
        <w:t xml:space="preserve"> </w:t>
      </w:r>
      <w:r w:rsidR="00F12CF7" w:rsidRPr="00187D67">
        <w:t>but</w:t>
      </w:r>
      <w:r w:rsidR="00F12CF7" w:rsidRPr="00187D67">
        <w:rPr>
          <w:spacing w:val="9"/>
        </w:rPr>
        <w:t xml:space="preserve"> </w:t>
      </w:r>
      <w:r w:rsidR="00F12CF7" w:rsidRPr="00187D67">
        <w:t>need</w:t>
      </w:r>
      <w:r w:rsidR="00F12CF7" w:rsidRPr="00187D67">
        <w:rPr>
          <w:spacing w:val="17"/>
        </w:rPr>
        <w:t xml:space="preserve"> </w:t>
      </w:r>
      <w:r w:rsidR="00F12CF7" w:rsidRPr="00187D67">
        <w:t>not,</w:t>
      </w:r>
      <w:r w:rsidR="00F12CF7" w:rsidRPr="00187D67">
        <w:rPr>
          <w:spacing w:val="10"/>
        </w:rPr>
        <w:t xml:space="preserve"> </w:t>
      </w:r>
      <w:r w:rsidR="00F12CF7" w:rsidRPr="00187D67">
        <w:t>be</w:t>
      </w:r>
      <w:r w:rsidR="00F12CF7" w:rsidRPr="00187D67">
        <w:rPr>
          <w:spacing w:val="9"/>
        </w:rPr>
        <w:t xml:space="preserve"> </w:t>
      </w:r>
      <w:r w:rsidR="00F12CF7" w:rsidRPr="00187D67">
        <w:t>Members</w:t>
      </w:r>
      <w:r w:rsidR="00F12CF7" w:rsidRPr="00187D67">
        <w:rPr>
          <w:spacing w:val="10"/>
        </w:rPr>
        <w:t xml:space="preserve"> </w:t>
      </w:r>
      <w:r w:rsidR="00F12CF7" w:rsidRPr="00187D67">
        <w:t>of</w:t>
      </w:r>
      <w:r w:rsidR="00F12CF7" w:rsidRPr="00187D67">
        <w:rPr>
          <w:spacing w:val="5"/>
        </w:rPr>
        <w:t xml:space="preserve"> </w:t>
      </w:r>
      <w:r w:rsidR="00F12CF7" w:rsidRPr="00187D67">
        <w:t>the</w:t>
      </w:r>
      <w:r w:rsidR="00F12CF7" w:rsidRPr="00187D67">
        <w:rPr>
          <w:spacing w:val="3"/>
        </w:rPr>
        <w:t xml:space="preserve"> </w:t>
      </w:r>
      <w:r w:rsidR="00F12CF7" w:rsidRPr="00187D67">
        <w:t xml:space="preserve">Association.  </w:t>
      </w:r>
      <w:r w:rsidR="00F12CF7" w:rsidRPr="00187D67">
        <w:rPr>
          <w:spacing w:val="-8"/>
        </w:rPr>
        <w:t xml:space="preserve"> </w:t>
      </w:r>
      <w:r w:rsidR="00F12CF7" w:rsidRPr="00187D67">
        <w:t>Thereafter,</w:t>
      </w:r>
      <w:r w:rsidR="00F12CF7" w:rsidRPr="00187D67">
        <w:rPr>
          <w:spacing w:val="21"/>
        </w:rPr>
        <w:t xml:space="preserve"> </w:t>
      </w:r>
      <w:r w:rsidR="00F12CF7" w:rsidRPr="00187D67">
        <w:t>when</w:t>
      </w:r>
      <w:r w:rsidR="00F12CF7" w:rsidRPr="00187D67">
        <w:rPr>
          <w:spacing w:val="-3"/>
        </w:rPr>
        <w:t xml:space="preserve"> </w:t>
      </w:r>
      <w:r w:rsidR="00F12CF7" w:rsidRPr="00187D67">
        <w:t>the</w:t>
      </w:r>
      <w:r w:rsidR="00F12CF7" w:rsidRPr="00187D67">
        <w:rPr>
          <w:spacing w:val="13"/>
        </w:rPr>
        <w:t xml:space="preserve"> </w:t>
      </w:r>
      <w:r w:rsidR="00F12CF7" w:rsidRPr="00187D67">
        <w:t>Declarant</w:t>
      </w:r>
      <w:r w:rsidR="00F12CF7" w:rsidRPr="00187D67">
        <w:rPr>
          <w:spacing w:val="28"/>
        </w:rPr>
        <w:t xml:space="preserve"> </w:t>
      </w:r>
      <w:r w:rsidR="00F12CF7" w:rsidRPr="00187D67">
        <w:t>no</w:t>
      </w:r>
      <w:r w:rsidR="00F12CF7" w:rsidRPr="00187D67">
        <w:rPr>
          <w:spacing w:val="21"/>
        </w:rPr>
        <w:t xml:space="preserve"> </w:t>
      </w:r>
      <w:r w:rsidR="00F12CF7" w:rsidRPr="00187D67">
        <w:t>longer</w:t>
      </w:r>
      <w:r w:rsidR="00F12CF7" w:rsidRPr="00187D67">
        <w:rPr>
          <w:spacing w:val="18"/>
        </w:rPr>
        <w:t xml:space="preserve"> </w:t>
      </w:r>
      <w:r w:rsidR="00F12CF7" w:rsidRPr="00187D67">
        <w:t>owns</w:t>
      </w:r>
      <w:r w:rsidR="00F12CF7" w:rsidRPr="00187D67">
        <w:rPr>
          <w:spacing w:val="15"/>
        </w:rPr>
        <w:t xml:space="preserve"> </w:t>
      </w:r>
      <w:r w:rsidR="00F12CF7" w:rsidRPr="00187D67">
        <w:t>any</w:t>
      </w:r>
      <w:r w:rsidR="00F12CF7" w:rsidRPr="00187D67">
        <w:rPr>
          <w:spacing w:val="8"/>
        </w:rPr>
        <w:t xml:space="preserve"> </w:t>
      </w:r>
      <w:r w:rsidR="00F12CF7" w:rsidRPr="00187D67">
        <w:t>Lot</w:t>
      </w:r>
      <w:r w:rsidR="00F12CF7" w:rsidRPr="00187D67">
        <w:rPr>
          <w:spacing w:val="15"/>
        </w:rPr>
        <w:t xml:space="preserve"> </w:t>
      </w:r>
      <w:r w:rsidR="00F12CF7" w:rsidRPr="00187D67">
        <w:t>or</w:t>
      </w:r>
      <w:r w:rsidR="00F12CF7" w:rsidRPr="00187D67">
        <w:rPr>
          <w:spacing w:val="14"/>
        </w:rPr>
        <w:t xml:space="preserve"> </w:t>
      </w:r>
      <w:r w:rsidR="00F12CF7" w:rsidRPr="00187D67">
        <w:t>Property,</w:t>
      </w:r>
      <w:r w:rsidR="00F12CF7" w:rsidRPr="00187D67">
        <w:rPr>
          <w:spacing w:val="26"/>
        </w:rPr>
        <w:t xml:space="preserve"> </w:t>
      </w:r>
      <w:r w:rsidR="00F12CF7" w:rsidRPr="00187D67">
        <w:t>the</w:t>
      </w:r>
      <w:r w:rsidR="00F12CF7" w:rsidRPr="00187D67">
        <w:rPr>
          <w:spacing w:val="8"/>
        </w:rPr>
        <w:t xml:space="preserve"> </w:t>
      </w:r>
      <w:r w:rsidR="00F12CF7" w:rsidRPr="00187D67">
        <w:t>power</w:t>
      </w:r>
      <w:r w:rsidR="00F12CF7" w:rsidRPr="00187D67">
        <w:rPr>
          <w:spacing w:val="15"/>
        </w:rPr>
        <w:t xml:space="preserve"> </w:t>
      </w:r>
      <w:r w:rsidR="00F12CF7" w:rsidRPr="00187D67">
        <w:t>to</w:t>
      </w:r>
      <w:r w:rsidR="00F12CF7" w:rsidRPr="00187D67">
        <w:rPr>
          <w:spacing w:val="10"/>
        </w:rPr>
        <w:t xml:space="preserve"> </w:t>
      </w:r>
      <w:r w:rsidR="00F12CF7" w:rsidRPr="00187D67">
        <w:t>appoint</w:t>
      </w:r>
      <w:r w:rsidR="00F12CF7" w:rsidRPr="00187D67">
        <w:rPr>
          <w:spacing w:val="18"/>
        </w:rPr>
        <w:t xml:space="preserve"> </w:t>
      </w:r>
      <w:r w:rsidR="00F12CF7" w:rsidRPr="00187D67">
        <w:t>members</w:t>
      </w:r>
      <w:r w:rsidR="00F12CF7" w:rsidRPr="00187D67">
        <w:rPr>
          <w:spacing w:val="18"/>
        </w:rPr>
        <w:t xml:space="preserve"> </w:t>
      </w:r>
      <w:r w:rsidR="00F12CF7" w:rsidRPr="00187D67">
        <w:t>of</w:t>
      </w:r>
      <w:r w:rsidR="00F12CF7" w:rsidRPr="00187D67">
        <w:rPr>
          <w:spacing w:val="5"/>
        </w:rPr>
        <w:t xml:space="preserve"> </w:t>
      </w:r>
      <w:r w:rsidR="00F12CF7" w:rsidRPr="00187D67">
        <w:t>the</w:t>
      </w:r>
      <w:r w:rsidR="00F12CF7" w:rsidRPr="00187D67">
        <w:rPr>
          <w:spacing w:val="12"/>
        </w:rPr>
        <w:t xml:space="preserve"> </w:t>
      </w:r>
      <w:r w:rsidR="00F12CF7" w:rsidRPr="00187D67">
        <w:t>ACB</w:t>
      </w:r>
      <w:r w:rsidR="00F12CF7" w:rsidRPr="00187D67">
        <w:rPr>
          <w:spacing w:val="-3"/>
        </w:rPr>
        <w:t xml:space="preserve"> </w:t>
      </w:r>
      <w:r w:rsidR="00F12CF7" w:rsidRPr="00187D67">
        <w:t>shall</w:t>
      </w:r>
      <w:r w:rsidR="00F12CF7" w:rsidRPr="00187D67">
        <w:rPr>
          <w:spacing w:val="20"/>
        </w:rPr>
        <w:t xml:space="preserve"> </w:t>
      </w:r>
      <w:r w:rsidR="00F12CF7" w:rsidRPr="00187D67">
        <w:t>be</w:t>
      </w:r>
      <w:r w:rsidR="00F12CF7" w:rsidRPr="00187D67">
        <w:rPr>
          <w:spacing w:val="13"/>
        </w:rPr>
        <w:t xml:space="preserve"> </w:t>
      </w:r>
      <w:r w:rsidR="00F12CF7" w:rsidRPr="00187D67">
        <w:t>transferred</w:t>
      </w:r>
      <w:r w:rsidR="00F12CF7" w:rsidRPr="00187D67">
        <w:rPr>
          <w:spacing w:val="33"/>
        </w:rPr>
        <w:t xml:space="preserve"> </w:t>
      </w:r>
      <w:r w:rsidR="00F12CF7" w:rsidRPr="00187D67">
        <w:t>to</w:t>
      </w:r>
      <w:r w:rsidR="00F12CF7" w:rsidRPr="00187D67">
        <w:rPr>
          <w:spacing w:val="14"/>
        </w:rPr>
        <w:t xml:space="preserve"> </w:t>
      </w:r>
      <w:r w:rsidR="00F12CF7" w:rsidRPr="00187D67">
        <w:t>the</w:t>
      </w:r>
      <w:r w:rsidR="00F12CF7" w:rsidRPr="00187D67">
        <w:rPr>
          <w:spacing w:val="17"/>
        </w:rPr>
        <w:t xml:space="preserve"> </w:t>
      </w:r>
      <w:r w:rsidR="00F12CF7" w:rsidRPr="00187D67">
        <w:t>Association,</w:t>
      </w:r>
      <w:r w:rsidR="00F12CF7" w:rsidRPr="00187D67">
        <w:rPr>
          <w:spacing w:val="33"/>
        </w:rPr>
        <w:t xml:space="preserve"> </w:t>
      </w:r>
      <w:r w:rsidR="00F12CF7" w:rsidRPr="00187D67">
        <w:t>which</w:t>
      </w:r>
      <w:r w:rsidR="00F12CF7" w:rsidRPr="00187D67">
        <w:rPr>
          <w:spacing w:val="29"/>
        </w:rPr>
        <w:t xml:space="preserve"> </w:t>
      </w:r>
      <w:r w:rsidR="00F12CF7" w:rsidRPr="00187D67">
        <w:t>shall</w:t>
      </w:r>
      <w:r w:rsidR="00F12CF7" w:rsidRPr="00187D67">
        <w:rPr>
          <w:spacing w:val="20"/>
        </w:rPr>
        <w:t xml:space="preserve"> </w:t>
      </w:r>
      <w:r w:rsidR="00F12CF7" w:rsidRPr="00187D67">
        <w:t>appoint</w:t>
      </w:r>
      <w:r w:rsidR="00F12CF7" w:rsidRPr="00187D67">
        <w:rPr>
          <w:spacing w:val="24"/>
        </w:rPr>
        <w:t xml:space="preserve"> </w:t>
      </w:r>
      <w:r w:rsidR="00F12CF7" w:rsidRPr="00187D67">
        <w:t>three</w:t>
      </w:r>
      <w:r w:rsidR="00F12CF7" w:rsidRPr="00187D67">
        <w:rPr>
          <w:spacing w:val="23"/>
        </w:rPr>
        <w:t xml:space="preserve"> </w:t>
      </w:r>
      <w:r w:rsidR="00F12CF7" w:rsidRPr="00187D67">
        <w:t>of</w:t>
      </w:r>
      <w:r w:rsidR="00F12CF7" w:rsidRPr="00187D67">
        <w:rPr>
          <w:spacing w:val="10"/>
        </w:rPr>
        <w:t xml:space="preserve"> </w:t>
      </w:r>
      <w:r w:rsidR="00F12CF7" w:rsidRPr="00187D67">
        <w:t>its</w:t>
      </w:r>
      <w:r w:rsidR="00F12CF7" w:rsidRPr="00187D67">
        <w:rPr>
          <w:spacing w:val="14"/>
        </w:rPr>
        <w:t xml:space="preserve"> </w:t>
      </w:r>
      <w:r w:rsidR="00F12CF7" w:rsidRPr="00187D67">
        <w:t>Members</w:t>
      </w:r>
      <w:r w:rsidR="00F12CF7" w:rsidRPr="00187D67">
        <w:rPr>
          <w:spacing w:val="29"/>
        </w:rPr>
        <w:t xml:space="preserve"> </w:t>
      </w:r>
      <w:r w:rsidR="00F12CF7" w:rsidRPr="00187D67">
        <w:t>to</w:t>
      </w:r>
      <w:r w:rsidR="00F12CF7" w:rsidRPr="00187D67">
        <w:rPr>
          <w:spacing w:val="21"/>
        </w:rPr>
        <w:t xml:space="preserve"> </w:t>
      </w:r>
      <w:r w:rsidR="00F12CF7" w:rsidRPr="00187D67">
        <w:t>the</w:t>
      </w:r>
      <w:r w:rsidR="00F12CF7" w:rsidRPr="00187D67">
        <w:rPr>
          <w:spacing w:val="29"/>
        </w:rPr>
        <w:t xml:space="preserve"> </w:t>
      </w:r>
      <w:r w:rsidR="00F12CF7" w:rsidRPr="00187D67">
        <w:t>ACB.</w:t>
      </w:r>
      <w:r w:rsidR="00F12CF7" w:rsidRPr="00187D67">
        <w:rPr>
          <w:spacing w:val="4"/>
        </w:rPr>
        <w:t xml:space="preserve"> </w:t>
      </w:r>
      <w:r w:rsidR="00F12CF7" w:rsidRPr="00187D67">
        <w:t>The</w:t>
      </w:r>
      <w:r w:rsidR="00F12CF7" w:rsidRPr="00187D67">
        <w:rPr>
          <w:spacing w:val="33"/>
        </w:rPr>
        <w:t xml:space="preserve"> </w:t>
      </w:r>
      <w:r w:rsidR="00F12CF7" w:rsidRPr="00187D67">
        <w:t xml:space="preserve">members </w:t>
      </w:r>
      <w:r w:rsidR="00F12CF7" w:rsidRPr="00187D67">
        <w:rPr>
          <w:spacing w:val="1"/>
        </w:rPr>
        <w:t>of</w:t>
      </w:r>
      <w:r w:rsidR="00F12CF7" w:rsidRPr="00187D67">
        <w:rPr>
          <w:spacing w:val="33"/>
        </w:rPr>
        <w:t xml:space="preserve"> </w:t>
      </w:r>
      <w:r w:rsidR="00F12CF7" w:rsidRPr="00187D67">
        <w:t>the</w:t>
      </w:r>
      <w:r w:rsidR="00F12CF7" w:rsidRPr="00187D67">
        <w:rPr>
          <w:spacing w:val="34"/>
        </w:rPr>
        <w:t xml:space="preserve"> </w:t>
      </w:r>
      <w:r w:rsidR="00F12CF7" w:rsidRPr="00187D67">
        <w:t xml:space="preserve">ACB </w:t>
      </w:r>
      <w:r w:rsidR="00F12CF7" w:rsidRPr="00187D67">
        <w:rPr>
          <w:spacing w:val="4"/>
        </w:rPr>
        <w:t>shall</w:t>
      </w:r>
      <w:r w:rsidR="00F12CF7" w:rsidRPr="00187D67">
        <w:t xml:space="preserve"> </w:t>
      </w:r>
      <w:r w:rsidR="00F12CF7" w:rsidRPr="00187D67">
        <w:rPr>
          <w:spacing w:val="1"/>
        </w:rPr>
        <w:t>serve</w:t>
      </w:r>
      <w:r w:rsidR="00F12CF7" w:rsidRPr="00187D67">
        <w:rPr>
          <w:spacing w:val="30"/>
        </w:rPr>
        <w:t xml:space="preserve"> </w:t>
      </w:r>
      <w:r w:rsidR="00F12CF7" w:rsidRPr="00187D67">
        <w:t>at</w:t>
      </w:r>
      <w:r w:rsidR="00F12CF7" w:rsidRPr="00187D67">
        <w:rPr>
          <w:spacing w:val="28"/>
        </w:rPr>
        <w:t xml:space="preserve"> </w:t>
      </w:r>
      <w:r w:rsidR="00F12CF7" w:rsidRPr="00187D67">
        <w:t>the</w:t>
      </w:r>
      <w:r w:rsidR="00F12CF7" w:rsidRPr="00187D67">
        <w:rPr>
          <w:spacing w:val="28"/>
        </w:rPr>
        <w:t xml:space="preserve"> </w:t>
      </w:r>
      <w:r w:rsidR="00F12CF7" w:rsidRPr="00187D67">
        <w:t>pleasure</w:t>
      </w:r>
      <w:r w:rsidR="00F12CF7" w:rsidRPr="00187D67">
        <w:rPr>
          <w:spacing w:val="36"/>
        </w:rPr>
        <w:t xml:space="preserve"> </w:t>
      </w:r>
      <w:r w:rsidR="00F12CF7" w:rsidRPr="00187D67">
        <w:t>of</w:t>
      </w:r>
      <w:r w:rsidR="00F12CF7" w:rsidRPr="00187D67">
        <w:rPr>
          <w:spacing w:val="32"/>
        </w:rPr>
        <w:t xml:space="preserve"> </w:t>
      </w:r>
      <w:r w:rsidR="00F12CF7" w:rsidRPr="00187D67">
        <w:t xml:space="preserve">the </w:t>
      </w:r>
      <w:r w:rsidR="00F12CF7" w:rsidRPr="00187D67">
        <w:rPr>
          <w:spacing w:val="3"/>
        </w:rPr>
        <w:t>entity</w:t>
      </w:r>
      <w:r w:rsidR="00F12CF7" w:rsidRPr="00187D67">
        <w:t xml:space="preserve"> </w:t>
      </w:r>
      <w:r w:rsidR="00F12CF7" w:rsidRPr="00187D67">
        <w:rPr>
          <w:spacing w:val="-9"/>
        </w:rPr>
        <w:t>that</w:t>
      </w:r>
      <w:r w:rsidR="00F12CF7" w:rsidRPr="00187D67">
        <w:rPr>
          <w:spacing w:val="33"/>
        </w:rPr>
        <w:t xml:space="preserve"> </w:t>
      </w:r>
      <w:r w:rsidR="00F12CF7" w:rsidRPr="00187D67">
        <w:t>appointed</w:t>
      </w:r>
      <w:r w:rsidR="00F12CF7" w:rsidRPr="00187D67">
        <w:rPr>
          <w:spacing w:val="37"/>
        </w:rPr>
        <w:t xml:space="preserve"> </w:t>
      </w:r>
      <w:r w:rsidR="00F12CF7" w:rsidRPr="00187D67">
        <w:t>them</w:t>
      </w:r>
      <w:r w:rsidR="00F12CF7" w:rsidRPr="00187D67">
        <w:rPr>
          <w:spacing w:val="36"/>
        </w:rPr>
        <w:t xml:space="preserve"> </w:t>
      </w:r>
      <w:r w:rsidR="00F12CF7" w:rsidRPr="00187D67">
        <w:t>and</w:t>
      </w:r>
      <w:r w:rsidR="00F12CF7" w:rsidRPr="00187D67">
        <w:rPr>
          <w:spacing w:val="-4"/>
        </w:rPr>
        <w:t xml:space="preserve"> </w:t>
      </w:r>
      <w:r w:rsidR="00F12CF7" w:rsidRPr="00187D67">
        <w:lastRenderedPageBreak/>
        <w:t>accordingly</w:t>
      </w:r>
      <w:r w:rsidR="00F12CF7" w:rsidRPr="00187D67">
        <w:rPr>
          <w:spacing w:val="12"/>
        </w:rPr>
        <w:t xml:space="preserve"> </w:t>
      </w:r>
      <w:r w:rsidR="00F12CF7" w:rsidRPr="00187D67">
        <w:t>ACB</w:t>
      </w:r>
      <w:r w:rsidR="00F12CF7" w:rsidRPr="00187D67">
        <w:rPr>
          <w:spacing w:val="9"/>
        </w:rPr>
        <w:t xml:space="preserve"> </w:t>
      </w:r>
      <w:r w:rsidR="00F12CF7" w:rsidRPr="00187D67">
        <w:t>members</w:t>
      </w:r>
      <w:r w:rsidR="00F12CF7" w:rsidRPr="00187D67">
        <w:rPr>
          <w:spacing w:val="18"/>
        </w:rPr>
        <w:t xml:space="preserve"> </w:t>
      </w:r>
      <w:r w:rsidR="00F12CF7" w:rsidRPr="00187D67">
        <w:t>may</w:t>
      </w:r>
      <w:r w:rsidR="00F12CF7" w:rsidRPr="00187D67">
        <w:rPr>
          <w:spacing w:val="7"/>
        </w:rPr>
        <w:t xml:space="preserve"> </w:t>
      </w:r>
      <w:r w:rsidR="00F12CF7" w:rsidRPr="00187D67">
        <w:t>be</w:t>
      </w:r>
      <w:r w:rsidR="00F12CF7" w:rsidRPr="00187D67">
        <w:rPr>
          <w:spacing w:val="7"/>
        </w:rPr>
        <w:t xml:space="preserve"> </w:t>
      </w:r>
      <w:r w:rsidR="00F12CF7" w:rsidRPr="00187D67">
        <w:t>replaced</w:t>
      </w:r>
      <w:r w:rsidR="00F12CF7" w:rsidRPr="00187D67">
        <w:rPr>
          <w:spacing w:val="29"/>
        </w:rPr>
        <w:t xml:space="preserve"> </w:t>
      </w:r>
      <w:r w:rsidR="00F12CF7" w:rsidRPr="00187D67">
        <w:t>at</w:t>
      </w:r>
      <w:r w:rsidR="00F12CF7" w:rsidRPr="00187D67">
        <w:rPr>
          <w:spacing w:val="10"/>
        </w:rPr>
        <w:t xml:space="preserve"> </w:t>
      </w:r>
      <w:r w:rsidR="00F12CF7" w:rsidRPr="00187D67">
        <w:t>any</w:t>
      </w:r>
      <w:r w:rsidR="00F12CF7" w:rsidRPr="00187D67">
        <w:rPr>
          <w:spacing w:val="2"/>
        </w:rPr>
        <w:t xml:space="preserve"> </w:t>
      </w:r>
      <w:r w:rsidR="00F12CF7" w:rsidRPr="00187D67">
        <w:t>time</w:t>
      </w:r>
      <w:r w:rsidR="00F12CF7" w:rsidRPr="00187D67">
        <w:rPr>
          <w:spacing w:val="12"/>
        </w:rPr>
        <w:t xml:space="preserve"> </w:t>
      </w:r>
      <w:r w:rsidR="00F12CF7" w:rsidRPr="00187D67">
        <w:t>for</w:t>
      </w:r>
      <w:r w:rsidR="00F12CF7" w:rsidRPr="00187D67">
        <w:rPr>
          <w:spacing w:val="11"/>
        </w:rPr>
        <w:t xml:space="preserve"> </w:t>
      </w:r>
      <w:r w:rsidR="00F12CF7" w:rsidRPr="00187D67">
        <w:t>any</w:t>
      </w:r>
      <w:r w:rsidR="00F12CF7" w:rsidRPr="00187D67">
        <w:rPr>
          <w:spacing w:val="1"/>
        </w:rPr>
        <w:t xml:space="preserve"> </w:t>
      </w:r>
      <w:r w:rsidR="00F12CF7" w:rsidRPr="00187D67">
        <w:t xml:space="preserve">reason </w:t>
      </w:r>
      <w:r w:rsidR="00F12CF7" w:rsidRPr="00187D67">
        <w:rPr>
          <w:spacing w:val="-18"/>
        </w:rPr>
        <w:t>whatsoever</w:t>
      </w:r>
      <w:r w:rsidR="00F12CF7" w:rsidRPr="00187D67">
        <w:t>.</w:t>
      </w:r>
      <w:r w:rsidR="00F12CF7" w:rsidRPr="00187D67">
        <w:rPr>
          <w:spacing w:val="39"/>
        </w:rPr>
        <w:t xml:space="preserve"> </w:t>
      </w:r>
      <w:r w:rsidR="00F12CF7" w:rsidRPr="00187D67">
        <w:t>The</w:t>
      </w:r>
      <w:r w:rsidR="00F12CF7" w:rsidRPr="00187D67">
        <w:rPr>
          <w:spacing w:val="8"/>
        </w:rPr>
        <w:t xml:space="preserve"> </w:t>
      </w:r>
      <w:r w:rsidR="00F12CF7" w:rsidRPr="00187D67">
        <w:t>ACB may</w:t>
      </w:r>
      <w:r w:rsidR="00F12CF7" w:rsidRPr="00187D67">
        <w:rPr>
          <w:spacing w:val="10"/>
        </w:rPr>
        <w:t xml:space="preserve"> </w:t>
      </w:r>
      <w:r w:rsidR="00F12CF7" w:rsidRPr="00187D67">
        <w:t>designate</w:t>
      </w:r>
      <w:r w:rsidR="00F12CF7" w:rsidRPr="00187D67">
        <w:rPr>
          <w:spacing w:val="8"/>
        </w:rPr>
        <w:t xml:space="preserve"> </w:t>
      </w:r>
      <w:r w:rsidR="00F12CF7" w:rsidRPr="00187D67">
        <w:t>in</w:t>
      </w:r>
      <w:r w:rsidR="00F12CF7" w:rsidRPr="00187D67">
        <w:rPr>
          <w:spacing w:val="9"/>
        </w:rPr>
        <w:t xml:space="preserve"> </w:t>
      </w:r>
      <w:r w:rsidR="00F12CF7" w:rsidRPr="00187D67">
        <w:t>writing</w:t>
      </w:r>
      <w:r w:rsidR="00F12CF7" w:rsidRPr="00187D67">
        <w:rPr>
          <w:spacing w:val="1"/>
        </w:rPr>
        <w:t xml:space="preserve"> </w:t>
      </w:r>
      <w:r w:rsidR="00F12CF7" w:rsidRPr="00187D67">
        <w:t>one</w:t>
      </w:r>
      <w:r w:rsidR="00F12CF7" w:rsidRPr="00187D67">
        <w:rPr>
          <w:spacing w:val="5"/>
        </w:rPr>
        <w:t xml:space="preserve"> </w:t>
      </w:r>
      <w:r w:rsidR="00F12CF7" w:rsidRPr="00187D67">
        <w:t>or more</w:t>
      </w:r>
      <w:r w:rsidR="00F12CF7" w:rsidRPr="00187D67">
        <w:rPr>
          <w:spacing w:val="8"/>
        </w:rPr>
        <w:t xml:space="preserve"> </w:t>
      </w:r>
      <w:r w:rsidR="00F12CF7" w:rsidRPr="00187D67">
        <w:t>of</w:t>
      </w:r>
      <w:r w:rsidR="00F12CF7" w:rsidRPr="00187D67">
        <w:rPr>
          <w:spacing w:val="7"/>
        </w:rPr>
        <w:t xml:space="preserve"> </w:t>
      </w:r>
      <w:r w:rsidR="00F12CF7" w:rsidRPr="00187D67">
        <w:t>its</w:t>
      </w:r>
      <w:r w:rsidR="00F12CF7" w:rsidRPr="00187D67">
        <w:rPr>
          <w:spacing w:val="-5"/>
        </w:rPr>
        <w:t xml:space="preserve"> </w:t>
      </w:r>
      <w:r w:rsidR="00F12CF7" w:rsidRPr="00187D67">
        <w:t>members</w:t>
      </w:r>
      <w:r w:rsidR="00F12CF7" w:rsidRPr="00187D67">
        <w:rPr>
          <w:spacing w:val="11"/>
        </w:rPr>
        <w:t xml:space="preserve"> </w:t>
      </w:r>
      <w:r w:rsidR="00F12CF7" w:rsidRPr="00187D67">
        <w:t>to</w:t>
      </w:r>
      <w:r w:rsidR="00F12CF7" w:rsidRPr="00187D67">
        <w:rPr>
          <w:spacing w:val="13"/>
        </w:rPr>
        <w:t xml:space="preserve"> </w:t>
      </w:r>
      <w:r w:rsidR="00F12CF7" w:rsidRPr="00187D67">
        <w:t>act</w:t>
      </w:r>
      <w:r w:rsidR="00F12CF7" w:rsidRPr="00187D67">
        <w:rPr>
          <w:spacing w:val="6"/>
        </w:rPr>
        <w:t xml:space="preserve"> </w:t>
      </w:r>
      <w:r w:rsidR="00F12CF7" w:rsidRPr="00187D67">
        <w:t>on</w:t>
      </w:r>
      <w:r w:rsidR="00F12CF7" w:rsidRPr="00187D67">
        <w:rPr>
          <w:spacing w:val="4"/>
        </w:rPr>
        <w:t xml:space="preserve"> </w:t>
      </w:r>
      <w:r w:rsidR="00F12CF7" w:rsidRPr="00187D67">
        <w:t>behalf</w:t>
      </w:r>
      <w:r w:rsidR="00F12CF7" w:rsidRPr="00187D67">
        <w:rPr>
          <w:spacing w:val="11"/>
        </w:rPr>
        <w:t xml:space="preserve"> </w:t>
      </w:r>
      <w:r w:rsidR="00F12CF7" w:rsidRPr="00187D67">
        <w:t>of</w:t>
      </w:r>
      <w:r w:rsidR="00F12CF7" w:rsidRPr="00187D67">
        <w:rPr>
          <w:spacing w:val="8"/>
        </w:rPr>
        <w:t xml:space="preserve"> </w:t>
      </w:r>
      <w:r w:rsidR="00F12CF7" w:rsidRPr="00187D67">
        <w:t>the</w:t>
      </w:r>
      <w:r w:rsidR="00F12CF7" w:rsidRPr="00187D67">
        <w:rPr>
          <w:spacing w:val="-6"/>
        </w:rPr>
        <w:t xml:space="preserve"> </w:t>
      </w:r>
      <w:r w:rsidR="00F12CF7" w:rsidRPr="00187D67">
        <w:t>ACB</w:t>
      </w:r>
      <w:r w:rsidR="00F12CF7" w:rsidRPr="00187D67">
        <w:rPr>
          <w:spacing w:val="13"/>
        </w:rPr>
        <w:t xml:space="preserve"> </w:t>
      </w:r>
      <w:r w:rsidR="00F12CF7" w:rsidRPr="00187D67">
        <w:t>in</w:t>
      </w:r>
      <w:r w:rsidR="00F12CF7" w:rsidRPr="00187D67">
        <w:rPr>
          <w:spacing w:val="-2"/>
        </w:rPr>
        <w:t xml:space="preserve"> </w:t>
      </w:r>
      <w:r w:rsidR="00F12CF7" w:rsidRPr="00187D67">
        <w:t>granting</w:t>
      </w:r>
      <w:r w:rsidR="00F12CF7" w:rsidRPr="00187D67">
        <w:rPr>
          <w:spacing w:val="10"/>
        </w:rPr>
        <w:t xml:space="preserve"> </w:t>
      </w:r>
      <w:r w:rsidR="00F12CF7" w:rsidRPr="00187D67">
        <w:t>or</w:t>
      </w:r>
      <w:r w:rsidR="00F12CF7" w:rsidRPr="00187D67">
        <w:rPr>
          <w:spacing w:val="3"/>
        </w:rPr>
        <w:t xml:space="preserve"> </w:t>
      </w:r>
      <w:r w:rsidR="00F12CF7" w:rsidRPr="00187D67">
        <w:t>refusing</w:t>
      </w:r>
      <w:r w:rsidR="00F12CF7" w:rsidRPr="00187D67">
        <w:rPr>
          <w:spacing w:val="10"/>
        </w:rPr>
        <w:t xml:space="preserve"> </w:t>
      </w:r>
      <w:r w:rsidR="00F12CF7" w:rsidRPr="00187D67">
        <w:t>written</w:t>
      </w:r>
      <w:r w:rsidR="00F12CF7" w:rsidRPr="00187D67">
        <w:rPr>
          <w:spacing w:val="8"/>
        </w:rPr>
        <w:t xml:space="preserve"> </w:t>
      </w:r>
      <w:r w:rsidR="00F12CF7" w:rsidRPr="00187D67">
        <w:t>approvals called</w:t>
      </w:r>
      <w:r w:rsidR="00F12CF7" w:rsidRPr="00187D67">
        <w:rPr>
          <w:spacing w:val="4"/>
        </w:rPr>
        <w:t xml:space="preserve"> </w:t>
      </w:r>
      <w:r w:rsidR="00F12CF7" w:rsidRPr="00187D67">
        <w:t>for</w:t>
      </w:r>
      <w:r w:rsidR="00F12CF7" w:rsidRPr="00187D67">
        <w:rPr>
          <w:spacing w:val="-9"/>
        </w:rPr>
        <w:t xml:space="preserve"> </w:t>
      </w:r>
      <w:r w:rsidR="00F12CF7" w:rsidRPr="00187D67">
        <w:t>in</w:t>
      </w:r>
      <w:r w:rsidR="00F12CF7" w:rsidRPr="00187D67">
        <w:rPr>
          <w:spacing w:val="-3"/>
        </w:rPr>
        <w:t xml:space="preserve"> </w:t>
      </w:r>
      <w:r w:rsidR="00F12CF7" w:rsidRPr="00187D67">
        <w:t>this</w:t>
      </w:r>
      <w:r w:rsidR="00F12CF7" w:rsidRPr="00187D67">
        <w:rPr>
          <w:spacing w:val="-1"/>
        </w:rPr>
        <w:t xml:space="preserve"> </w:t>
      </w:r>
      <w:r w:rsidR="00F12CF7" w:rsidRPr="00187D67">
        <w:t>Declaration.</w:t>
      </w:r>
      <w:r w:rsidR="002A57B2">
        <w:t xml:space="preserve">  Either the Declarant or the Association may hire one or more professionals to fulfill all or some of the obligations of the ACB.  Any costs incurred by the Association related to such </w:t>
      </w:r>
      <w:proofErr w:type="gramStart"/>
      <w:r w:rsidR="002A57B2">
        <w:t>professional</w:t>
      </w:r>
      <w:proofErr w:type="gramEnd"/>
      <w:r w:rsidR="002A57B2">
        <w:t xml:space="preserve"> shall be charged as an application fee to the Owner submitting the application to the ACB.</w:t>
      </w:r>
    </w:p>
    <w:p w14:paraId="6373951F" w14:textId="77777777" w:rsidR="00107D3C" w:rsidRPr="00187D67" w:rsidRDefault="00107D3C" w:rsidP="00210448">
      <w:pPr>
        <w:spacing w:line="360" w:lineRule="auto"/>
        <w:ind w:firstLine="720"/>
        <w:jc w:val="both"/>
      </w:pPr>
      <w:r w:rsidRPr="00210448">
        <w:rPr>
          <w:u w:val="single"/>
        </w:rPr>
        <w:t>Section 3 - Required Approval to Commence Work</w:t>
      </w:r>
      <w:r w:rsidRPr="00187D67">
        <w:t>.</w:t>
      </w:r>
    </w:p>
    <w:p w14:paraId="642CA87E" w14:textId="2872986C" w:rsidR="00210448" w:rsidRPr="00210448" w:rsidRDefault="00F12CF7" w:rsidP="00187D67">
      <w:pPr>
        <w:pStyle w:val="ListParagraph"/>
        <w:numPr>
          <w:ilvl w:val="0"/>
          <w:numId w:val="15"/>
        </w:numPr>
        <w:spacing w:line="360" w:lineRule="auto"/>
        <w:jc w:val="both"/>
      </w:pPr>
      <w:r w:rsidRPr="00210448">
        <w:rPr>
          <w:b/>
        </w:rPr>
        <w:t>From</w:t>
      </w:r>
      <w:r w:rsidRPr="00210448">
        <w:rPr>
          <w:b/>
          <w:spacing w:val="22"/>
        </w:rPr>
        <w:t xml:space="preserve"> </w:t>
      </w:r>
      <w:r w:rsidRPr="00210448">
        <w:rPr>
          <w:b/>
        </w:rPr>
        <w:t>the</w:t>
      </w:r>
      <w:r w:rsidRPr="00210448">
        <w:rPr>
          <w:b/>
          <w:spacing w:val="15"/>
        </w:rPr>
        <w:t xml:space="preserve"> </w:t>
      </w:r>
      <w:r w:rsidRPr="00210448">
        <w:rPr>
          <w:b/>
        </w:rPr>
        <w:t>date</w:t>
      </w:r>
      <w:r w:rsidRPr="00210448">
        <w:rPr>
          <w:b/>
          <w:spacing w:val="6"/>
        </w:rPr>
        <w:t xml:space="preserve"> </w:t>
      </w:r>
      <w:r w:rsidRPr="00210448">
        <w:rPr>
          <w:b/>
        </w:rPr>
        <w:t>the</w:t>
      </w:r>
      <w:r w:rsidRPr="00210448">
        <w:rPr>
          <w:b/>
          <w:spacing w:val="11"/>
        </w:rPr>
        <w:t xml:space="preserve"> </w:t>
      </w:r>
      <w:r w:rsidR="002A57B2">
        <w:rPr>
          <w:b/>
        </w:rPr>
        <w:t>Declarant</w:t>
      </w:r>
      <w:r w:rsidRPr="00210448">
        <w:rPr>
          <w:b/>
          <w:spacing w:val="30"/>
        </w:rPr>
        <w:t xml:space="preserve"> </w:t>
      </w:r>
      <w:r w:rsidRPr="00210448">
        <w:rPr>
          <w:b/>
        </w:rPr>
        <w:t>conveys</w:t>
      </w:r>
      <w:r w:rsidRPr="00210448">
        <w:rPr>
          <w:b/>
          <w:spacing w:val="23"/>
        </w:rPr>
        <w:t xml:space="preserve"> </w:t>
      </w:r>
      <w:r w:rsidRPr="00210448">
        <w:rPr>
          <w:b/>
        </w:rPr>
        <w:t>the</w:t>
      </w:r>
      <w:r w:rsidRPr="00210448">
        <w:rPr>
          <w:b/>
          <w:spacing w:val="16"/>
        </w:rPr>
        <w:t xml:space="preserve"> </w:t>
      </w:r>
      <w:r w:rsidRPr="00210448">
        <w:rPr>
          <w:b/>
        </w:rPr>
        <w:t>Lot</w:t>
      </w:r>
      <w:r w:rsidRPr="00210448">
        <w:rPr>
          <w:b/>
          <w:spacing w:val="19"/>
        </w:rPr>
        <w:t xml:space="preserve"> </w:t>
      </w:r>
      <w:r w:rsidRPr="00210448">
        <w:rPr>
          <w:b/>
        </w:rPr>
        <w:t>to</w:t>
      </w:r>
      <w:r w:rsidRPr="00210448">
        <w:rPr>
          <w:b/>
          <w:spacing w:val="18"/>
        </w:rPr>
        <w:t xml:space="preserve"> </w:t>
      </w:r>
      <w:r w:rsidRPr="00210448">
        <w:rPr>
          <w:b/>
        </w:rPr>
        <w:t>an</w:t>
      </w:r>
      <w:r w:rsidRPr="00210448">
        <w:rPr>
          <w:b/>
          <w:spacing w:val="9"/>
        </w:rPr>
        <w:t xml:space="preserve"> </w:t>
      </w:r>
      <w:r w:rsidRPr="00210448">
        <w:rPr>
          <w:b/>
        </w:rPr>
        <w:t>Owner,</w:t>
      </w:r>
      <w:r w:rsidRPr="00210448">
        <w:rPr>
          <w:b/>
          <w:spacing w:val="11"/>
        </w:rPr>
        <w:t xml:space="preserve"> </w:t>
      </w:r>
      <w:r w:rsidRPr="00210448">
        <w:rPr>
          <w:b/>
        </w:rPr>
        <w:t>no</w:t>
      </w:r>
      <w:r w:rsidRPr="00210448">
        <w:rPr>
          <w:b/>
          <w:spacing w:val="9"/>
        </w:rPr>
        <w:t xml:space="preserve"> </w:t>
      </w:r>
      <w:r w:rsidRPr="00210448">
        <w:rPr>
          <w:b/>
        </w:rPr>
        <w:t>exterior</w:t>
      </w:r>
      <w:r w:rsidRPr="00210448">
        <w:rPr>
          <w:b/>
          <w:w w:val="101"/>
        </w:rPr>
        <w:t xml:space="preserve"> </w:t>
      </w:r>
      <w:r w:rsidRPr="00210448">
        <w:rPr>
          <w:b/>
        </w:rPr>
        <w:t>improvements,</w:t>
      </w:r>
      <w:r w:rsidRPr="00210448">
        <w:rPr>
          <w:b/>
          <w:spacing w:val="10"/>
        </w:rPr>
        <w:t xml:space="preserve"> </w:t>
      </w:r>
      <w:r w:rsidRPr="00210448">
        <w:rPr>
          <w:b/>
        </w:rPr>
        <w:t>alterations,</w:t>
      </w:r>
      <w:r w:rsidRPr="00210448">
        <w:rPr>
          <w:b/>
          <w:spacing w:val="5"/>
        </w:rPr>
        <w:t xml:space="preserve"> </w:t>
      </w:r>
      <w:r w:rsidRPr="00210448">
        <w:rPr>
          <w:b/>
        </w:rPr>
        <w:t>repairs,</w:t>
      </w:r>
      <w:r w:rsidRPr="00210448">
        <w:rPr>
          <w:b/>
          <w:spacing w:val="6"/>
        </w:rPr>
        <w:t xml:space="preserve"> </w:t>
      </w:r>
      <w:r w:rsidRPr="00210448">
        <w:rPr>
          <w:b/>
        </w:rPr>
        <w:t>excavations,</w:t>
      </w:r>
      <w:r w:rsidRPr="00210448">
        <w:rPr>
          <w:b/>
          <w:spacing w:val="5"/>
        </w:rPr>
        <w:t xml:space="preserve"> </w:t>
      </w:r>
      <w:r w:rsidRPr="00210448">
        <w:rPr>
          <w:b/>
        </w:rPr>
        <w:t>changes</w:t>
      </w:r>
      <w:r w:rsidRPr="00210448">
        <w:rPr>
          <w:b/>
          <w:spacing w:val="14"/>
        </w:rPr>
        <w:t xml:space="preserve"> </w:t>
      </w:r>
      <w:r w:rsidRPr="00210448">
        <w:rPr>
          <w:b/>
        </w:rPr>
        <w:t>in</w:t>
      </w:r>
      <w:r w:rsidRPr="00210448">
        <w:rPr>
          <w:b/>
          <w:spacing w:val="-19"/>
        </w:rPr>
        <w:t xml:space="preserve"> </w:t>
      </w:r>
      <w:r w:rsidRPr="00210448">
        <w:rPr>
          <w:b/>
        </w:rPr>
        <w:t>grade,</w:t>
      </w:r>
      <w:r w:rsidRPr="00210448">
        <w:rPr>
          <w:b/>
          <w:spacing w:val="2"/>
        </w:rPr>
        <w:t xml:space="preserve"> </w:t>
      </w:r>
      <w:r w:rsidRPr="00210448">
        <w:rPr>
          <w:b/>
        </w:rPr>
        <w:t>clearing,</w:t>
      </w:r>
      <w:r w:rsidRPr="00210448">
        <w:rPr>
          <w:b/>
          <w:spacing w:val="9"/>
        </w:rPr>
        <w:t xml:space="preserve"> </w:t>
      </w:r>
      <w:r w:rsidRPr="00210448">
        <w:rPr>
          <w:b/>
        </w:rPr>
        <w:t>cutting</w:t>
      </w:r>
      <w:r w:rsidRPr="00210448">
        <w:rPr>
          <w:b/>
          <w:spacing w:val="1"/>
        </w:rPr>
        <w:t xml:space="preserve"> </w:t>
      </w:r>
      <w:r w:rsidRPr="00210448">
        <w:rPr>
          <w:b/>
        </w:rPr>
        <w:t>of</w:t>
      </w:r>
      <w:r w:rsidRPr="00210448">
        <w:rPr>
          <w:b/>
          <w:spacing w:val="2"/>
        </w:rPr>
        <w:t xml:space="preserve"> </w:t>
      </w:r>
      <w:r w:rsidRPr="00210448">
        <w:rPr>
          <w:b/>
        </w:rPr>
        <w:t>trees, landscaping</w:t>
      </w:r>
      <w:r w:rsidRPr="00210448">
        <w:rPr>
          <w:b/>
          <w:spacing w:val="8"/>
        </w:rPr>
        <w:t xml:space="preserve"> </w:t>
      </w:r>
      <w:r w:rsidRPr="00210448">
        <w:rPr>
          <w:b/>
        </w:rPr>
        <w:t>or other</w:t>
      </w:r>
      <w:r w:rsidRPr="00210448">
        <w:rPr>
          <w:b/>
          <w:spacing w:val="9"/>
        </w:rPr>
        <w:t xml:space="preserve"> </w:t>
      </w:r>
      <w:r w:rsidRPr="00210448">
        <w:rPr>
          <w:b/>
        </w:rPr>
        <w:t>work</w:t>
      </w:r>
      <w:r w:rsidRPr="00210448">
        <w:rPr>
          <w:b/>
          <w:spacing w:val="24"/>
        </w:rPr>
        <w:t xml:space="preserve"> </w:t>
      </w:r>
      <w:r w:rsidRPr="00210448">
        <w:rPr>
          <w:b/>
        </w:rPr>
        <w:t>which in</w:t>
      </w:r>
      <w:r w:rsidRPr="00210448">
        <w:rPr>
          <w:b/>
          <w:spacing w:val="-18"/>
        </w:rPr>
        <w:t xml:space="preserve"> </w:t>
      </w:r>
      <w:r w:rsidRPr="00210448">
        <w:rPr>
          <w:b/>
        </w:rPr>
        <w:t>any</w:t>
      </w:r>
      <w:r w:rsidRPr="00210448">
        <w:rPr>
          <w:b/>
          <w:spacing w:val="-7"/>
        </w:rPr>
        <w:t xml:space="preserve"> </w:t>
      </w:r>
      <w:r w:rsidRPr="00210448">
        <w:rPr>
          <w:b/>
        </w:rPr>
        <w:t>way</w:t>
      </w:r>
      <w:r w:rsidRPr="00210448">
        <w:rPr>
          <w:b/>
          <w:spacing w:val="11"/>
        </w:rPr>
        <w:t xml:space="preserve"> </w:t>
      </w:r>
      <w:r w:rsidRPr="00210448">
        <w:rPr>
          <w:b/>
        </w:rPr>
        <w:t>alters</w:t>
      </w:r>
      <w:r w:rsidRPr="00210448">
        <w:rPr>
          <w:b/>
          <w:spacing w:val="10"/>
        </w:rPr>
        <w:t xml:space="preserve"> </w:t>
      </w:r>
      <w:r w:rsidRPr="00210448">
        <w:rPr>
          <w:b/>
        </w:rPr>
        <w:t>any</w:t>
      </w:r>
      <w:r w:rsidRPr="00210448">
        <w:rPr>
          <w:b/>
          <w:spacing w:val="-1"/>
        </w:rPr>
        <w:t xml:space="preserve"> </w:t>
      </w:r>
      <w:r w:rsidRPr="00210448">
        <w:rPr>
          <w:b/>
        </w:rPr>
        <w:t>Lot</w:t>
      </w:r>
      <w:r w:rsidRPr="00210448">
        <w:rPr>
          <w:b/>
          <w:spacing w:val="10"/>
        </w:rPr>
        <w:t xml:space="preserve"> </w:t>
      </w:r>
      <w:r w:rsidRPr="00210448">
        <w:rPr>
          <w:b/>
        </w:rPr>
        <w:t>from</w:t>
      </w:r>
      <w:r w:rsidRPr="00210448">
        <w:rPr>
          <w:b/>
          <w:spacing w:val="3"/>
        </w:rPr>
        <w:t xml:space="preserve"> </w:t>
      </w:r>
      <w:r w:rsidRPr="00210448">
        <w:rPr>
          <w:b/>
        </w:rPr>
        <w:t>its</w:t>
      </w:r>
      <w:r w:rsidRPr="00210448">
        <w:rPr>
          <w:b/>
          <w:spacing w:val="10"/>
        </w:rPr>
        <w:t xml:space="preserve"> </w:t>
      </w:r>
      <w:r w:rsidRPr="00210448">
        <w:rPr>
          <w:b/>
        </w:rPr>
        <w:t>improved</w:t>
      </w:r>
      <w:r w:rsidRPr="00210448">
        <w:rPr>
          <w:b/>
          <w:spacing w:val="23"/>
        </w:rPr>
        <w:t xml:space="preserve"> </w:t>
      </w:r>
      <w:r w:rsidRPr="00210448">
        <w:rPr>
          <w:b/>
        </w:rPr>
        <w:t>state</w:t>
      </w:r>
      <w:r w:rsidRPr="00210448">
        <w:rPr>
          <w:b/>
          <w:spacing w:val="-12"/>
        </w:rPr>
        <w:t xml:space="preserve"> </w:t>
      </w:r>
      <w:r w:rsidRPr="00210448">
        <w:rPr>
          <w:b/>
        </w:rPr>
        <w:t>shall</w:t>
      </w:r>
      <w:r w:rsidRPr="00210448">
        <w:rPr>
          <w:b/>
          <w:spacing w:val="13"/>
        </w:rPr>
        <w:t xml:space="preserve"> </w:t>
      </w:r>
      <w:r w:rsidRPr="00210448">
        <w:rPr>
          <w:b/>
        </w:rPr>
        <w:t>be</w:t>
      </w:r>
      <w:r w:rsidRPr="00210448">
        <w:rPr>
          <w:b/>
          <w:w w:val="105"/>
        </w:rPr>
        <w:t xml:space="preserve"> </w:t>
      </w:r>
      <w:r w:rsidRPr="00210448">
        <w:rPr>
          <w:b/>
        </w:rPr>
        <w:t>made</w:t>
      </w:r>
      <w:r w:rsidRPr="00210448">
        <w:rPr>
          <w:b/>
          <w:spacing w:val="14"/>
        </w:rPr>
        <w:t xml:space="preserve"> </w:t>
      </w:r>
      <w:r w:rsidRPr="00210448">
        <w:rPr>
          <w:b/>
        </w:rPr>
        <w:t>or</w:t>
      </w:r>
      <w:r w:rsidRPr="00210448">
        <w:rPr>
          <w:b/>
          <w:spacing w:val="11"/>
        </w:rPr>
        <w:t xml:space="preserve"> </w:t>
      </w:r>
      <w:r w:rsidRPr="00210448">
        <w:rPr>
          <w:b/>
        </w:rPr>
        <w:t>done</w:t>
      </w:r>
      <w:r w:rsidRPr="00210448">
        <w:rPr>
          <w:b/>
          <w:spacing w:val="6"/>
        </w:rPr>
        <w:t xml:space="preserve"> </w:t>
      </w:r>
      <w:r w:rsidRPr="00210448">
        <w:rPr>
          <w:b/>
        </w:rPr>
        <w:t>upon</w:t>
      </w:r>
      <w:r w:rsidRPr="00210448">
        <w:rPr>
          <w:b/>
          <w:spacing w:val="24"/>
        </w:rPr>
        <w:t xml:space="preserve"> </w:t>
      </w:r>
      <w:r w:rsidRPr="00210448">
        <w:rPr>
          <w:b/>
        </w:rPr>
        <w:t>the</w:t>
      </w:r>
      <w:r w:rsidRPr="00210448">
        <w:rPr>
          <w:b/>
          <w:spacing w:val="9"/>
        </w:rPr>
        <w:t xml:space="preserve"> </w:t>
      </w:r>
      <w:r w:rsidRPr="00210448">
        <w:rPr>
          <w:b/>
        </w:rPr>
        <w:t>Property</w:t>
      </w:r>
      <w:r w:rsidRPr="00210448">
        <w:rPr>
          <w:b/>
          <w:spacing w:val="14"/>
        </w:rPr>
        <w:t xml:space="preserve"> </w:t>
      </w:r>
      <w:r w:rsidRPr="00210448">
        <w:rPr>
          <w:b/>
        </w:rPr>
        <w:t>without</w:t>
      </w:r>
      <w:r w:rsidRPr="00210448">
        <w:rPr>
          <w:b/>
          <w:spacing w:val="21"/>
        </w:rPr>
        <w:t xml:space="preserve"> </w:t>
      </w:r>
      <w:r w:rsidRPr="00210448">
        <w:rPr>
          <w:b/>
        </w:rPr>
        <w:t>the</w:t>
      </w:r>
      <w:r w:rsidRPr="00210448">
        <w:rPr>
          <w:b/>
          <w:spacing w:val="10"/>
        </w:rPr>
        <w:t xml:space="preserve"> </w:t>
      </w:r>
      <w:r w:rsidRPr="00210448">
        <w:rPr>
          <w:b/>
        </w:rPr>
        <w:t>prior</w:t>
      </w:r>
      <w:r w:rsidRPr="00210448">
        <w:rPr>
          <w:b/>
          <w:spacing w:val="12"/>
        </w:rPr>
        <w:t xml:space="preserve"> </w:t>
      </w:r>
      <w:r w:rsidRPr="00210448">
        <w:rPr>
          <w:b/>
        </w:rPr>
        <w:t>written</w:t>
      </w:r>
      <w:r w:rsidRPr="00210448">
        <w:rPr>
          <w:b/>
          <w:spacing w:val="21"/>
        </w:rPr>
        <w:t xml:space="preserve"> </w:t>
      </w:r>
      <w:r w:rsidRPr="00210448">
        <w:rPr>
          <w:b/>
        </w:rPr>
        <w:t>conditional</w:t>
      </w:r>
      <w:r w:rsidRPr="00210448">
        <w:rPr>
          <w:b/>
          <w:spacing w:val="27"/>
        </w:rPr>
        <w:t xml:space="preserve"> </w:t>
      </w:r>
      <w:r w:rsidRPr="00210448">
        <w:rPr>
          <w:b/>
        </w:rPr>
        <w:t>approval</w:t>
      </w:r>
      <w:r w:rsidRPr="00210448">
        <w:rPr>
          <w:b/>
          <w:spacing w:val="16"/>
        </w:rPr>
        <w:t xml:space="preserve"> </w:t>
      </w:r>
      <w:r w:rsidRPr="00210448">
        <w:rPr>
          <w:b/>
        </w:rPr>
        <w:t>signed</w:t>
      </w:r>
      <w:r w:rsidRPr="00210448">
        <w:rPr>
          <w:b/>
          <w:spacing w:val="15"/>
        </w:rPr>
        <w:t xml:space="preserve"> </w:t>
      </w:r>
      <w:r w:rsidRPr="00210448">
        <w:rPr>
          <w:b/>
        </w:rPr>
        <w:t>by the</w:t>
      </w:r>
      <w:r w:rsidRPr="00210448">
        <w:rPr>
          <w:b/>
          <w:spacing w:val="20"/>
        </w:rPr>
        <w:t xml:space="preserve"> </w:t>
      </w:r>
      <w:r w:rsidRPr="00210448">
        <w:rPr>
          <w:b/>
        </w:rPr>
        <w:t>ACB,</w:t>
      </w:r>
      <w:r w:rsidRPr="00210448">
        <w:rPr>
          <w:b/>
          <w:spacing w:val="38"/>
        </w:rPr>
        <w:t xml:space="preserve"> </w:t>
      </w:r>
      <w:r w:rsidRPr="00210448">
        <w:rPr>
          <w:b/>
        </w:rPr>
        <w:t>except</w:t>
      </w:r>
      <w:r w:rsidRPr="00210448">
        <w:rPr>
          <w:b/>
          <w:spacing w:val="36"/>
        </w:rPr>
        <w:t xml:space="preserve"> </w:t>
      </w:r>
      <w:r w:rsidRPr="00210448">
        <w:rPr>
          <w:b/>
        </w:rPr>
        <w:t>as</w:t>
      </w:r>
      <w:r w:rsidRPr="00210448">
        <w:rPr>
          <w:b/>
          <w:spacing w:val="24"/>
        </w:rPr>
        <w:t xml:space="preserve"> </w:t>
      </w:r>
      <w:r w:rsidRPr="00210448">
        <w:rPr>
          <w:b/>
        </w:rPr>
        <w:t>otherwise</w:t>
      </w:r>
      <w:r w:rsidRPr="00210448">
        <w:rPr>
          <w:b/>
          <w:spacing w:val="28"/>
        </w:rPr>
        <w:t xml:space="preserve"> </w:t>
      </w:r>
      <w:r w:rsidRPr="00210448">
        <w:rPr>
          <w:b/>
        </w:rPr>
        <w:t>provided</w:t>
      </w:r>
      <w:r w:rsidRPr="00210448">
        <w:rPr>
          <w:b/>
          <w:spacing w:val="38"/>
        </w:rPr>
        <w:t xml:space="preserve"> </w:t>
      </w:r>
      <w:r w:rsidRPr="00210448">
        <w:rPr>
          <w:b/>
        </w:rPr>
        <w:t>herein.</w:t>
      </w:r>
      <w:r w:rsidRPr="00210448">
        <w:rPr>
          <w:b/>
          <w:spacing w:val="16"/>
        </w:rPr>
        <w:t xml:space="preserve"> </w:t>
      </w:r>
      <w:r w:rsidRPr="00187D67">
        <w:t>No</w:t>
      </w:r>
      <w:r w:rsidRPr="00210448">
        <w:rPr>
          <w:spacing w:val="38"/>
        </w:rPr>
        <w:t xml:space="preserve"> </w:t>
      </w:r>
      <w:r w:rsidRPr="00187D67">
        <w:t>building,</w:t>
      </w:r>
      <w:r w:rsidRPr="00210448">
        <w:rPr>
          <w:spacing w:val="34"/>
        </w:rPr>
        <w:t xml:space="preserve"> </w:t>
      </w:r>
      <w:r w:rsidRPr="00187D67">
        <w:t>dock,</w:t>
      </w:r>
      <w:r w:rsidRPr="00210448">
        <w:rPr>
          <w:spacing w:val="22"/>
        </w:rPr>
        <w:t xml:space="preserve"> </w:t>
      </w:r>
      <w:r w:rsidRPr="00187D67">
        <w:t>wall,</w:t>
      </w:r>
      <w:r w:rsidRPr="00210448">
        <w:rPr>
          <w:spacing w:val="26"/>
        </w:rPr>
        <w:t xml:space="preserve"> </w:t>
      </w:r>
      <w:r w:rsidRPr="00187D67">
        <w:t>pool,</w:t>
      </w:r>
      <w:r w:rsidRPr="00210448">
        <w:rPr>
          <w:spacing w:val="29"/>
        </w:rPr>
        <w:t xml:space="preserve"> </w:t>
      </w:r>
      <w:r w:rsidRPr="00187D67">
        <w:t>residence</w:t>
      </w:r>
      <w:r w:rsidRPr="00210448">
        <w:rPr>
          <w:spacing w:val="3"/>
        </w:rPr>
        <w:t xml:space="preserve"> </w:t>
      </w:r>
      <w:r w:rsidRPr="00187D67">
        <w:t>or</w:t>
      </w:r>
      <w:r w:rsidRPr="00210448">
        <w:rPr>
          <w:w w:val="117"/>
        </w:rPr>
        <w:t xml:space="preserve"> </w:t>
      </w:r>
      <w:r w:rsidRPr="00187D67">
        <w:t>other</w:t>
      </w:r>
      <w:r w:rsidRPr="00210448">
        <w:rPr>
          <w:spacing w:val="15"/>
        </w:rPr>
        <w:t xml:space="preserve"> </w:t>
      </w:r>
      <w:r w:rsidRPr="00187D67">
        <w:t>structures</w:t>
      </w:r>
      <w:r w:rsidRPr="00210448">
        <w:rPr>
          <w:spacing w:val="19"/>
        </w:rPr>
        <w:t xml:space="preserve"> </w:t>
      </w:r>
      <w:r w:rsidRPr="00187D67">
        <w:t>or</w:t>
      </w:r>
      <w:r w:rsidRPr="00210448">
        <w:rPr>
          <w:spacing w:val="15"/>
        </w:rPr>
        <w:t xml:space="preserve"> </w:t>
      </w:r>
      <w:r w:rsidRPr="00187D67">
        <w:t>changes</w:t>
      </w:r>
      <w:r w:rsidRPr="00210448">
        <w:rPr>
          <w:spacing w:val="23"/>
        </w:rPr>
        <w:t xml:space="preserve"> </w:t>
      </w:r>
      <w:r w:rsidRPr="00187D67">
        <w:t>to</w:t>
      </w:r>
      <w:r w:rsidRPr="00210448">
        <w:rPr>
          <w:spacing w:val="22"/>
        </w:rPr>
        <w:t xml:space="preserve"> </w:t>
      </w:r>
      <w:r w:rsidRPr="00187D67">
        <w:t xml:space="preserve">any </w:t>
      </w:r>
      <w:r w:rsidRPr="00210448">
        <w:rPr>
          <w:spacing w:val="17"/>
        </w:rPr>
        <w:t>existing</w:t>
      </w:r>
      <w:r w:rsidRPr="00187D67">
        <w:t xml:space="preserve"> </w:t>
      </w:r>
      <w:r w:rsidRPr="00210448">
        <w:rPr>
          <w:spacing w:val="17"/>
        </w:rPr>
        <w:t>structures</w:t>
      </w:r>
      <w:r w:rsidRPr="00187D67">
        <w:t xml:space="preserve"> </w:t>
      </w:r>
      <w:r w:rsidRPr="00210448">
        <w:rPr>
          <w:spacing w:val="14"/>
        </w:rPr>
        <w:t>upon</w:t>
      </w:r>
      <w:r w:rsidRPr="00187D67">
        <w:t xml:space="preserve"> </w:t>
      </w:r>
      <w:r w:rsidRPr="00210448">
        <w:rPr>
          <w:spacing w:val="23"/>
        </w:rPr>
        <w:t>the</w:t>
      </w:r>
      <w:r w:rsidRPr="00187D67">
        <w:t xml:space="preserve"> </w:t>
      </w:r>
      <w:r w:rsidRPr="00210448">
        <w:rPr>
          <w:spacing w:val="10"/>
        </w:rPr>
        <w:t>Property</w:t>
      </w:r>
      <w:r w:rsidRPr="00187D67">
        <w:t xml:space="preserve"> </w:t>
      </w:r>
      <w:r w:rsidRPr="00210448">
        <w:rPr>
          <w:spacing w:val="25"/>
        </w:rPr>
        <w:t>shall</w:t>
      </w:r>
      <w:r w:rsidRPr="00187D67">
        <w:t xml:space="preserve"> </w:t>
      </w:r>
      <w:r w:rsidRPr="00210448">
        <w:rPr>
          <w:spacing w:val="12"/>
        </w:rPr>
        <w:t>be</w:t>
      </w:r>
      <w:r w:rsidRPr="00187D67">
        <w:t xml:space="preserve"> </w:t>
      </w:r>
      <w:r w:rsidRPr="00210448">
        <w:rPr>
          <w:spacing w:val="26"/>
        </w:rPr>
        <w:t>made</w:t>
      </w:r>
      <w:r w:rsidRPr="00210448">
        <w:rPr>
          <w:w w:val="106"/>
        </w:rPr>
        <w:t xml:space="preserve"> </w:t>
      </w:r>
      <w:r w:rsidRPr="00187D67">
        <w:t>until</w:t>
      </w:r>
      <w:r w:rsidRPr="00210448">
        <w:rPr>
          <w:spacing w:val="29"/>
        </w:rPr>
        <w:t xml:space="preserve"> </w:t>
      </w:r>
      <w:r w:rsidRPr="00187D67">
        <w:t>given</w:t>
      </w:r>
      <w:r w:rsidRPr="00210448">
        <w:rPr>
          <w:spacing w:val="21"/>
        </w:rPr>
        <w:t xml:space="preserve"> </w:t>
      </w:r>
      <w:r w:rsidRPr="00187D67">
        <w:t>prior</w:t>
      </w:r>
      <w:r w:rsidRPr="00210448">
        <w:rPr>
          <w:spacing w:val="25"/>
        </w:rPr>
        <w:t xml:space="preserve"> </w:t>
      </w:r>
      <w:r w:rsidRPr="00187D67">
        <w:t>written</w:t>
      </w:r>
      <w:r w:rsidRPr="00210448">
        <w:rPr>
          <w:spacing w:val="28"/>
        </w:rPr>
        <w:t xml:space="preserve"> </w:t>
      </w:r>
      <w:r w:rsidRPr="00187D67">
        <w:t>conditional</w:t>
      </w:r>
      <w:r w:rsidRPr="00210448">
        <w:rPr>
          <w:spacing w:val="31"/>
        </w:rPr>
        <w:t xml:space="preserve"> </w:t>
      </w:r>
      <w:r w:rsidRPr="00187D67">
        <w:t>approval</w:t>
      </w:r>
      <w:r w:rsidRPr="00210448">
        <w:rPr>
          <w:spacing w:val="14"/>
        </w:rPr>
        <w:t xml:space="preserve"> </w:t>
      </w:r>
      <w:r w:rsidRPr="00187D67">
        <w:t>signed</w:t>
      </w:r>
      <w:r w:rsidRPr="00210448">
        <w:rPr>
          <w:spacing w:val="25"/>
        </w:rPr>
        <w:t xml:space="preserve"> </w:t>
      </w:r>
      <w:r w:rsidRPr="00187D67">
        <w:t>by</w:t>
      </w:r>
      <w:r w:rsidRPr="00210448">
        <w:rPr>
          <w:spacing w:val="25"/>
        </w:rPr>
        <w:t xml:space="preserve"> </w:t>
      </w:r>
      <w:r w:rsidRPr="00187D67">
        <w:t>the</w:t>
      </w:r>
      <w:r w:rsidRPr="00210448">
        <w:rPr>
          <w:spacing w:val="16"/>
        </w:rPr>
        <w:t xml:space="preserve"> </w:t>
      </w:r>
      <w:r w:rsidRPr="00187D67">
        <w:t>ACB</w:t>
      </w:r>
      <w:r w:rsidRPr="00210448">
        <w:rPr>
          <w:spacing w:val="5"/>
        </w:rPr>
        <w:t xml:space="preserve"> </w:t>
      </w:r>
      <w:r w:rsidRPr="00187D67">
        <w:t>except</w:t>
      </w:r>
      <w:r w:rsidRPr="00210448">
        <w:rPr>
          <w:spacing w:val="24"/>
        </w:rPr>
        <w:t xml:space="preserve"> </w:t>
      </w:r>
      <w:r w:rsidRPr="00187D67">
        <w:t>as</w:t>
      </w:r>
      <w:r w:rsidRPr="00210448">
        <w:rPr>
          <w:spacing w:val="15"/>
        </w:rPr>
        <w:t xml:space="preserve"> </w:t>
      </w:r>
      <w:r w:rsidRPr="00187D67">
        <w:t>otherwise</w:t>
      </w:r>
      <w:r w:rsidRPr="00210448">
        <w:rPr>
          <w:w w:val="105"/>
        </w:rPr>
        <w:t xml:space="preserve"> </w:t>
      </w:r>
      <w:r w:rsidRPr="00187D67">
        <w:t>provided</w:t>
      </w:r>
      <w:r w:rsidRPr="00210448">
        <w:rPr>
          <w:spacing w:val="26"/>
        </w:rPr>
        <w:t xml:space="preserve"> </w:t>
      </w:r>
      <w:r w:rsidRPr="00187D67">
        <w:t>herein.</w:t>
      </w:r>
      <w:r w:rsidRPr="00210448">
        <w:rPr>
          <w:spacing w:val="31"/>
        </w:rPr>
        <w:t xml:space="preserve"> </w:t>
      </w:r>
      <w:r w:rsidRPr="00187D67">
        <w:t>Changes</w:t>
      </w:r>
      <w:r w:rsidRPr="00210448">
        <w:rPr>
          <w:spacing w:val="18"/>
        </w:rPr>
        <w:t xml:space="preserve"> </w:t>
      </w:r>
      <w:r w:rsidRPr="00187D67">
        <w:t>in</w:t>
      </w:r>
      <w:r w:rsidRPr="00210448">
        <w:rPr>
          <w:spacing w:val="3"/>
        </w:rPr>
        <w:t xml:space="preserve"> </w:t>
      </w:r>
      <w:r w:rsidRPr="00187D67">
        <w:t>paint,</w:t>
      </w:r>
      <w:r w:rsidRPr="00210448">
        <w:rPr>
          <w:spacing w:val="13"/>
        </w:rPr>
        <w:t xml:space="preserve"> </w:t>
      </w:r>
      <w:r w:rsidRPr="00187D67">
        <w:t>stain,</w:t>
      </w:r>
      <w:r w:rsidRPr="00210448">
        <w:rPr>
          <w:spacing w:val="20"/>
        </w:rPr>
        <w:t xml:space="preserve"> </w:t>
      </w:r>
      <w:r w:rsidRPr="00187D67">
        <w:t>siding</w:t>
      </w:r>
      <w:r w:rsidRPr="00210448">
        <w:rPr>
          <w:spacing w:val="8"/>
        </w:rPr>
        <w:t xml:space="preserve"> </w:t>
      </w:r>
      <w:r w:rsidRPr="00187D67">
        <w:t>material</w:t>
      </w:r>
      <w:r w:rsidRPr="00210448">
        <w:rPr>
          <w:spacing w:val="21"/>
        </w:rPr>
        <w:t xml:space="preserve"> </w:t>
      </w:r>
      <w:r w:rsidRPr="00187D67">
        <w:t>or</w:t>
      </w:r>
      <w:r w:rsidRPr="00210448">
        <w:rPr>
          <w:spacing w:val="-1"/>
        </w:rPr>
        <w:t xml:space="preserve"> </w:t>
      </w:r>
      <w:r w:rsidRPr="00187D67">
        <w:t>roof</w:t>
      </w:r>
      <w:r w:rsidRPr="00210448">
        <w:rPr>
          <w:spacing w:val="7"/>
        </w:rPr>
        <w:t xml:space="preserve"> </w:t>
      </w:r>
      <w:r w:rsidRPr="00187D67">
        <w:t>color</w:t>
      </w:r>
      <w:r w:rsidRPr="00210448">
        <w:rPr>
          <w:spacing w:val="1"/>
        </w:rPr>
        <w:t xml:space="preserve"> </w:t>
      </w:r>
      <w:r w:rsidRPr="00187D67">
        <w:t>or</w:t>
      </w:r>
      <w:r w:rsidRPr="00210448">
        <w:rPr>
          <w:spacing w:val="8"/>
        </w:rPr>
        <w:t xml:space="preserve"> </w:t>
      </w:r>
      <w:r w:rsidRPr="00187D67">
        <w:t>roof</w:t>
      </w:r>
      <w:r w:rsidRPr="00210448">
        <w:rPr>
          <w:spacing w:val="8"/>
        </w:rPr>
        <w:t xml:space="preserve"> </w:t>
      </w:r>
      <w:r w:rsidRPr="00187D67">
        <w:t>material</w:t>
      </w:r>
      <w:r w:rsidRPr="00210448">
        <w:rPr>
          <w:spacing w:val="26"/>
        </w:rPr>
        <w:t xml:space="preserve"> </w:t>
      </w:r>
      <w:r w:rsidRPr="00187D67">
        <w:t>shall</w:t>
      </w:r>
      <w:r w:rsidRPr="00210448">
        <w:rPr>
          <w:spacing w:val="9"/>
        </w:rPr>
        <w:t xml:space="preserve"> </w:t>
      </w:r>
      <w:r w:rsidRPr="00187D67">
        <w:t>be</w:t>
      </w:r>
      <w:r w:rsidRPr="00210448">
        <w:rPr>
          <w:w w:val="105"/>
        </w:rPr>
        <w:t xml:space="preserve"> </w:t>
      </w:r>
      <w:r w:rsidRPr="00187D67">
        <w:t>subject</w:t>
      </w:r>
      <w:r w:rsidRPr="00210448">
        <w:rPr>
          <w:spacing w:val="9"/>
        </w:rPr>
        <w:t xml:space="preserve"> </w:t>
      </w:r>
      <w:r w:rsidRPr="00187D67">
        <w:t>to</w:t>
      </w:r>
      <w:r w:rsidRPr="00210448">
        <w:rPr>
          <w:spacing w:val="6"/>
        </w:rPr>
        <w:t xml:space="preserve"> </w:t>
      </w:r>
      <w:r w:rsidRPr="00187D67">
        <w:t>ACB</w:t>
      </w:r>
      <w:r w:rsidRPr="00210448">
        <w:rPr>
          <w:spacing w:val="11"/>
        </w:rPr>
        <w:t xml:space="preserve"> </w:t>
      </w:r>
      <w:r w:rsidRPr="00187D67">
        <w:t>approval.</w:t>
      </w:r>
      <w:r w:rsidRPr="00210448">
        <w:rPr>
          <w:spacing w:val="7"/>
        </w:rPr>
        <w:t xml:space="preserve"> </w:t>
      </w:r>
      <w:r w:rsidRPr="00187D67">
        <w:t>Declarant,</w:t>
      </w:r>
      <w:r w:rsidRPr="00210448">
        <w:rPr>
          <w:spacing w:val="5"/>
        </w:rPr>
        <w:t xml:space="preserve"> </w:t>
      </w:r>
      <w:r w:rsidRPr="00187D67">
        <w:t>its</w:t>
      </w:r>
      <w:r w:rsidRPr="00210448">
        <w:rPr>
          <w:spacing w:val="7"/>
        </w:rPr>
        <w:t xml:space="preserve"> </w:t>
      </w:r>
      <w:r w:rsidRPr="00187D67">
        <w:t>successors</w:t>
      </w:r>
      <w:r w:rsidRPr="00210448">
        <w:rPr>
          <w:spacing w:val="6"/>
        </w:rPr>
        <w:t xml:space="preserve"> </w:t>
      </w:r>
      <w:r w:rsidRPr="00187D67">
        <w:t>and</w:t>
      </w:r>
      <w:r w:rsidRPr="00210448">
        <w:rPr>
          <w:spacing w:val="10"/>
        </w:rPr>
        <w:t xml:space="preserve"> </w:t>
      </w:r>
      <w:r w:rsidRPr="00187D67">
        <w:t>assigns,</w:t>
      </w:r>
      <w:r w:rsidRPr="00210448">
        <w:rPr>
          <w:spacing w:val="3"/>
        </w:rPr>
        <w:t xml:space="preserve"> </w:t>
      </w:r>
      <w:r w:rsidRPr="00187D67">
        <w:t>reserves</w:t>
      </w:r>
      <w:r w:rsidRPr="00210448">
        <w:rPr>
          <w:spacing w:val="5"/>
        </w:rPr>
        <w:t xml:space="preserve"> </w:t>
      </w:r>
      <w:r w:rsidRPr="00187D67">
        <w:t>the</w:t>
      </w:r>
      <w:r w:rsidRPr="00210448">
        <w:rPr>
          <w:spacing w:val="4"/>
        </w:rPr>
        <w:t xml:space="preserve"> </w:t>
      </w:r>
      <w:r w:rsidRPr="00187D67">
        <w:t>right</w:t>
      </w:r>
      <w:r w:rsidRPr="00210448">
        <w:rPr>
          <w:spacing w:val="6"/>
        </w:rPr>
        <w:t xml:space="preserve"> </w:t>
      </w:r>
      <w:r w:rsidRPr="00187D67">
        <w:t>to</w:t>
      </w:r>
      <w:r w:rsidRPr="00210448">
        <w:rPr>
          <w:spacing w:val="-3"/>
        </w:rPr>
        <w:t xml:space="preserve"> </w:t>
      </w:r>
      <w:r w:rsidRPr="00187D67">
        <w:t>promulgate and</w:t>
      </w:r>
      <w:r w:rsidRPr="00210448">
        <w:rPr>
          <w:spacing w:val="4"/>
        </w:rPr>
        <w:t xml:space="preserve"> </w:t>
      </w:r>
      <w:r w:rsidRPr="00187D67">
        <w:t>amend</w:t>
      </w:r>
      <w:r w:rsidRPr="00210448">
        <w:rPr>
          <w:spacing w:val="16"/>
        </w:rPr>
        <w:t xml:space="preserve"> </w:t>
      </w:r>
      <w:r w:rsidRPr="00187D67">
        <w:t>from</w:t>
      </w:r>
      <w:r w:rsidRPr="00210448">
        <w:rPr>
          <w:spacing w:val="2"/>
        </w:rPr>
        <w:t xml:space="preserve"> </w:t>
      </w:r>
      <w:proofErr w:type="gramStart"/>
      <w:r w:rsidRPr="00187D67">
        <w:t>time to</w:t>
      </w:r>
      <w:r w:rsidRPr="00210448">
        <w:rPr>
          <w:spacing w:val="2"/>
        </w:rPr>
        <w:t xml:space="preserve"> </w:t>
      </w:r>
      <w:r w:rsidRPr="00187D67">
        <w:t>time</w:t>
      </w:r>
      <w:proofErr w:type="gramEnd"/>
      <w:r w:rsidRPr="00210448">
        <w:rPr>
          <w:spacing w:val="1"/>
        </w:rPr>
        <w:t xml:space="preserve"> </w:t>
      </w:r>
      <w:r w:rsidRPr="00187D67">
        <w:t>architectural</w:t>
      </w:r>
      <w:r w:rsidRPr="00210448">
        <w:rPr>
          <w:spacing w:val="7"/>
        </w:rPr>
        <w:t xml:space="preserve"> </w:t>
      </w:r>
      <w:r w:rsidRPr="00187D67">
        <w:t>guidelines</w:t>
      </w:r>
      <w:r w:rsidRPr="00210448">
        <w:rPr>
          <w:spacing w:val="2"/>
        </w:rPr>
        <w:t xml:space="preserve"> </w:t>
      </w:r>
      <w:r w:rsidRPr="00187D67">
        <w:t>for</w:t>
      </w:r>
      <w:r w:rsidRPr="00210448">
        <w:rPr>
          <w:spacing w:val="-4"/>
        </w:rPr>
        <w:t xml:space="preserve"> </w:t>
      </w:r>
      <w:r w:rsidRPr="00187D67">
        <w:t>the</w:t>
      </w:r>
      <w:r w:rsidRPr="00210448">
        <w:rPr>
          <w:spacing w:val="-5"/>
        </w:rPr>
        <w:t xml:space="preserve"> </w:t>
      </w:r>
      <w:r w:rsidRPr="00187D67">
        <w:t>Property</w:t>
      </w:r>
      <w:r w:rsidRPr="00210448">
        <w:rPr>
          <w:spacing w:val="8"/>
        </w:rPr>
        <w:t xml:space="preserve"> </w:t>
      </w:r>
      <w:r w:rsidRPr="00187D67">
        <w:t>and</w:t>
      </w:r>
      <w:r w:rsidRPr="00210448">
        <w:rPr>
          <w:spacing w:val="4"/>
        </w:rPr>
        <w:t xml:space="preserve"> </w:t>
      </w:r>
      <w:r w:rsidRPr="00187D67">
        <w:t>improvements</w:t>
      </w:r>
      <w:r w:rsidRPr="00210448">
        <w:rPr>
          <w:spacing w:val="17"/>
        </w:rPr>
        <w:t xml:space="preserve"> </w:t>
      </w:r>
      <w:r w:rsidRPr="00187D67">
        <w:t>located</w:t>
      </w:r>
      <w:r w:rsidRPr="00210448">
        <w:rPr>
          <w:w w:val="97"/>
        </w:rPr>
        <w:t xml:space="preserve"> </w:t>
      </w:r>
      <w:r w:rsidRPr="00187D67">
        <w:t>thereon,</w:t>
      </w:r>
      <w:r w:rsidRPr="00210448">
        <w:rPr>
          <w:spacing w:val="26"/>
        </w:rPr>
        <w:t xml:space="preserve"> </w:t>
      </w:r>
      <w:r w:rsidRPr="00187D67">
        <w:t>in</w:t>
      </w:r>
      <w:r w:rsidRPr="00210448">
        <w:rPr>
          <w:spacing w:val="14"/>
        </w:rPr>
        <w:t xml:space="preserve"> </w:t>
      </w:r>
      <w:r w:rsidRPr="00187D67">
        <w:t>addition</w:t>
      </w:r>
      <w:r w:rsidRPr="00210448">
        <w:rPr>
          <w:spacing w:val="31"/>
        </w:rPr>
        <w:t xml:space="preserve"> </w:t>
      </w:r>
      <w:r w:rsidRPr="00187D67">
        <w:t>to</w:t>
      </w:r>
      <w:r w:rsidRPr="00210448">
        <w:rPr>
          <w:spacing w:val="24"/>
        </w:rPr>
        <w:t xml:space="preserve"> </w:t>
      </w:r>
      <w:r w:rsidRPr="00187D67">
        <w:t>and/or</w:t>
      </w:r>
      <w:r w:rsidRPr="00210448">
        <w:rPr>
          <w:spacing w:val="17"/>
        </w:rPr>
        <w:t xml:space="preserve"> </w:t>
      </w:r>
      <w:r w:rsidRPr="00187D67">
        <w:t>in</w:t>
      </w:r>
      <w:r w:rsidRPr="00210448">
        <w:rPr>
          <w:spacing w:val="-11"/>
        </w:rPr>
        <w:t xml:space="preserve"> </w:t>
      </w:r>
      <w:r w:rsidRPr="00187D67">
        <w:t>lieu</w:t>
      </w:r>
      <w:r w:rsidRPr="00210448">
        <w:rPr>
          <w:spacing w:val="28"/>
        </w:rPr>
        <w:t xml:space="preserve"> </w:t>
      </w:r>
      <w:r w:rsidRPr="00187D67">
        <w:t>of</w:t>
      </w:r>
      <w:r w:rsidRPr="00210448">
        <w:rPr>
          <w:spacing w:val="12"/>
        </w:rPr>
        <w:t xml:space="preserve"> </w:t>
      </w:r>
      <w:r w:rsidRPr="00187D67">
        <w:t>the</w:t>
      </w:r>
      <w:r w:rsidRPr="00210448">
        <w:rPr>
          <w:spacing w:val="15"/>
        </w:rPr>
        <w:t xml:space="preserve"> </w:t>
      </w:r>
      <w:r w:rsidRPr="00187D67">
        <w:t>guidelines</w:t>
      </w:r>
      <w:r w:rsidRPr="00210448">
        <w:rPr>
          <w:spacing w:val="23"/>
        </w:rPr>
        <w:t xml:space="preserve"> </w:t>
      </w:r>
      <w:r w:rsidRPr="00187D67">
        <w:t>set</w:t>
      </w:r>
      <w:r w:rsidRPr="00210448">
        <w:rPr>
          <w:spacing w:val="15"/>
        </w:rPr>
        <w:t xml:space="preserve"> </w:t>
      </w:r>
      <w:r w:rsidRPr="00187D67">
        <w:t>forth</w:t>
      </w:r>
      <w:r w:rsidRPr="00210448">
        <w:rPr>
          <w:spacing w:val="10"/>
        </w:rPr>
        <w:t xml:space="preserve"> </w:t>
      </w:r>
      <w:r w:rsidRPr="00187D67">
        <w:t>herein,</w:t>
      </w:r>
      <w:r w:rsidRPr="00210448">
        <w:rPr>
          <w:spacing w:val="20"/>
        </w:rPr>
        <w:t xml:space="preserve"> </w:t>
      </w:r>
      <w:r w:rsidRPr="00187D67">
        <w:t>and</w:t>
      </w:r>
      <w:r w:rsidRPr="00210448">
        <w:rPr>
          <w:spacing w:val="17"/>
        </w:rPr>
        <w:t xml:space="preserve"> </w:t>
      </w:r>
      <w:r w:rsidRPr="00187D67">
        <w:t>such</w:t>
      </w:r>
      <w:r w:rsidRPr="00210448">
        <w:rPr>
          <w:spacing w:val="15"/>
        </w:rPr>
        <w:t xml:space="preserve"> </w:t>
      </w:r>
      <w:r w:rsidRPr="00187D67">
        <w:t>guidelines,</w:t>
      </w:r>
      <w:r w:rsidRPr="00210448">
        <w:rPr>
          <w:spacing w:val="26"/>
        </w:rPr>
        <w:t xml:space="preserve"> </w:t>
      </w:r>
      <w:r w:rsidRPr="00187D67">
        <w:t>as</w:t>
      </w:r>
      <w:r w:rsidRPr="00210448">
        <w:rPr>
          <w:w w:val="103"/>
        </w:rPr>
        <w:t xml:space="preserve"> </w:t>
      </w:r>
      <w:r w:rsidRPr="00187D67">
        <w:t>amended</w:t>
      </w:r>
      <w:r w:rsidRPr="00210448">
        <w:rPr>
          <w:spacing w:val="4"/>
        </w:rPr>
        <w:t xml:space="preserve"> </w:t>
      </w:r>
      <w:r w:rsidRPr="00187D67">
        <w:t>and</w:t>
      </w:r>
      <w:r w:rsidRPr="00210448">
        <w:rPr>
          <w:spacing w:val="1"/>
        </w:rPr>
        <w:t xml:space="preserve"> </w:t>
      </w:r>
      <w:r w:rsidRPr="00187D67">
        <w:t>supplemented,</w:t>
      </w:r>
      <w:r w:rsidRPr="00210448">
        <w:rPr>
          <w:spacing w:val="5"/>
        </w:rPr>
        <w:t xml:space="preserve"> </w:t>
      </w:r>
      <w:r w:rsidRPr="00187D67">
        <w:t>shall</w:t>
      </w:r>
      <w:r w:rsidRPr="00210448">
        <w:rPr>
          <w:spacing w:val="37"/>
        </w:rPr>
        <w:t xml:space="preserve"> </w:t>
      </w:r>
      <w:r w:rsidRPr="00187D67">
        <w:t>establish,</w:t>
      </w:r>
      <w:r w:rsidRPr="00210448">
        <w:rPr>
          <w:spacing w:val="2"/>
        </w:rPr>
        <w:t xml:space="preserve"> </w:t>
      </w:r>
      <w:r w:rsidRPr="00187D67">
        <w:t>define</w:t>
      </w:r>
      <w:r w:rsidRPr="00210448">
        <w:rPr>
          <w:spacing w:val="4"/>
        </w:rPr>
        <w:t xml:space="preserve"> </w:t>
      </w:r>
      <w:r w:rsidRPr="00187D67">
        <w:t>and</w:t>
      </w:r>
      <w:r w:rsidRPr="00210448">
        <w:rPr>
          <w:spacing w:val="5"/>
        </w:rPr>
        <w:t xml:space="preserve"> </w:t>
      </w:r>
      <w:r w:rsidRPr="00187D67">
        <w:t>expressly</w:t>
      </w:r>
      <w:r w:rsidRPr="00210448">
        <w:rPr>
          <w:spacing w:val="39"/>
        </w:rPr>
        <w:t xml:space="preserve"> </w:t>
      </w:r>
      <w:r w:rsidRPr="00187D67">
        <w:t>limit</w:t>
      </w:r>
      <w:r w:rsidRPr="00210448">
        <w:rPr>
          <w:spacing w:val="37"/>
        </w:rPr>
        <w:t xml:space="preserve"> </w:t>
      </w:r>
      <w:r w:rsidRPr="00187D67">
        <w:t>those</w:t>
      </w:r>
      <w:r w:rsidRPr="00210448">
        <w:rPr>
          <w:spacing w:val="6"/>
        </w:rPr>
        <w:t xml:space="preserve"> </w:t>
      </w:r>
      <w:r w:rsidRPr="00187D67">
        <w:t>standards</w:t>
      </w:r>
      <w:r w:rsidRPr="00210448">
        <w:rPr>
          <w:spacing w:val="38"/>
        </w:rPr>
        <w:t xml:space="preserve"> </w:t>
      </w:r>
      <w:r w:rsidRPr="00187D67">
        <w:t>and</w:t>
      </w:r>
      <w:r w:rsidRPr="00210448">
        <w:rPr>
          <w:w w:val="101"/>
        </w:rPr>
        <w:t xml:space="preserve"> </w:t>
      </w:r>
      <w:r w:rsidRPr="00187D67">
        <w:t>specifications</w:t>
      </w:r>
      <w:r w:rsidRPr="00210448">
        <w:rPr>
          <w:spacing w:val="10"/>
        </w:rPr>
        <w:t xml:space="preserve"> </w:t>
      </w:r>
      <w:r w:rsidRPr="00187D67">
        <w:t>that</w:t>
      </w:r>
      <w:r w:rsidRPr="00210448">
        <w:rPr>
          <w:spacing w:val="17"/>
        </w:rPr>
        <w:t xml:space="preserve"> </w:t>
      </w:r>
      <w:r w:rsidRPr="00187D67">
        <w:t>shall</w:t>
      </w:r>
      <w:r w:rsidRPr="00210448">
        <w:rPr>
          <w:spacing w:val="9"/>
        </w:rPr>
        <w:t xml:space="preserve"> </w:t>
      </w:r>
      <w:r w:rsidRPr="00187D67">
        <w:t>be</w:t>
      </w:r>
      <w:r w:rsidRPr="00210448">
        <w:rPr>
          <w:spacing w:val="-13"/>
        </w:rPr>
        <w:t xml:space="preserve"> </w:t>
      </w:r>
      <w:r w:rsidRPr="00187D67">
        <w:t>approved.</w:t>
      </w:r>
      <w:r w:rsidRPr="00210448">
        <w:rPr>
          <w:spacing w:val="15"/>
        </w:rPr>
        <w:t xml:space="preserve"> </w:t>
      </w:r>
      <w:r w:rsidRPr="00187D67">
        <w:t>These</w:t>
      </w:r>
      <w:r w:rsidRPr="00210448">
        <w:rPr>
          <w:spacing w:val="4"/>
        </w:rPr>
        <w:t xml:space="preserve"> </w:t>
      </w:r>
      <w:r w:rsidRPr="00187D67">
        <w:t>guidelines</w:t>
      </w:r>
      <w:r w:rsidRPr="00210448">
        <w:rPr>
          <w:spacing w:val="6"/>
        </w:rPr>
        <w:t xml:space="preserve"> </w:t>
      </w:r>
      <w:r w:rsidRPr="00187D67">
        <w:t>may</w:t>
      </w:r>
      <w:r w:rsidRPr="00210448">
        <w:rPr>
          <w:spacing w:val="8"/>
        </w:rPr>
        <w:t xml:space="preserve"> </w:t>
      </w:r>
      <w:r w:rsidRPr="00187D67">
        <w:t>include,</w:t>
      </w:r>
      <w:r w:rsidRPr="00210448">
        <w:rPr>
          <w:spacing w:val="9"/>
        </w:rPr>
        <w:t xml:space="preserve"> </w:t>
      </w:r>
      <w:r w:rsidRPr="00187D67">
        <w:t>but</w:t>
      </w:r>
      <w:r w:rsidRPr="00210448">
        <w:rPr>
          <w:spacing w:val="14"/>
        </w:rPr>
        <w:t xml:space="preserve"> </w:t>
      </w:r>
      <w:r w:rsidRPr="00187D67">
        <w:t>shall</w:t>
      </w:r>
      <w:r w:rsidRPr="00210448">
        <w:rPr>
          <w:spacing w:val="1"/>
        </w:rPr>
        <w:t xml:space="preserve"> </w:t>
      </w:r>
      <w:r w:rsidRPr="00187D67">
        <w:t>not</w:t>
      </w:r>
      <w:r w:rsidRPr="00210448">
        <w:rPr>
          <w:spacing w:val="4"/>
        </w:rPr>
        <w:t xml:space="preserve"> </w:t>
      </w:r>
      <w:r w:rsidRPr="00187D67">
        <w:t>be</w:t>
      </w:r>
      <w:r w:rsidRPr="00210448">
        <w:rPr>
          <w:spacing w:val="-1"/>
        </w:rPr>
        <w:t xml:space="preserve"> </w:t>
      </w:r>
      <w:r w:rsidRPr="00187D67">
        <w:t>limited</w:t>
      </w:r>
      <w:r w:rsidRPr="00210448">
        <w:rPr>
          <w:spacing w:val="13"/>
        </w:rPr>
        <w:t xml:space="preserve"> </w:t>
      </w:r>
      <w:r w:rsidRPr="00187D67">
        <w:t>to,</w:t>
      </w:r>
      <w:r w:rsidRPr="00210448">
        <w:rPr>
          <w:w w:val="99"/>
        </w:rPr>
        <w:t xml:space="preserve"> </w:t>
      </w:r>
      <w:r w:rsidRPr="00187D67">
        <w:t>architectural</w:t>
      </w:r>
      <w:r w:rsidRPr="00210448">
        <w:rPr>
          <w:spacing w:val="17"/>
        </w:rPr>
        <w:t xml:space="preserve"> </w:t>
      </w:r>
      <w:r w:rsidRPr="00187D67">
        <w:t>style,</w:t>
      </w:r>
      <w:r w:rsidRPr="00210448">
        <w:rPr>
          <w:spacing w:val="34"/>
        </w:rPr>
        <w:t xml:space="preserve"> </w:t>
      </w:r>
      <w:r w:rsidRPr="00187D67">
        <w:t>exterior</w:t>
      </w:r>
      <w:r w:rsidRPr="00210448">
        <w:rPr>
          <w:spacing w:val="4"/>
        </w:rPr>
        <w:t xml:space="preserve"> </w:t>
      </w:r>
      <w:r w:rsidRPr="00187D67">
        <w:t>colors</w:t>
      </w:r>
      <w:r w:rsidRPr="00210448">
        <w:rPr>
          <w:spacing w:val="33"/>
        </w:rPr>
        <w:t xml:space="preserve"> </w:t>
      </w:r>
      <w:r w:rsidRPr="00187D67">
        <w:t>and</w:t>
      </w:r>
      <w:r w:rsidRPr="00210448">
        <w:rPr>
          <w:spacing w:val="1"/>
        </w:rPr>
        <w:t xml:space="preserve"> </w:t>
      </w:r>
      <w:r w:rsidRPr="00187D67">
        <w:t>all</w:t>
      </w:r>
      <w:r w:rsidRPr="00210448">
        <w:rPr>
          <w:spacing w:val="37"/>
        </w:rPr>
        <w:t xml:space="preserve"> </w:t>
      </w:r>
      <w:r w:rsidRPr="00187D67">
        <w:t>exterior</w:t>
      </w:r>
      <w:r w:rsidRPr="00210448">
        <w:rPr>
          <w:spacing w:val="9"/>
        </w:rPr>
        <w:t xml:space="preserve"> </w:t>
      </w:r>
      <w:r w:rsidRPr="00187D67">
        <w:t>finish</w:t>
      </w:r>
      <w:r w:rsidRPr="00210448">
        <w:rPr>
          <w:spacing w:val="38"/>
        </w:rPr>
        <w:t xml:space="preserve"> </w:t>
      </w:r>
      <w:r w:rsidRPr="00187D67">
        <w:t>materials,</w:t>
      </w:r>
      <w:r w:rsidRPr="00210448">
        <w:rPr>
          <w:spacing w:val="7"/>
        </w:rPr>
        <w:t xml:space="preserve"> </w:t>
      </w:r>
      <w:r w:rsidRPr="00187D67">
        <w:t>roofing</w:t>
      </w:r>
      <w:r w:rsidRPr="00210448">
        <w:rPr>
          <w:spacing w:val="38"/>
        </w:rPr>
        <w:t xml:space="preserve"> </w:t>
      </w:r>
      <w:r w:rsidRPr="00187D67">
        <w:t>material,</w:t>
      </w:r>
      <w:r w:rsidRPr="00210448">
        <w:rPr>
          <w:spacing w:val="10"/>
        </w:rPr>
        <w:t xml:space="preserve"> </w:t>
      </w:r>
      <w:r w:rsidRPr="00187D67">
        <w:t>siding</w:t>
      </w:r>
      <w:r w:rsidRPr="00210448">
        <w:rPr>
          <w:w w:val="101"/>
        </w:rPr>
        <w:t xml:space="preserve"> </w:t>
      </w:r>
      <w:r w:rsidRPr="00187D67">
        <w:t>material,</w:t>
      </w:r>
      <w:r w:rsidRPr="00210448">
        <w:rPr>
          <w:spacing w:val="36"/>
        </w:rPr>
        <w:t xml:space="preserve"> </w:t>
      </w:r>
      <w:r w:rsidRPr="00187D67">
        <w:t>driveway</w:t>
      </w:r>
      <w:r w:rsidRPr="00210448">
        <w:rPr>
          <w:spacing w:val="13"/>
        </w:rPr>
        <w:t xml:space="preserve"> </w:t>
      </w:r>
      <w:r w:rsidRPr="00187D67">
        <w:t>material,</w:t>
      </w:r>
      <w:r w:rsidRPr="00210448">
        <w:rPr>
          <w:spacing w:val="36"/>
        </w:rPr>
        <w:t xml:space="preserve"> </w:t>
      </w:r>
      <w:r w:rsidRPr="00187D67">
        <w:t>landscape</w:t>
      </w:r>
      <w:r w:rsidRPr="00210448">
        <w:rPr>
          <w:spacing w:val="29"/>
        </w:rPr>
        <w:t xml:space="preserve"> </w:t>
      </w:r>
      <w:r w:rsidRPr="00187D67">
        <w:t>design</w:t>
      </w:r>
      <w:r w:rsidRPr="00210448">
        <w:rPr>
          <w:spacing w:val="29"/>
        </w:rPr>
        <w:t xml:space="preserve"> </w:t>
      </w:r>
      <w:r w:rsidRPr="00187D67">
        <w:t>and</w:t>
      </w:r>
      <w:r w:rsidRPr="00210448">
        <w:rPr>
          <w:spacing w:val="22"/>
        </w:rPr>
        <w:t xml:space="preserve"> </w:t>
      </w:r>
      <w:r w:rsidRPr="00187D67">
        <w:t>construction</w:t>
      </w:r>
      <w:r w:rsidRPr="00210448">
        <w:rPr>
          <w:spacing w:val="26"/>
        </w:rPr>
        <w:t xml:space="preserve"> </w:t>
      </w:r>
      <w:r w:rsidRPr="00187D67">
        <w:t>technique.</w:t>
      </w:r>
      <w:r w:rsidRPr="00210448">
        <w:rPr>
          <w:spacing w:val="15"/>
        </w:rPr>
        <w:t xml:space="preserve"> </w:t>
      </w:r>
      <w:r w:rsidRPr="00210448">
        <w:rPr>
          <w:b/>
        </w:rPr>
        <w:t>The</w:t>
      </w:r>
      <w:r w:rsidRPr="00210448">
        <w:rPr>
          <w:b/>
          <w:spacing w:val="14"/>
        </w:rPr>
        <w:t xml:space="preserve"> </w:t>
      </w:r>
      <w:r w:rsidRPr="00210448">
        <w:rPr>
          <w:b/>
        </w:rPr>
        <w:t>Declarant,</w:t>
      </w:r>
      <w:r w:rsidRPr="00210448">
        <w:rPr>
          <w:b/>
          <w:spacing w:val="23"/>
        </w:rPr>
        <w:t xml:space="preserve"> </w:t>
      </w:r>
      <w:r w:rsidRPr="00210448">
        <w:rPr>
          <w:b/>
        </w:rPr>
        <w:t>its</w:t>
      </w:r>
      <w:r w:rsidRPr="00210448">
        <w:rPr>
          <w:b/>
          <w:w w:val="106"/>
        </w:rPr>
        <w:t xml:space="preserve"> </w:t>
      </w:r>
      <w:r w:rsidRPr="00210448">
        <w:rPr>
          <w:b/>
        </w:rPr>
        <w:t>successors</w:t>
      </w:r>
      <w:r w:rsidRPr="00210448">
        <w:rPr>
          <w:b/>
          <w:spacing w:val="39"/>
        </w:rPr>
        <w:t xml:space="preserve"> </w:t>
      </w:r>
      <w:r w:rsidRPr="00210448">
        <w:rPr>
          <w:b/>
        </w:rPr>
        <w:t>and</w:t>
      </w:r>
      <w:r w:rsidRPr="00210448">
        <w:rPr>
          <w:b/>
          <w:spacing w:val="1"/>
        </w:rPr>
        <w:t xml:space="preserve"> </w:t>
      </w:r>
      <w:r w:rsidRPr="00210448">
        <w:rPr>
          <w:b/>
        </w:rPr>
        <w:t>assigns,</w:t>
      </w:r>
      <w:r w:rsidRPr="00210448">
        <w:rPr>
          <w:b/>
          <w:spacing w:val="38"/>
        </w:rPr>
        <w:t xml:space="preserve"> </w:t>
      </w:r>
      <w:r w:rsidRPr="00210448">
        <w:rPr>
          <w:b/>
        </w:rPr>
        <w:t xml:space="preserve">and/or </w:t>
      </w:r>
      <w:r w:rsidRPr="00210448">
        <w:rPr>
          <w:b/>
          <w:spacing w:val="6"/>
        </w:rPr>
        <w:t>the</w:t>
      </w:r>
      <w:r w:rsidRPr="00210448">
        <w:rPr>
          <w:b/>
          <w:spacing w:val="32"/>
        </w:rPr>
        <w:t xml:space="preserve"> </w:t>
      </w:r>
      <w:r w:rsidRPr="00210448">
        <w:rPr>
          <w:b/>
        </w:rPr>
        <w:t xml:space="preserve">ACB </w:t>
      </w:r>
      <w:r w:rsidRPr="00210448">
        <w:rPr>
          <w:b/>
          <w:spacing w:val="1"/>
        </w:rPr>
        <w:t>have</w:t>
      </w:r>
      <w:r w:rsidRPr="00210448">
        <w:rPr>
          <w:b/>
        </w:rPr>
        <w:t xml:space="preserve"> </w:t>
      </w:r>
      <w:r w:rsidRPr="00210448">
        <w:rPr>
          <w:b/>
          <w:spacing w:val="4"/>
        </w:rPr>
        <w:t>promulgated</w:t>
      </w:r>
      <w:r w:rsidRPr="00210448">
        <w:rPr>
          <w:b/>
        </w:rPr>
        <w:t xml:space="preserve"> </w:t>
      </w:r>
      <w:r w:rsidRPr="00210448">
        <w:rPr>
          <w:b/>
          <w:spacing w:val="25"/>
        </w:rPr>
        <w:t>special</w:t>
      </w:r>
      <w:r w:rsidRPr="00210448">
        <w:rPr>
          <w:b/>
        </w:rPr>
        <w:t xml:space="preserve"> </w:t>
      </w:r>
      <w:r w:rsidRPr="00210448">
        <w:rPr>
          <w:b/>
          <w:spacing w:val="3"/>
        </w:rPr>
        <w:t>architectural</w:t>
      </w:r>
      <w:r w:rsidRPr="00210448">
        <w:rPr>
          <w:b/>
        </w:rPr>
        <w:t xml:space="preserve"> </w:t>
      </w:r>
      <w:r w:rsidRPr="00210448">
        <w:rPr>
          <w:b/>
          <w:spacing w:val="11"/>
        </w:rPr>
        <w:t>guidelines</w:t>
      </w:r>
      <w:r w:rsidRPr="00210448">
        <w:rPr>
          <w:b/>
          <w:w w:val="103"/>
        </w:rPr>
        <w:t xml:space="preserve"> </w:t>
      </w:r>
      <w:r w:rsidRPr="00210448">
        <w:rPr>
          <w:b/>
        </w:rPr>
        <w:t>for</w:t>
      </w:r>
      <w:r w:rsidRPr="00210448">
        <w:rPr>
          <w:b/>
          <w:spacing w:val="15"/>
        </w:rPr>
        <w:t xml:space="preserve"> </w:t>
      </w:r>
      <w:r w:rsidRPr="00210448">
        <w:rPr>
          <w:b/>
        </w:rPr>
        <w:t>the</w:t>
      </w:r>
      <w:r w:rsidRPr="00210448">
        <w:rPr>
          <w:b/>
          <w:spacing w:val="29"/>
        </w:rPr>
        <w:t xml:space="preserve"> </w:t>
      </w:r>
      <w:r w:rsidRPr="00210448">
        <w:rPr>
          <w:b/>
        </w:rPr>
        <w:t xml:space="preserve">construction </w:t>
      </w:r>
      <w:r w:rsidRPr="00210448">
        <w:rPr>
          <w:b/>
          <w:spacing w:val="16"/>
        </w:rPr>
        <w:t>of</w:t>
      </w:r>
      <w:r w:rsidRPr="00210448">
        <w:rPr>
          <w:b/>
          <w:spacing w:val="26"/>
        </w:rPr>
        <w:t xml:space="preserve"> </w:t>
      </w:r>
      <w:r w:rsidRPr="00210448">
        <w:rPr>
          <w:b/>
        </w:rPr>
        <w:t>improvements</w:t>
      </w:r>
      <w:r w:rsidRPr="00210448">
        <w:rPr>
          <w:b/>
          <w:spacing w:val="36"/>
        </w:rPr>
        <w:t xml:space="preserve"> </w:t>
      </w:r>
      <w:r w:rsidRPr="00210448">
        <w:rPr>
          <w:b/>
        </w:rPr>
        <w:t>on</w:t>
      </w:r>
      <w:r w:rsidRPr="00210448">
        <w:rPr>
          <w:b/>
          <w:spacing w:val="29"/>
        </w:rPr>
        <w:t xml:space="preserve"> </w:t>
      </w:r>
      <w:r w:rsidRPr="00210448">
        <w:rPr>
          <w:b/>
        </w:rPr>
        <w:t>the</w:t>
      </w:r>
      <w:r w:rsidRPr="00210448">
        <w:rPr>
          <w:b/>
          <w:spacing w:val="22"/>
        </w:rPr>
        <w:t xml:space="preserve"> </w:t>
      </w:r>
      <w:r w:rsidRPr="00210448">
        <w:rPr>
          <w:b/>
        </w:rPr>
        <w:t>Lots</w:t>
      </w:r>
      <w:r w:rsidRPr="00210448">
        <w:rPr>
          <w:b/>
          <w:spacing w:val="29"/>
        </w:rPr>
        <w:t xml:space="preserve"> </w:t>
      </w:r>
      <w:r w:rsidRPr="00210448">
        <w:rPr>
          <w:b/>
        </w:rPr>
        <w:t>which</w:t>
      </w:r>
      <w:r w:rsidRPr="00210448">
        <w:rPr>
          <w:b/>
          <w:spacing w:val="37"/>
        </w:rPr>
        <w:t xml:space="preserve"> </w:t>
      </w:r>
      <w:r w:rsidRPr="00210448">
        <w:rPr>
          <w:b/>
        </w:rPr>
        <w:t>abut</w:t>
      </w:r>
      <w:r w:rsidRPr="00210448">
        <w:rPr>
          <w:b/>
          <w:spacing w:val="17"/>
        </w:rPr>
        <w:t xml:space="preserve"> </w:t>
      </w:r>
      <w:r w:rsidRPr="00210448">
        <w:rPr>
          <w:b/>
        </w:rPr>
        <w:t>the</w:t>
      </w:r>
      <w:r w:rsidRPr="00210448">
        <w:rPr>
          <w:b/>
          <w:spacing w:val="13"/>
        </w:rPr>
        <w:t xml:space="preserve"> </w:t>
      </w:r>
      <w:r w:rsidRPr="00210448">
        <w:rPr>
          <w:b/>
        </w:rPr>
        <w:t>lake.</w:t>
      </w:r>
      <w:r w:rsidR="00210448">
        <w:rPr>
          <w:b/>
        </w:rPr>
        <w:t xml:space="preserve"> </w:t>
      </w:r>
    </w:p>
    <w:p w14:paraId="2345C70B" w14:textId="637F3427" w:rsidR="00F12CF7" w:rsidRPr="00187D67" w:rsidRDefault="00F12CF7" w:rsidP="00187D67">
      <w:pPr>
        <w:pStyle w:val="ListParagraph"/>
        <w:numPr>
          <w:ilvl w:val="0"/>
          <w:numId w:val="15"/>
        </w:numPr>
        <w:spacing w:line="360" w:lineRule="auto"/>
        <w:jc w:val="both"/>
      </w:pPr>
      <w:r w:rsidRPr="00187D67">
        <w:t>Notwithstanding</w:t>
      </w:r>
      <w:r w:rsidRPr="00210448">
        <w:rPr>
          <w:spacing w:val="19"/>
        </w:rPr>
        <w:t xml:space="preserve"> </w:t>
      </w:r>
      <w:r w:rsidRPr="00187D67">
        <w:t>the</w:t>
      </w:r>
      <w:r w:rsidRPr="00210448">
        <w:rPr>
          <w:spacing w:val="7"/>
        </w:rPr>
        <w:t xml:space="preserve"> </w:t>
      </w:r>
      <w:r w:rsidRPr="00187D67">
        <w:t>above, Declarant</w:t>
      </w:r>
      <w:r w:rsidRPr="00210448">
        <w:rPr>
          <w:spacing w:val="13"/>
        </w:rPr>
        <w:t xml:space="preserve"> </w:t>
      </w:r>
      <w:r w:rsidRPr="00187D67">
        <w:t>shall not</w:t>
      </w:r>
      <w:r w:rsidRPr="00210448">
        <w:rPr>
          <w:spacing w:val="4"/>
        </w:rPr>
        <w:t xml:space="preserve"> </w:t>
      </w:r>
      <w:r w:rsidRPr="00187D67">
        <w:t>be</w:t>
      </w:r>
      <w:r w:rsidRPr="00210448">
        <w:rPr>
          <w:spacing w:val="-10"/>
        </w:rPr>
        <w:t xml:space="preserve"> </w:t>
      </w:r>
      <w:r w:rsidRPr="00187D67">
        <w:t>required</w:t>
      </w:r>
      <w:r w:rsidRPr="00210448">
        <w:rPr>
          <w:spacing w:val="14"/>
        </w:rPr>
        <w:t xml:space="preserve"> </w:t>
      </w:r>
      <w:r w:rsidRPr="00187D67">
        <w:t>to</w:t>
      </w:r>
      <w:r w:rsidRPr="00210448">
        <w:rPr>
          <w:spacing w:val="5"/>
        </w:rPr>
        <w:t xml:space="preserve"> </w:t>
      </w:r>
      <w:r w:rsidRPr="00187D67">
        <w:t>seek</w:t>
      </w:r>
      <w:r w:rsidRPr="00210448">
        <w:rPr>
          <w:spacing w:val="5"/>
        </w:rPr>
        <w:t xml:space="preserve"> </w:t>
      </w:r>
      <w:r w:rsidRPr="00187D67">
        <w:t>or</w:t>
      </w:r>
      <w:r w:rsidRPr="00210448">
        <w:rPr>
          <w:spacing w:val="-2"/>
        </w:rPr>
        <w:t xml:space="preserve"> </w:t>
      </w:r>
      <w:r w:rsidRPr="00187D67">
        <w:t>obtain</w:t>
      </w:r>
      <w:r w:rsidRPr="00210448">
        <w:rPr>
          <w:w w:val="98"/>
        </w:rPr>
        <w:t xml:space="preserve"> </w:t>
      </w:r>
      <w:r w:rsidRPr="00187D67">
        <w:t>the</w:t>
      </w:r>
      <w:r w:rsidRPr="00210448">
        <w:rPr>
          <w:spacing w:val="23"/>
        </w:rPr>
        <w:t xml:space="preserve"> </w:t>
      </w:r>
      <w:r w:rsidRPr="00187D67">
        <w:t>consent</w:t>
      </w:r>
      <w:r w:rsidRPr="00210448">
        <w:rPr>
          <w:spacing w:val="28"/>
        </w:rPr>
        <w:t xml:space="preserve"> </w:t>
      </w:r>
      <w:r w:rsidRPr="00187D67">
        <w:t>or</w:t>
      </w:r>
      <w:r w:rsidRPr="00210448">
        <w:rPr>
          <w:spacing w:val="16"/>
        </w:rPr>
        <w:t xml:space="preserve"> </w:t>
      </w:r>
      <w:r w:rsidRPr="00187D67">
        <w:t>approval</w:t>
      </w:r>
      <w:r w:rsidRPr="00210448">
        <w:rPr>
          <w:spacing w:val="29"/>
        </w:rPr>
        <w:t xml:space="preserve"> </w:t>
      </w:r>
      <w:r w:rsidRPr="00187D67">
        <w:t>(either</w:t>
      </w:r>
      <w:r w:rsidRPr="00210448">
        <w:rPr>
          <w:spacing w:val="18"/>
        </w:rPr>
        <w:t xml:space="preserve"> </w:t>
      </w:r>
      <w:r w:rsidRPr="00187D67">
        <w:t>conditional</w:t>
      </w:r>
      <w:r w:rsidRPr="00210448">
        <w:rPr>
          <w:spacing w:val="35"/>
        </w:rPr>
        <w:t xml:space="preserve"> </w:t>
      </w:r>
      <w:r w:rsidRPr="00187D67">
        <w:t>or</w:t>
      </w:r>
      <w:r w:rsidRPr="00210448">
        <w:rPr>
          <w:spacing w:val="16"/>
        </w:rPr>
        <w:t xml:space="preserve"> </w:t>
      </w:r>
      <w:r w:rsidRPr="00187D67">
        <w:t>final)</w:t>
      </w:r>
      <w:r w:rsidRPr="00210448">
        <w:rPr>
          <w:spacing w:val="15"/>
        </w:rPr>
        <w:t xml:space="preserve"> </w:t>
      </w:r>
      <w:r w:rsidRPr="00187D67">
        <w:t>of</w:t>
      </w:r>
      <w:r w:rsidRPr="00210448">
        <w:rPr>
          <w:spacing w:val="16"/>
        </w:rPr>
        <w:t xml:space="preserve"> </w:t>
      </w:r>
      <w:r w:rsidRPr="00187D67">
        <w:t>the</w:t>
      </w:r>
      <w:r w:rsidRPr="00210448">
        <w:rPr>
          <w:spacing w:val="10"/>
        </w:rPr>
        <w:t xml:space="preserve"> </w:t>
      </w:r>
      <w:r w:rsidRPr="00187D67">
        <w:t>ACB</w:t>
      </w:r>
      <w:r w:rsidRPr="00210448">
        <w:rPr>
          <w:spacing w:val="23"/>
        </w:rPr>
        <w:t xml:space="preserve"> </w:t>
      </w:r>
      <w:r w:rsidRPr="00187D67">
        <w:t>or</w:t>
      </w:r>
      <w:r w:rsidRPr="00210448">
        <w:rPr>
          <w:spacing w:val="19"/>
        </w:rPr>
        <w:t xml:space="preserve"> </w:t>
      </w:r>
      <w:r w:rsidRPr="00187D67">
        <w:t>of</w:t>
      </w:r>
      <w:r w:rsidRPr="00210448">
        <w:rPr>
          <w:spacing w:val="12"/>
        </w:rPr>
        <w:t xml:space="preserve"> </w:t>
      </w:r>
      <w:r w:rsidRPr="00187D67">
        <w:t>the</w:t>
      </w:r>
      <w:r w:rsidRPr="00210448">
        <w:rPr>
          <w:spacing w:val="20"/>
        </w:rPr>
        <w:t xml:space="preserve"> </w:t>
      </w:r>
      <w:r w:rsidRPr="00187D67">
        <w:t>Association</w:t>
      </w:r>
      <w:r w:rsidRPr="00210448">
        <w:rPr>
          <w:spacing w:val="33"/>
        </w:rPr>
        <w:t xml:space="preserve"> </w:t>
      </w:r>
      <w:r w:rsidRPr="00187D67">
        <w:t>for</w:t>
      </w:r>
      <w:r w:rsidRPr="00210448">
        <w:rPr>
          <w:spacing w:val="15"/>
        </w:rPr>
        <w:t xml:space="preserve"> </w:t>
      </w:r>
      <w:r w:rsidRPr="00187D67">
        <w:t>any work,</w:t>
      </w:r>
      <w:r w:rsidRPr="00210448">
        <w:rPr>
          <w:spacing w:val="25"/>
        </w:rPr>
        <w:t xml:space="preserve"> </w:t>
      </w:r>
      <w:r w:rsidRPr="00187D67">
        <w:t>including</w:t>
      </w:r>
      <w:r w:rsidRPr="00210448">
        <w:rPr>
          <w:spacing w:val="20"/>
        </w:rPr>
        <w:t xml:space="preserve"> </w:t>
      </w:r>
      <w:r w:rsidRPr="00187D67">
        <w:t>but</w:t>
      </w:r>
      <w:r w:rsidRPr="00210448">
        <w:rPr>
          <w:spacing w:val="22"/>
        </w:rPr>
        <w:t xml:space="preserve"> </w:t>
      </w:r>
      <w:r w:rsidRPr="00187D67">
        <w:t>not</w:t>
      </w:r>
      <w:r w:rsidRPr="00210448">
        <w:rPr>
          <w:spacing w:val="22"/>
        </w:rPr>
        <w:t xml:space="preserve"> </w:t>
      </w:r>
      <w:r w:rsidRPr="00187D67">
        <w:t>limited</w:t>
      </w:r>
      <w:r w:rsidRPr="00210448">
        <w:rPr>
          <w:spacing w:val="26"/>
        </w:rPr>
        <w:t xml:space="preserve"> </w:t>
      </w:r>
      <w:r w:rsidRPr="00187D67">
        <w:t>to</w:t>
      </w:r>
      <w:r w:rsidRPr="00210448">
        <w:rPr>
          <w:spacing w:val="11"/>
        </w:rPr>
        <w:t xml:space="preserve"> </w:t>
      </w:r>
      <w:r w:rsidRPr="00187D67">
        <w:t>improvements,</w:t>
      </w:r>
      <w:r w:rsidRPr="00210448">
        <w:rPr>
          <w:spacing w:val="28"/>
        </w:rPr>
        <w:t xml:space="preserve"> </w:t>
      </w:r>
      <w:r w:rsidRPr="00187D67">
        <w:lastRenderedPageBreak/>
        <w:t>changes,</w:t>
      </w:r>
      <w:r w:rsidRPr="00210448">
        <w:rPr>
          <w:spacing w:val="17"/>
        </w:rPr>
        <w:t xml:space="preserve"> </w:t>
      </w:r>
      <w:r w:rsidRPr="00187D67">
        <w:t>repairs,</w:t>
      </w:r>
      <w:r w:rsidRPr="00210448">
        <w:rPr>
          <w:spacing w:val="28"/>
        </w:rPr>
        <w:t xml:space="preserve"> </w:t>
      </w:r>
      <w:r w:rsidRPr="00187D67">
        <w:t>alterations,</w:t>
      </w:r>
      <w:r w:rsidRPr="00210448">
        <w:rPr>
          <w:spacing w:val="24"/>
        </w:rPr>
        <w:t xml:space="preserve"> </w:t>
      </w:r>
      <w:r w:rsidRPr="00187D67">
        <w:t>painting,</w:t>
      </w:r>
      <w:r w:rsidRPr="00210448">
        <w:rPr>
          <w:w w:val="98"/>
        </w:rPr>
        <w:t xml:space="preserve"> </w:t>
      </w:r>
      <w:r w:rsidRPr="00187D67">
        <w:t>construction,</w:t>
      </w:r>
      <w:r w:rsidRPr="00210448">
        <w:rPr>
          <w:spacing w:val="11"/>
        </w:rPr>
        <w:t xml:space="preserve"> </w:t>
      </w:r>
      <w:r w:rsidRPr="00187D67">
        <w:t>grading</w:t>
      </w:r>
      <w:r w:rsidRPr="00210448">
        <w:rPr>
          <w:spacing w:val="36"/>
        </w:rPr>
        <w:t xml:space="preserve"> </w:t>
      </w:r>
      <w:r w:rsidRPr="00187D67">
        <w:t>or</w:t>
      </w:r>
      <w:r w:rsidRPr="00210448">
        <w:rPr>
          <w:spacing w:val="39"/>
        </w:rPr>
        <w:t xml:space="preserve"> </w:t>
      </w:r>
      <w:r w:rsidRPr="00187D67">
        <w:t>landscaping performed</w:t>
      </w:r>
      <w:r w:rsidRPr="00210448">
        <w:rPr>
          <w:spacing w:val="13"/>
        </w:rPr>
        <w:t xml:space="preserve"> </w:t>
      </w:r>
      <w:r w:rsidRPr="00187D67">
        <w:t>by</w:t>
      </w:r>
      <w:r w:rsidRPr="00210448">
        <w:rPr>
          <w:spacing w:val="4"/>
        </w:rPr>
        <w:t xml:space="preserve"> </w:t>
      </w:r>
      <w:r w:rsidRPr="00187D67">
        <w:t>Declarant</w:t>
      </w:r>
      <w:r w:rsidRPr="00210448">
        <w:rPr>
          <w:spacing w:val="13"/>
        </w:rPr>
        <w:t xml:space="preserve"> </w:t>
      </w:r>
      <w:r w:rsidRPr="00187D67">
        <w:t>or</w:t>
      </w:r>
      <w:r w:rsidRPr="00210448">
        <w:rPr>
          <w:spacing w:val="34"/>
        </w:rPr>
        <w:t xml:space="preserve"> </w:t>
      </w:r>
      <w:r w:rsidRPr="00187D67">
        <w:t>its</w:t>
      </w:r>
      <w:r w:rsidRPr="00210448">
        <w:rPr>
          <w:spacing w:val="33"/>
        </w:rPr>
        <w:t xml:space="preserve"> </w:t>
      </w:r>
      <w:r w:rsidRPr="00187D67">
        <w:t>agents,</w:t>
      </w:r>
      <w:r w:rsidRPr="00210448">
        <w:rPr>
          <w:spacing w:val="34"/>
        </w:rPr>
        <w:t xml:space="preserve"> </w:t>
      </w:r>
      <w:r w:rsidRPr="00187D67">
        <w:t>contractors</w:t>
      </w:r>
      <w:r w:rsidRPr="00210448">
        <w:rPr>
          <w:spacing w:val="10"/>
        </w:rPr>
        <w:t xml:space="preserve"> </w:t>
      </w:r>
      <w:r w:rsidRPr="00187D67">
        <w:t>and</w:t>
      </w:r>
      <w:r w:rsidRPr="00210448">
        <w:rPr>
          <w:w w:val="99"/>
        </w:rPr>
        <w:t xml:space="preserve"> </w:t>
      </w:r>
      <w:r w:rsidRPr="00187D67">
        <w:t>subcontractors.</w:t>
      </w:r>
    </w:p>
    <w:p w14:paraId="46F1C2D1" w14:textId="55BA03DC" w:rsidR="00F12CF7" w:rsidRPr="00187D67" w:rsidRDefault="00BB2BF6" w:rsidP="00210448">
      <w:pPr>
        <w:spacing w:line="360" w:lineRule="auto"/>
        <w:ind w:firstLine="720"/>
        <w:jc w:val="both"/>
      </w:pPr>
      <w:r>
        <w:rPr>
          <w:u w:val="single"/>
        </w:rPr>
        <w:t xml:space="preserve">Section 4. </w:t>
      </w:r>
      <w:r w:rsidR="00107D3C" w:rsidRPr="00210448">
        <w:rPr>
          <w:u w:val="single"/>
        </w:rPr>
        <w:t xml:space="preserve"> Procedure</w:t>
      </w:r>
      <w:r w:rsidR="00107D3C" w:rsidRPr="00187D67">
        <w:t xml:space="preserve">.  </w:t>
      </w:r>
      <w:r w:rsidR="00F12CF7" w:rsidRPr="00187D67">
        <w:rPr>
          <w:b/>
          <w:w w:val="105"/>
        </w:rPr>
        <w:t>None</w:t>
      </w:r>
      <w:r w:rsidR="00F12CF7" w:rsidRPr="00187D67">
        <w:rPr>
          <w:b/>
          <w:spacing w:val="17"/>
          <w:w w:val="105"/>
        </w:rPr>
        <w:t xml:space="preserve"> </w:t>
      </w:r>
      <w:r w:rsidR="00F12CF7" w:rsidRPr="00187D67">
        <w:rPr>
          <w:b/>
          <w:w w:val="105"/>
        </w:rPr>
        <w:t>of</w:t>
      </w:r>
      <w:r w:rsidR="00F12CF7" w:rsidRPr="00187D67">
        <w:rPr>
          <w:b/>
          <w:spacing w:val="4"/>
          <w:w w:val="105"/>
        </w:rPr>
        <w:t xml:space="preserve"> </w:t>
      </w:r>
      <w:r w:rsidR="00F12CF7" w:rsidRPr="00187D67">
        <w:rPr>
          <w:b/>
          <w:w w:val="105"/>
        </w:rPr>
        <w:t>the</w:t>
      </w:r>
      <w:r w:rsidR="00F12CF7" w:rsidRPr="00187D67">
        <w:rPr>
          <w:b/>
          <w:spacing w:val="10"/>
          <w:w w:val="105"/>
        </w:rPr>
        <w:t xml:space="preserve"> </w:t>
      </w:r>
      <w:r w:rsidR="00F12CF7" w:rsidRPr="00187D67">
        <w:rPr>
          <w:b/>
          <w:w w:val="105"/>
        </w:rPr>
        <w:t>improvements,</w:t>
      </w:r>
      <w:r w:rsidR="00F12CF7" w:rsidRPr="00187D67">
        <w:rPr>
          <w:b/>
          <w:spacing w:val="19"/>
          <w:w w:val="105"/>
        </w:rPr>
        <w:t xml:space="preserve"> </w:t>
      </w:r>
      <w:r w:rsidR="00F12CF7" w:rsidRPr="00187D67">
        <w:rPr>
          <w:b/>
          <w:w w:val="105"/>
        </w:rPr>
        <w:t>changes</w:t>
      </w:r>
      <w:r w:rsidR="00F12CF7" w:rsidRPr="00187D67">
        <w:rPr>
          <w:b/>
          <w:spacing w:val="10"/>
          <w:w w:val="105"/>
        </w:rPr>
        <w:t xml:space="preserve"> </w:t>
      </w:r>
      <w:r w:rsidR="00F12CF7" w:rsidRPr="00187D67">
        <w:rPr>
          <w:b/>
          <w:w w:val="105"/>
        </w:rPr>
        <w:t>or</w:t>
      </w:r>
      <w:r w:rsidR="00F12CF7" w:rsidRPr="00187D67">
        <w:rPr>
          <w:b/>
          <w:spacing w:val="2"/>
          <w:w w:val="105"/>
        </w:rPr>
        <w:t xml:space="preserve"> </w:t>
      </w:r>
      <w:r w:rsidR="00F12CF7" w:rsidRPr="00187D67">
        <w:rPr>
          <w:b/>
          <w:w w:val="105"/>
        </w:rPr>
        <w:t>other</w:t>
      </w:r>
      <w:r w:rsidR="00F12CF7" w:rsidRPr="00187D67">
        <w:rPr>
          <w:b/>
          <w:spacing w:val="5"/>
          <w:w w:val="105"/>
        </w:rPr>
        <w:t xml:space="preserve"> </w:t>
      </w:r>
      <w:r w:rsidR="00F12CF7" w:rsidRPr="00187D67">
        <w:rPr>
          <w:b/>
          <w:w w:val="105"/>
        </w:rPr>
        <w:t>work</w:t>
      </w:r>
      <w:r w:rsidR="00F12CF7" w:rsidRPr="00187D67">
        <w:rPr>
          <w:b/>
          <w:spacing w:val="15"/>
          <w:w w:val="105"/>
        </w:rPr>
        <w:t xml:space="preserve"> </w:t>
      </w:r>
      <w:r w:rsidR="00F12CF7" w:rsidRPr="00187D67">
        <w:rPr>
          <w:b/>
          <w:w w:val="105"/>
        </w:rPr>
        <w:t>described in</w:t>
      </w:r>
      <w:r w:rsidR="00F12CF7" w:rsidRPr="00187D67">
        <w:rPr>
          <w:b/>
          <w:spacing w:val="29"/>
          <w:w w:val="105"/>
        </w:rPr>
        <w:t xml:space="preserve"> </w:t>
      </w:r>
      <w:r w:rsidR="00F12CF7" w:rsidRPr="00187D67">
        <w:rPr>
          <w:b/>
          <w:w w:val="105"/>
        </w:rPr>
        <w:t>detail</w:t>
      </w:r>
      <w:r w:rsidR="00F12CF7" w:rsidRPr="00187D67">
        <w:rPr>
          <w:b/>
          <w:spacing w:val="34"/>
          <w:w w:val="105"/>
        </w:rPr>
        <w:t xml:space="preserve"> </w:t>
      </w:r>
      <w:r w:rsidR="00F12CF7" w:rsidRPr="00187D67">
        <w:rPr>
          <w:b/>
          <w:w w:val="105"/>
        </w:rPr>
        <w:t>in</w:t>
      </w:r>
      <w:r w:rsidR="00F12CF7" w:rsidRPr="00187D67">
        <w:rPr>
          <w:b/>
          <w:spacing w:val="-1"/>
          <w:w w:val="105"/>
        </w:rPr>
        <w:t xml:space="preserve"> </w:t>
      </w:r>
      <w:r w:rsidR="00F12CF7" w:rsidRPr="00187D67">
        <w:rPr>
          <w:b/>
          <w:w w:val="105"/>
        </w:rPr>
        <w:t>this</w:t>
      </w:r>
      <w:r w:rsidR="00F12CF7" w:rsidRPr="00187D67">
        <w:rPr>
          <w:b/>
          <w:spacing w:val="29"/>
          <w:w w:val="105"/>
        </w:rPr>
        <w:t xml:space="preserve"> </w:t>
      </w:r>
      <w:r w:rsidR="00F12CF7" w:rsidRPr="00187D67">
        <w:rPr>
          <w:b/>
          <w:w w:val="105"/>
        </w:rPr>
        <w:t>Article</w:t>
      </w:r>
      <w:r w:rsidR="00F12CF7" w:rsidRPr="00187D67">
        <w:rPr>
          <w:b/>
          <w:spacing w:val="36"/>
          <w:w w:val="105"/>
        </w:rPr>
        <w:t xml:space="preserve"> </w:t>
      </w:r>
      <w:r w:rsidR="00F12CF7" w:rsidRPr="00187D67">
        <w:rPr>
          <w:b/>
          <w:w w:val="105"/>
        </w:rPr>
        <w:t>VIII</w:t>
      </w:r>
      <w:r w:rsidR="00F12CF7" w:rsidRPr="00187D67">
        <w:rPr>
          <w:b/>
          <w:spacing w:val="30"/>
          <w:w w:val="105"/>
        </w:rPr>
        <w:t xml:space="preserve"> </w:t>
      </w:r>
      <w:r w:rsidR="00F12CF7" w:rsidRPr="00187D67">
        <w:rPr>
          <w:b/>
          <w:w w:val="105"/>
        </w:rPr>
        <w:t>shall</w:t>
      </w:r>
      <w:r w:rsidR="00F12CF7" w:rsidRPr="00187D67">
        <w:rPr>
          <w:b/>
          <w:spacing w:val="21"/>
          <w:w w:val="105"/>
        </w:rPr>
        <w:t xml:space="preserve"> </w:t>
      </w:r>
      <w:r w:rsidR="00F12CF7" w:rsidRPr="00187D67">
        <w:rPr>
          <w:b/>
          <w:w w:val="105"/>
        </w:rPr>
        <w:t>be</w:t>
      </w:r>
      <w:r w:rsidR="00F12CF7" w:rsidRPr="00187D67">
        <w:rPr>
          <w:b/>
          <w:spacing w:val="16"/>
          <w:w w:val="105"/>
        </w:rPr>
        <w:t xml:space="preserve"> </w:t>
      </w:r>
      <w:r w:rsidR="00F12CF7" w:rsidRPr="00187D67">
        <w:rPr>
          <w:b/>
          <w:w w:val="105"/>
        </w:rPr>
        <w:t>commenced</w:t>
      </w:r>
      <w:r w:rsidR="00F12CF7" w:rsidRPr="00187D67">
        <w:rPr>
          <w:b/>
          <w:spacing w:val="40"/>
          <w:w w:val="105"/>
        </w:rPr>
        <w:t xml:space="preserve"> </w:t>
      </w:r>
      <w:r w:rsidR="00F12CF7" w:rsidRPr="00187D67">
        <w:rPr>
          <w:b/>
          <w:w w:val="105"/>
        </w:rPr>
        <w:t>until</w:t>
      </w:r>
      <w:r w:rsidR="00F12CF7" w:rsidRPr="00187D67">
        <w:rPr>
          <w:b/>
          <w:spacing w:val="30"/>
          <w:w w:val="105"/>
        </w:rPr>
        <w:t xml:space="preserve"> </w:t>
      </w:r>
      <w:r w:rsidR="00F12CF7" w:rsidRPr="00187D67">
        <w:rPr>
          <w:b/>
          <w:w w:val="105"/>
        </w:rPr>
        <w:t>plans</w:t>
      </w:r>
      <w:r w:rsidR="00F12CF7" w:rsidRPr="00187D67">
        <w:rPr>
          <w:b/>
          <w:spacing w:val="38"/>
          <w:w w:val="105"/>
        </w:rPr>
        <w:t xml:space="preserve"> </w:t>
      </w:r>
      <w:r w:rsidR="00F12CF7" w:rsidRPr="00187D67">
        <w:rPr>
          <w:b/>
          <w:w w:val="105"/>
        </w:rPr>
        <w:t>and</w:t>
      </w:r>
      <w:r w:rsidR="00F12CF7" w:rsidRPr="00187D67">
        <w:rPr>
          <w:b/>
          <w:spacing w:val="29"/>
          <w:w w:val="105"/>
        </w:rPr>
        <w:t xml:space="preserve"> </w:t>
      </w:r>
      <w:r w:rsidR="00F12CF7" w:rsidRPr="00187D67">
        <w:rPr>
          <w:b/>
          <w:w w:val="105"/>
        </w:rPr>
        <w:t>specifications</w:t>
      </w:r>
      <w:r w:rsidR="00F12CF7" w:rsidRPr="00187D67">
        <w:rPr>
          <w:b/>
          <w:spacing w:val="30"/>
          <w:w w:val="105"/>
        </w:rPr>
        <w:t xml:space="preserve"> </w:t>
      </w:r>
      <w:r w:rsidR="00F12CF7" w:rsidRPr="00187D67">
        <w:rPr>
          <w:b/>
          <w:w w:val="105"/>
        </w:rPr>
        <w:t>therefor</w:t>
      </w:r>
      <w:r w:rsidR="00F12CF7" w:rsidRPr="00187D67">
        <w:rPr>
          <w:b/>
          <w:w w:val="108"/>
        </w:rPr>
        <w:t xml:space="preserve"> </w:t>
      </w:r>
      <w:r w:rsidR="00F12CF7" w:rsidRPr="00187D67">
        <w:rPr>
          <w:b/>
          <w:w w:val="105"/>
        </w:rPr>
        <w:t>showing</w:t>
      </w:r>
      <w:r w:rsidR="00F12CF7" w:rsidRPr="00187D67">
        <w:rPr>
          <w:b/>
          <w:spacing w:val="21"/>
          <w:w w:val="105"/>
        </w:rPr>
        <w:t xml:space="preserve"> </w:t>
      </w:r>
      <w:r w:rsidR="00F12CF7" w:rsidRPr="00187D67">
        <w:rPr>
          <w:b/>
          <w:w w:val="105"/>
        </w:rPr>
        <w:t>the</w:t>
      </w:r>
      <w:r w:rsidR="00F12CF7" w:rsidRPr="00187D67">
        <w:rPr>
          <w:b/>
          <w:spacing w:val="26"/>
          <w:w w:val="105"/>
        </w:rPr>
        <w:t xml:space="preserve"> </w:t>
      </w:r>
      <w:r w:rsidR="00F12CF7" w:rsidRPr="00187D67">
        <w:rPr>
          <w:b/>
          <w:w w:val="105"/>
        </w:rPr>
        <w:t>nature,</w:t>
      </w:r>
      <w:r w:rsidR="00F12CF7" w:rsidRPr="00187D67">
        <w:rPr>
          <w:b/>
          <w:spacing w:val="33"/>
          <w:w w:val="105"/>
        </w:rPr>
        <w:t xml:space="preserve"> </w:t>
      </w:r>
      <w:r w:rsidR="00F12CF7" w:rsidRPr="00187D67">
        <w:rPr>
          <w:b/>
          <w:w w:val="105"/>
        </w:rPr>
        <w:t>size,</w:t>
      </w:r>
      <w:r w:rsidR="00F12CF7" w:rsidRPr="00187D67">
        <w:rPr>
          <w:b/>
          <w:spacing w:val="24"/>
          <w:w w:val="105"/>
        </w:rPr>
        <w:t xml:space="preserve"> </w:t>
      </w:r>
      <w:r w:rsidR="00F12CF7" w:rsidRPr="00187D67">
        <w:rPr>
          <w:b/>
          <w:w w:val="105"/>
        </w:rPr>
        <w:t>kind,</w:t>
      </w:r>
      <w:r w:rsidR="00F12CF7" w:rsidRPr="00187D67">
        <w:rPr>
          <w:b/>
          <w:spacing w:val="31"/>
          <w:w w:val="105"/>
        </w:rPr>
        <w:t xml:space="preserve"> </w:t>
      </w:r>
      <w:r w:rsidR="00F12CF7" w:rsidRPr="00187D67">
        <w:rPr>
          <w:b/>
          <w:w w:val="105"/>
        </w:rPr>
        <w:t>shape,</w:t>
      </w:r>
      <w:r w:rsidR="00F12CF7" w:rsidRPr="00187D67">
        <w:rPr>
          <w:b/>
          <w:spacing w:val="20"/>
          <w:w w:val="105"/>
        </w:rPr>
        <w:t xml:space="preserve"> </w:t>
      </w:r>
      <w:r w:rsidR="00F12CF7" w:rsidRPr="00187D67">
        <w:rPr>
          <w:b/>
          <w:w w:val="105"/>
        </w:rPr>
        <w:t>height,</w:t>
      </w:r>
      <w:r w:rsidR="00F12CF7" w:rsidRPr="00187D67">
        <w:rPr>
          <w:b/>
          <w:spacing w:val="35"/>
          <w:w w:val="105"/>
        </w:rPr>
        <w:t xml:space="preserve"> </w:t>
      </w:r>
      <w:r w:rsidR="00F12CF7" w:rsidRPr="00187D67">
        <w:rPr>
          <w:b/>
          <w:w w:val="105"/>
        </w:rPr>
        <w:t>materials,</w:t>
      </w:r>
      <w:r w:rsidR="00F12CF7" w:rsidRPr="00187D67">
        <w:rPr>
          <w:b/>
          <w:spacing w:val="31"/>
          <w:w w:val="105"/>
        </w:rPr>
        <w:t xml:space="preserve"> </w:t>
      </w:r>
      <w:r w:rsidR="00F12CF7" w:rsidRPr="00187D67">
        <w:rPr>
          <w:b/>
          <w:w w:val="105"/>
        </w:rPr>
        <w:t>colors and</w:t>
      </w:r>
      <w:r w:rsidR="00F12CF7" w:rsidRPr="00187D67">
        <w:rPr>
          <w:b/>
          <w:spacing w:val="23"/>
          <w:w w:val="105"/>
        </w:rPr>
        <w:t xml:space="preserve"> </w:t>
      </w:r>
      <w:r w:rsidR="00F12CF7" w:rsidRPr="00187D67">
        <w:rPr>
          <w:b/>
          <w:w w:val="105"/>
        </w:rPr>
        <w:t>location</w:t>
      </w:r>
      <w:r w:rsidR="00F12CF7" w:rsidRPr="00187D67">
        <w:rPr>
          <w:b/>
          <w:spacing w:val="31"/>
          <w:w w:val="105"/>
        </w:rPr>
        <w:t xml:space="preserve"> </w:t>
      </w:r>
      <w:r w:rsidR="00F12CF7" w:rsidRPr="00187D67">
        <w:rPr>
          <w:b/>
          <w:w w:val="105"/>
        </w:rPr>
        <w:t>of</w:t>
      </w:r>
      <w:r w:rsidR="00F12CF7" w:rsidRPr="00187D67">
        <w:rPr>
          <w:b/>
          <w:spacing w:val="35"/>
          <w:w w:val="105"/>
        </w:rPr>
        <w:t xml:space="preserve"> </w:t>
      </w:r>
      <w:r w:rsidR="00F12CF7" w:rsidRPr="00187D67">
        <w:rPr>
          <w:b/>
          <w:w w:val="105"/>
        </w:rPr>
        <w:t>the</w:t>
      </w:r>
      <w:r w:rsidR="00F12CF7" w:rsidRPr="00187D67">
        <w:rPr>
          <w:b/>
          <w:spacing w:val="32"/>
          <w:w w:val="105"/>
        </w:rPr>
        <w:t xml:space="preserve"> </w:t>
      </w:r>
      <w:r w:rsidR="00F12CF7" w:rsidRPr="00187D67">
        <w:rPr>
          <w:b/>
          <w:w w:val="105"/>
        </w:rPr>
        <w:t>same</w:t>
      </w:r>
      <w:r w:rsidR="00F12CF7" w:rsidRPr="00187D67">
        <w:rPr>
          <w:b/>
          <w:w w:val="103"/>
        </w:rPr>
        <w:t xml:space="preserve"> </w:t>
      </w:r>
      <w:r w:rsidR="00F12CF7" w:rsidRPr="00187D67">
        <w:rPr>
          <w:b/>
          <w:w w:val="105"/>
        </w:rPr>
        <w:t>shall</w:t>
      </w:r>
      <w:r w:rsidR="00F12CF7" w:rsidRPr="00187D67">
        <w:rPr>
          <w:b/>
          <w:spacing w:val="9"/>
          <w:w w:val="105"/>
        </w:rPr>
        <w:t xml:space="preserve"> </w:t>
      </w:r>
      <w:r w:rsidR="00F12CF7" w:rsidRPr="00187D67">
        <w:rPr>
          <w:b/>
          <w:w w:val="105"/>
        </w:rPr>
        <w:t>have</w:t>
      </w:r>
      <w:r w:rsidR="00F12CF7" w:rsidRPr="00187D67">
        <w:rPr>
          <w:b/>
          <w:spacing w:val="16"/>
          <w:w w:val="105"/>
        </w:rPr>
        <w:t xml:space="preserve"> </w:t>
      </w:r>
      <w:r w:rsidR="00F12CF7" w:rsidRPr="00187D67">
        <w:rPr>
          <w:b/>
          <w:w w:val="105"/>
        </w:rPr>
        <w:t>been</w:t>
      </w:r>
      <w:r w:rsidR="00F12CF7" w:rsidRPr="00187D67">
        <w:rPr>
          <w:b/>
          <w:spacing w:val="15"/>
          <w:w w:val="105"/>
        </w:rPr>
        <w:t xml:space="preserve"> </w:t>
      </w:r>
      <w:r w:rsidR="00F12CF7" w:rsidRPr="00187D67">
        <w:rPr>
          <w:b/>
          <w:w w:val="105"/>
        </w:rPr>
        <w:t>submitted</w:t>
      </w:r>
      <w:r w:rsidR="00F12CF7" w:rsidRPr="00187D67">
        <w:rPr>
          <w:b/>
          <w:spacing w:val="20"/>
          <w:w w:val="105"/>
        </w:rPr>
        <w:t xml:space="preserve"> </w:t>
      </w:r>
      <w:r w:rsidR="00F12CF7" w:rsidRPr="00187D67">
        <w:rPr>
          <w:b/>
          <w:w w:val="105"/>
        </w:rPr>
        <w:t>to</w:t>
      </w:r>
      <w:r w:rsidR="00F12CF7" w:rsidRPr="00187D67">
        <w:rPr>
          <w:b/>
          <w:spacing w:val="7"/>
          <w:w w:val="105"/>
        </w:rPr>
        <w:t xml:space="preserve"> </w:t>
      </w:r>
      <w:r w:rsidR="00F12CF7" w:rsidRPr="00187D67">
        <w:rPr>
          <w:b/>
          <w:w w:val="105"/>
        </w:rPr>
        <w:t>the</w:t>
      </w:r>
      <w:r w:rsidR="00F12CF7" w:rsidRPr="00187D67">
        <w:rPr>
          <w:b/>
          <w:spacing w:val="2"/>
          <w:w w:val="105"/>
        </w:rPr>
        <w:t xml:space="preserve"> </w:t>
      </w:r>
      <w:r w:rsidR="00F12CF7" w:rsidRPr="00187D67">
        <w:rPr>
          <w:b/>
          <w:w w:val="105"/>
        </w:rPr>
        <w:t>ACB</w:t>
      </w:r>
      <w:r w:rsidR="00F12CF7" w:rsidRPr="00187D67">
        <w:rPr>
          <w:b/>
          <w:spacing w:val="14"/>
          <w:w w:val="105"/>
        </w:rPr>
        <w:t xml:space="preserve"> </w:t>
      </w:r>
      <w:r w:rsidR="00F12CF7" w:rsidRPr="00187D67">
        <w:rPr>
          <w:b/>
          <w:w w:val="105"/>
        </w:rPr>
        <w:t>and</w:t>
      </w:r>
      <w:r w:rsidR="00F12CF7" w:rsidRPr="00187D67">
        <w:rPr>
          <w:b/>
          <w:spacing w:val="14"/>
          <w:w w:val="105"/>
        </w:rPr>
        <w:t xml:space="preserve"> </w:t>
      </w:r>
      <w:r w:rsidR="00F12CF7" w:rsidRPr="00187D67">
        <w:rPr>
          <w:b/>
          <w:w w:val="105"/>
        </w:rPr>
        <w:t>conditionally</w:t>
      </w:r>
      <w:r w:rsidR="00F12CF7" w:rsidRPr="00187D67">
        <w:rPr>
          <w:b/>
          <w:spacing w:val="13"/>
          <w:w w:val="105"/>
        </w:rPr>
        <w:t xml:space="preserve"> </w:t>
      </w:r>
      <w:r w:rsidR="00F12CF7" w:rsidRPr="00187D67">
        <w:rPr>
          <w:b/>
          <w:w w:val="105"/>
        </w:rPr>
        <w:t>approved in</w:t>
      </w:r>
      <w:r w:rsidR="00F12CF7" w:rsidRPr="00187D67">
        <w:rPr>
          <w:b/>
          <w:spacing w:val="24"/>
          <w:w w:val="105"/>
        </w:rPr>
        <w:t xml:space="preserve"> </w:t>
      </w:r>
      <w:r w:rsidR="00F12CF7" w:rsidRPr="00187D67">
        <w:rPr>
          <w:b/>
          <w:w w:val="105"/>
        </w:rPr>
        <w:t>writing</w:t>
      </w:r>
      <w:r w:rsidR="00F12CF7" w:rsidRPr="00187D67">
        <w:rPr>
          <w:b/>
          <w:spacing w:val="17"/>
          <w:w w:val="105"/>
        </w:rPr>
        <w:t xml:space="preserve"> </w:t>
      </w:r>
      <w:r w:rsidR="00F12CF7" w:rsidRPr="00187D67">
        <w:rPr>
          <w:b/>
          <w:w w:val="105"/>
        </w:rPr>
        <w:t>signed</w:t>
      </w:r>
      <w:r w:rsidR="00F12CF7" w:rsidRPr="00187D67">
        <w:rPr>
          <w:b/>
          <w:spacing w:val="12"/>
          <w:w w:val="105"/>
        </w:rPr>
        <w:t xml:space="preserve"> </w:t>
      </w:r>
      <w:r w:rsidR="00F12CF7" w:rsidRPr="00187D67">
        <w:rPr>
          <w:b/>
          <w:w w:val="105"/>
        </w:rPr>
        <w:t>by</w:t>
      </w:r>
      <w:r w:rsidR="00F12CF7" w:rsidRPr="00187D67">
        <w:rPr>
          <w:b/>
          <w:spacing w:val="10"/>
          <w:w w:val="105"/>
        </w:rPr>
        <w:t xml:space="preserve"> </w:t>
      </w:r>
      <w:r w:rsidR="00F12CF7" w:rsidRPr="00187D67">
        <w:rPr>
          <w:b/>
          <w:w w:val="105"/>
        </w:rPr>
        <w:t>the</w:t>
      </w:r>
      <w:r w:rsidR="00F12CF7" w:rsidRPr="00187D67">
        <w:rPr>
          <w:b/>
          <w:w w:val="106"/>
        </w:rPr>
        <w:t xml:space="preserve"> </w:t>
      </w:r>
      <w:r w:rsidR="00F12CF7" w:rsidRPr="00187D67">
        <w:rPr>
          <w:b/>
          <w:w w:val="105"/>
        </w:rPr>
        <w:t>ACB.</w:t>
      </w:r>
      <w:r w:rsidR="00F12CF7" w:rsidRPr="00187D67">
        <w:rPr>
          <w:w w:val="105"/>
        </w:rPr>
        <w:t xml:space="preserve">  </w:t>
      </w:r>
      <w:r w:rsidR="00F12CF7" w:rsidRPr="00187D67">
        <w:rPr>
          <w:spacing w:val="16"/>
          <w:w w:val="105"/>
        </w:rPr>
        <w:t xml:space="preserve"> </w:t>
      </w:r>
      <w:r w:rsidR="00F12CF7" w:rsidRPr="00187D67">
        <w:rPr>
          <w:w w:val="105"/>
        </w:rPr>
        <w:t>Such</w:t>
      </w:r>
      <w:r w:rsidR="00F12CF7" w:rsidRPr="00187D67">
        <w:rPr>
          <w:spacing w:val="22"/>
          <w:w w:val="105"/>
        </w:rPr>
        <w:t xml:space="preserve"> </w:t>
      </w:r>
      <w:r w:rsidR="00F12CF7" w:rsidRPr="00187D67">
        <w:rPr>
          <w:w w:val="105"/>
        </w:rPr>
        <w:t>approval</w:t>
      </w:r>
      <w:r w:rsidR="00F12CF7" w:rsidRPr="00187D67">
        <w:rPr>
          <w:spacing w:val="37"/>
          <w:w w:val="105"/>
        </w:rPr>
        <w:t xml:space="preserve"> </w:t>
      </w:r>
      <w:r w:rsidR="00F12CF7" w:rsidRPr="00187D67">
        <w:rPr>
          <w:w w:val="105"/>
        </w:rPr>
        <w:t>shall</w:t>
      </w:r>
      <w:r w:rsidR="00F12CF7" w:rsidRPr="00187D67">
        <w:rPr>
          <w:spacing w:val="23"/>
          <w:w w:val="105"/>
        </w:rPr>
        <w:t xml:space="preserve"> </w:t>
      </w:r>
      <w:r w:rsidR="00F12CF7" w:rsidRPr="00187D67">
        <w:rPr>
          <w:w w:val="105"/>
        </w:rPr>
        <w:t>be</w:t>
      </w:r>
      <w:r w:rsidR="00F12CF7" w:rsidRPr="00187D67">
        <w:rPr>
          <w:spacing w:val="18"/>
          <w:w w:val="105"/>
        </w:rPr>
        <w:t xml:space="preserve"> </w:t>
      </w:r>
      <w:r w:rsidR="00F12CF7" w:rsidRPr="00187D67">
        <w:rPr>
          <w:w w:val="105"/>
        </w:rPr>
        <w:t>made</w:t>
      </w:r>
      <w:r w:rsidR="00F12CF7" w:rsidRPr="00187D67">
        <w:rPr>
          <w:spacing w:val="20"/>
          <w:w w:val="105"/>
        </w:rPr>
        <w:t xml:space="preserve"> </w:t>
      </w:r>
      <w:r w:rsidR="00F12CF7" w:rsidRPr="00187D67">
        <w:rPr>
          <w:w w:val="105"/>
        </w:rPr>
        <w:t>by</w:t>
      </w:r>
      <w:r w:rsidR="00F12CF7" w:rsidRPr="00187D67">
        <w:rPr>
          <w:spacing w:val="22"/>
          <w:w w:val="105"/>
        </w:rPr>
        <w:t xml:space="preserve"> </w:t>
      </w:r>
      <w:r w:rsidR="00F12CF7" w:rsidRPr="00187D67">
        <w:rPr>
          <w:w w:val="105"/>
        </w:rPr>
        <w:t>the</w:t>
      </w:r>
      <w:r w:rsidR="00F12CF7" w:rsidRPr="00187D67">
        <w:rPr>
          <w:spacing w:val="20"/>
          <w:w w:val="105"/>
        </w:rPr>
        <w:t xml:space="preserve"> </w:t>
      </w:r>
      <w:r w:rsidR="00F12CF7" w:rsidRPr="00187D67">
        <w:rPr>
          <w:w w:val="105"/>
        </w:rPr>
        <w:t>ACB</w:t>
      </w:r>
      <w:r w:rsidR="00F12CF7" w:rsidRPr="00187D67">
        <w:rPr>
          <w:spacing w:val="24"/>
          <w:w w:val="105"/>
        </w:rPr>
        <w:t xml:space="preserve"> </w:t>
      </w:r>
      <w:r w:rsidR="00F12CF7" w:rsidRPr="00187D67">
        <w:rPr>
          <w:w w:val="105"/>
        </w:rPr>
        <w:t>after</w:t>
      </w:r>
      <w:r w:rsidR="00F12CF7" w:rsidRPr="00187D67">
        <w:rPr>
          <w:spacing w:val="23"/>
          <w:w w:val="105"/>
        </w:rPr>
        <w:t xml:space="preserve"> </w:t>
      </w:r>
      <w:r w:rsidR="00F12CF7" w:rsidRPr="00187D67">
        <w:rPr>
          <w:w w:val="105"/>
        </w:rPr>
        <w:t>consideration</w:t>
      </w:r>
      <w:r w:rsidR="00F12CF7" w:rsidRPr="00187D67">
        <w:rPr>
          <w:spacing w:val="33"/>
          <w:w w:val="105"/>
        </w:rPr>
        <w:t xml:space="preserve"> </w:t>
      </w:r>
      <w:r w:rsidR="00F12CF7" w:rsidRPr="00187D67">
        <w:rPr>
          <w:w w:val="105"/>
        </w:rPr>
        <w:t>of</w:t>
      </w:r>
      <w:r w:rsidR="00F12CF7" w:rsidRPr="00187D67">
        <w:rPr>
          <w:spacing w:val="15"/>
          <w:w w:val="105"/>
        </w:rPr>
        <w:t xml:space="preserve"> </w:t>
      </w:r>
      <w:r w:rsidR="00F12CF7" w:rsidRPr="00187D67">
        <w:rPr>
          <w:w w:val="105"/>
        </w:rPr>
        <w:t>the</w:t>
      </w:r>
      <w:r w:rsidR="00F12CF7" w:rsidRPr="00187D67">
        <w:rPr>
          <w:spacing w:val="21"/>
          <w:w w:val="105"/>
        </w:rPr>
        <w:t xml:space="preserve"> </w:t>
      </w:r>
      <w:r w:rsidR="00F12CF7" w:rsidRPr="00187D67">
        <w:rPr>
          <w:w w:val="105"/>
        </w:rPr>
        <w:t>details</w:t>
      </w:r>
      <w:r w:rsidR="00F12CF7" w:rsidRPr="00187D67">
        <w:rPr>
          <w:spacing w:val="24"/>
          <w:w w:val="105"/>
        </w:rPr>
        <w:t xml:space="preserve"> </w:t>
      </w:r>
      <w:r w:rsidR="00F12CF7" w:rsidRPr="00187D67">
        <w:rPr>
          <w:w w:val="105"/>
        </w:rPr>
        <w:t>of</w:t>
      </w:r>
      <w:r w:rsidR="00F12CF7" w:rsidRPr="00187D67">
        <w:rPr>
          <w:spacing w:val="15"/>
          <w:w w:val="105"/>
        </w:rPr>
        <w:t xml:space="preserve"> </w:t>
      </w:r>
      <w:r w:rsidR="00F12CF7" w:rsidRPr="00187D67">
        <w:rPr>
          <w:w w:val="105"/>
        </w:rPr>
        <w:t>the submission</w:t>
      </w:r>
      <w:r w:rsidR="00F12CF7" w:rsidRPr="00187D67">
        <w:rPr>
          <w:spacing w:val="12"/>
          <w:w w:val="105"/>
        </w:rPr>
        <w:t xml:space="preserve"> </w:t>
      </w:r>
      <w:r w:rsidR="00F12CF7" w:rsidRPr="00187D67">
        <w:rPr>
          <w:w w:val="105"/>
        </w:rPr>
        <w:t>and</w:t>
      </w:r>
      <w:r w:rsidR="00F12CF7" w:rsidRPr="00187D67">
        <w:rPr>
          <w:spacing w:val="5"/>
          <w:w w:val="105"/>
        </w:rPr>
        <w:t xml:space="preserve"> </w:t>
      </w:r>
      <w:r w:rsidR="00F12CF7" w:rsidRPr="00187D67">
        <w:rPr>
          <w:w w:val="105"/>
        </w:rPr>
        <w:t>the</w:t>
      </w:r>
      <w:r w:rsidR="00F12CF7" w:rsidRPr="00187D67">
        <w:rPr>
          <w:spacing w:val="-11"/>
          <w:w w:val="105"/>
        </w:rPr>
        <w:t xml:space="preserve"> </w:t>
      </w:r>
      <w:r w:rsidR="00F12CF7" w:rsidRPr="00187D67">
        <w:rPr>
          <w:w w:val="105"/>
        </w:rPr>
        <w:t>purpose</w:t>
      </w:r>
      <w:r w:rsidR="00F12CF7" w:rsidRPr="00187D67">
        <w:rPr>
          <w:spacing w:val="9"/>
          <w:w w:val="105"/>
        </w:rPr>
        <w:t xml:space="preserve"> </w:t>
      </w:r>
      <w:r w:rsidR="00F12CF7" w:rsidRPr="00187D67">
        <w:rPr>
          <w:w w:val="105"/>
        </w:rPr>
        <w:t>of</w:t>
      </w:r>
      <w:r w:rsidR="00F12CF7" w:rsidRPr="00187D67">
        <w:rPr>
          <w:spacing w:val="-9"/>
          <w:w w:val="105"/>
        </w:rPr>
        <w:t xml:space="preserve"> </w:t>
      </w:r>
      <w:r w:rsidR="00F12CF7" w:rsidRPr="00187D67">
        <w:rPr>
          <w:w w:val="105"/>
        </w:rPr>
        <w:t>the ACB</w:t>
      </w:r>
      <w:r w:rsidR="00F12CF7" w:rsidRPr="00187D67">
        <w:rPr>
          <w:spacing w:val="8"/>
          <w:w w:val="105"/>
        </w:rPr>
        <w:t xml:space="preserve"> </w:t>
      </w:r>
      <w:r w:rsidR="00F12CF7" w:rsidRPr="00187D67">
        <w:rPr>
          <w:w w:val="105"/>
        </w:rPr>
        <w:t>as</w:t>
      </w:r>
      <w:r w:rsidR="00F12CF7" w:rsidRPr="00187D67">
        <w:rPr>
          <w:spacing w:val="-2"/>
          <w:w w:val="105"/>
        </w:rPr>
        <w:t xml:space="preserve"> </w:t>
      </w:r>
      <w:r w:rsidR="00F12CF7" w:rsidRPr="00486BDC">
        <w:rPr>
          <w:w w:val="105"/>
        </w:rPr>
        <w:t>set</w:t>
      </w:r>
      <w:r w:rsidR="00F12CF7" w:rsidRPr="00187D67">
        <w:rPr>
          <w:i/>
          <w:spacing w:val="2"/>
          <w:w w:val="105"/>
        </w:rPr>
        <w:t xml:space="preserve"> </w:t>
      </w:r>
      <w:r w:rsidR="00F12CF7" w:rsidRPr="00187D67">
        <w:rPr>
          <w:w w:val="105"/>
        </w:rPr>
        <w:t>forth</w:t>
      </w:r>
      <w:r w:rsidR="00F12CF7" w:rsidRPr="00187D67">
        <w:rPr>
          <w:spacing w:val="1"/>
          <w:w w:val="105"/>
        </w:rPr>
        <w:t xml:space="preserve"> </w:t>
      </w:r>
      <w:r w:rsidR="00F12CF7" w:rsidRPr="00187D67">
        <w:rPr>
          <w:w w:val="105"/>
        </w:rPr>
        <w:t>herein.</w:t>
      </w:r>
      <w:r w:rsidR="00F12CF7" w:rsidRPr="00187D67">
        <w:rPr>
          <w:spacing w:val="4"/>
          <w:w w:val="105"/>
        </w:rPr>
        <w:t xml:space="preserve"> </w:t>
      </w:r>
      <w:r w:rsidR="00F12CF7" w:rsidRPr="00187D67">
        <w:rPr>
          <w:w w:val="105"/>
        </w:rPr>
        <w:t>The</w:t>
      </w:r>
      <w:r w:rsidR="00F12CF7" w:rsidRPr="00187D67">
        <w:rPr>
          <w:spacing w:val="2"/>
          <w:w w:val="105"/>
        </w:rPr>
        <w:t xml:space="preserve"> </w:t>
      </w:r>
      <w:r w:rsidR="00F12CF7" w:rsidRPr="00187D67">
        <w:rPr>
          <w:w w:val="105"/>
        </w:rPr>
        <w:t>Board</w:t>
      </w:r>
      <w:r w:rsidR="00F12CF7" w:rsidRPr="00187D67">
        <w:rPr>
          <w:spacing w:val="11"/>
          <w:w w:val="105"/>
        </w:rPr>
        <w:t xml:space="preserve"> </w:t>
      </w:r>
      <w:r w:rsidR="00F12CF7" w:rsidRPr="00187D67">
        <w:rPr>
          <w:w w:val="105"/>
        </w:rPr>
        <w:t>of</w:t>
      </w:r>
      <w:r w:rsidR="00F12CF7" w:rsidRPr="00187D67">
        <w:rPr>
          <w:spacing w:val="-8"/>
          <w:w w:val="105"/>
        </w:rPr>
        <w:t xml:space="preserve"> </w:t>
      </w:r>
      <w:r w:rsidR="00F12CF7" w:rsidRPr="00187D67">
        <w:rPr>
          <w:w w:val="105"/>
        </w:rPr>
        <w:t>Directors</w:t>
      </w:r>
      <w:r w:rsidR="00F12CF7" w:rsidRPr="00187D67">
        <w:rPr>
          <w:spacing w:val="11"/>
          <w:w w:val="105"/>
        </w:rPr>
        <w:t xml:space="preserve"> </w:t>
      </w:r>
      <w:r w:rsidR="00F12CF7" w:rsidRPr="00187D67">
        <w:rPr>
          <w:w w:val="105"/>
        </w:rPr>
        <w:t>may</w:t>
      </w:r>
      <w:r w:rsidR="00F12CF7" w:rsidRPr="00187D67">
        <w:rPr>
          <w:spacing w:val="-1"/>
          <w:w w:val="105"/>
        </w:rPr>
        <w:t xml:space="preserve"> </w:t>
      </w:r>
      <w:r w:rsidR="00F12CF7" w:rsidRPr="00187D67">
        <w:rPr>
          <w:w w:val="105"/>
        </w:rPr>
        <w:t>set</w:t>
      </w:r>
      <w:r w:rsidR="00F12CF7" w:rsidRPr="00187D67">
        <w:rPr>
          <w:spacing w:val="2"/>
          <w:w w:val="105"/>
        </w:rPr>
        <w:t xml:space="preserve"> </w:t>
      </w:r>
      <w:r w:rsidR="00F12CF7" w:rsidRPr="00187D67">
        <w:rPr>
          <w:w w:val="105"/>
        </w:rPr>
        <w:t>a</w:t>
      </w:r>
      <w:r w:rsidR="00F12CF7" w:rsidRPr="00187D67">
        <w:rPr>
          <w:spacing w:val="-2"/>
          <w:w w:val="105"/>
        </w:rPr>
        <w:t xml:space="preserve"> </w:t>
      </w:r>
      <w:r w:rsidR="00F12CF7" w:rsidRPr="00187D67">
        <w:rPr>
          <w:w w:val="105"/>
        </w:rPr>
        <w:t>fee</w:t>
      </w:r>
      <w:r w:rsidR="00F12CF7" w:rsidRPr="00187D67">
        <w:rPr>
          <w:w w:val="107"/>
        </w:rPr>
        <w:t xml:space="preserve"> </w:t>
      </w:r>
      <w:r w:rsidR="00F12CF7" w:rsidRPr="00187D67">
        <w:rPr>
          <w:w w:val="105"/>
        </w:rPr>
        <w:t>payable</w:t>
      </w:r>
      <w:r w:rsidR="00F12CF7" w:rsidRPr="00187D67">
        <w:rPr>
          <w:spacing w:val="18"/>
          <w:w w:val="105"/>
        </w:rPr>
        <w:t xml:space="preserve"> </w:t>
      </w:r>
      <w:r w:rsidR="00F12CF7" w:rsidRPr="00187D67">
        <w:rPr>
          <w:w w:val="105"/>
        </w:rPr>
        <w:t>to</w:t>
      </w:r>
      <w:r w:rsidR="00F12CF7" w:rsidRPr="00187D67">
        <w:rPr>
          <w:spacing w:val="8"/>
          <w:w w:val="105"/>
        </w:rPr>
        <w:t xml:space="preserve"> </w:t>
      </w:r>
      <w:r w:rsidR="00F12CF7" w:rsidRPr="00187D67">
        <w:rPr>
          <w:w w:val="105"/>
        </w:rPr>
        <w:t>the</w:t>
      </w:r>
      <w:r w:rsidR="00F12CF7" w:rsidRPr="00187D67">
        <w:rPr>
          <w:spacing w:val="9"/>
          <w:w w:val="105"/>
        </w:rPr>
        <w:t xml:space="preserve"> </w:t>
      </w:r>
      <w:r w:rsidR="00F12CF7" w:rsidRPr="00187D67">
        <w:rPr>
          <w:w w:val="105"/>
        </w:rPr>
        <w:t>Association</w:t>
      </w:r>
      <w:r w:rsidR="00F12CF7" w:rsidRPr="00187D67">
        <w:rPr>
          <w:spacing w:val="32"/>
          <w:w w:val="105"/>
        </w:rPr>
        <w:t xml:space="preserve"> </w:t>
      </w:r>
      <w:r w:rsidR="00F12CF7" w:rsidRPr="00187D67">
        <w:rPr>
          <w:w w:val="105"/>
        </w:rPr>
        <w:t>for</w:t>
      </w:r>
      <w:r w:rsidR="00F12CF7" w:rsidRPr="00187D67">
        <w:rPr>
          <w:spacing w:val="5"/>
          <w:w w:val="105"/>
        </w:rPr>
        <w:t xml:space="preserve"> </w:t>
      </w:r>
      <w:r w:rsidR="00F12CF7" w:rsidRPr="00187D67">
        <w:rPr>
          <w:w w:val="105"/>
        </w:rPr>
        <w:t>reviews</w:t>
      </w:r>
      <w:r w:rsidR="00F12CF7" w:rsidRPr="00187D67">
        <w:rPr>
          <w:spacing w:val="14"/>
          <w:w w:val="105"/>
        </w:rPr>
        <w:t xml:space="preserve"> </w:t>
      </w:r>
      <w:r w:rsidR="00F12CF7" w:rsidRPr="00187D67">
        <w:rPr>
          <w:w w:val="105"/>
        </w:rPr>
        <w:t>by</w:t>
      </w:r>
      <w:r w:rsidR="00F12CF7" w:rsidRPr="00187D67">
        <w:rPr>
          <w:spacing w:val="5"/>
          <w:w w:val="105"/>
        </w:rPr>
        <w:t xml:space="preserve"> </w:t>
      </w:r>
      <w:r w:rsidR="00F12CF7" w:rsidRPr="00187D67">
        <w:rPr>
          <w:w w:val="105"/>
        </w:rPr>
        <w:t>the</w:t>
      </w:r>
      <w:r w:rsidR="00F12CF7" w:rsidRPr="00187D67">
        <w:rPr>
          <w:spacing w:val="5"/>
          <w:w w:val="105"/>
        </w:rPr>
        <w:t xml:space="preserve"> </w:t>
      </w:r>
      <w:r w:rsidR="00F12CF7" w:rsidRPr="00187D67">
        <w:rPr>
          <w:w w:val="105"/>
        </w:rPr>
        <w:t>ACB</w:t>
      </w:r>
      <w:r w:rsidR="00F12CF7" w:rsidRPr="00187D67">
        <w:rPr>
          <w:spacing w:val="15"/>
          <w:w w:val="105"/>
        </w:rPr>
        <w:t xml:space="preserve"> </w:t>
      </w:r>
      <w:r w:rsidR="00F12CF7" w:rsidRPr="00187D67">
        <w:rPr>
          <w:w w:val="105"/>
        </w:rPr>
        <w:t>in</w:t>
      </w:r>
      <w:r w:rsidR="00F12CF7" w:rsidRPr="00187D67">
        <w:rPr>
          <w:spacing w:val="18"/>
          <w:w w:val="105"/>
        </w:rPr>
        <w:t xml:space="preserve"> </w:t>
      </w:r>
      <w:r w:rsidR="00F12CF7" w:rsidRPr="00187D67">
        <w:rPr>
          <w:w w:val="105"/>
        </w:rPr>
        <w:t>conjunction</w:t>
      </w:r>
      <w:r w:rsidR="00F12CF7" w:rsidRPr="00187D67">
        <w:rPr>
          <w:spacing w:val="13"/>
          <w:w w:val="105"/>
        </w:rPr>
        <w:t xml:space="preserve"> </w:t>
      </w:r>
      <w:r w:rsidR="00F12CF7" w:rsidRPr="00187D67">
        <w:rPr>
          <w:w w:val="105"/>
        </w:rPr>
        <w:t>with</w:t>
      </w:r>
      <w:r w:rsidR="00F12CF7" w:rsidRPr="00187D67">
        <w:rPr>
          <w:spacing w:val="12"/>
          <w:w w:val="105"/>
        </w:rPr>
        <w:t xml:space="preserve"> </w:t>
      </w:r>
      <w:r w:rsidR="00F12CF7" w:rsidRPr="00187D67">
        <w:rPr>
          <w:w w:val="105"/>
        </w:rPr>
        <w:t>requests</w:t>
      </w:r>
      <w:r w:rsidR="00F12CF7" w:rsidRPr="00187D67">
        <w:rPr>
          <w:spacing w:val="20"/>
          <w:w w:val="105"/>
        </w:rPr>
        <w:t xml:space="preserve"> </w:t>
      </w:r>
      <w:r w:rsidR="00F12CF7" w:rsidRPr="00187D67">
        <w:rPr>
          <w:w w:val="105"/>
        </w:rPr>
        <w:t>for</w:t>
      </w:r>
      <w:r w:rsidR="00F12CF7" w:rsidRPr="00187D67">
        <w:rPr>
          <w:spacing w:val="10"/>
          <w:w w:val="105"/>
        </w:rPr>
        <w:t xml:space="preserve"> </w:t>
      </w:r>
      <w:r w:rsidR="00F12CF7" w:rsidRPr="00187D67">
        <w:rPr>
          <w:w w:val="105"/>
        </w:rPr>
        <w:t>conditional and</w:t>
      </w:r>
      <w:r w:rsidR="00F12CF7" w:rsidRPr="00187D67">
        <w:rPr>
          <w:spacing w:val="25"/>
          <w:w w:val="105"/>
        </w:rPr>
        <w:t xml:space="preserve"> </w:t>
      </w:r>
      <w:r w:rsidR="00F12CF7" w:rsidRPr="00187D67">
        <w:rPr>
          <w:w w:val="105"/>
        </w:rPr>
        <w:t>final</w:t>
      </w:r>
      <w:r w:rsidR="00F12CF7" w:rsidRPr="00187D67">
        <w:rPr>
          <w:spacing w:val="33"/>
          <w:w w:val="105"/>
        </w:rPr>
        <w:t xml:space="preserve"> </w:t>
      </w:r>
      <w:r w:rsidR="00F12CF7" w:rsidRPr="00187D67">
        <w:rPr>
          <w:w w:val="105"/>
        </w:rPr>
        <w:t>approvals.</w:t>
      </w:r>
      <w:r w:rsidR="00F12CF7" w:rsidRPr="00187D67">
        <w:rPr>
          <w:spacing w:val="15"/>
          <w:w w:val="105"/>
        </w:rPr>
        <w:t xml:space="preserve"> </w:t>
      </w:r>
      <w:r w:rsidR="00F12CF7" w:rsidRPr="00187D67">
        <w:rPr>
          <w:w w:val="105"/>
        </w:rPr>
        <w:t>In</w:t>
      </w:r>
      <w:r w:rsidR="00F12CF7" w:rsidRPr="00187D67">
        <w:rPr>
          <w:spacing w:val="23"/>
          <w:w w:val="105"/>
        </w:rPr>
        <w:t xml:space="preserve"> </w:t>
      </w:r>
      <w:r w:rsidR="00F12CF7" w:rsidRPr="00187D67">
        <w:rPr>
          <w:w w:val="105"/>
        </w:rPr>
        <w:t>addition</w:t>
      </w:r>
      <w:r w:rsidR="00F12CF7" w:rsidRPr="00187D67">
        <w:rPr>
          <w:spacing w:val="31"/>
          <w:w w:val="105"/>
        </w:rPr>
        <w:t xml:space="preserve"> </w:t>
      </w:r>
      <w:r w:rsidR="00F12CF7" w:rsidRPr="00187D67">
        <w:rPr>
          <w:w w:val="105"/>
        </w:rPr>
        <w:t>to</w:t>
      </w:r>
      <w:r w:rsidR="00F12CF7" w:rsidRPr="00187D67">
        <w:rPr>
          <w:spacing w:val="21"/>
          <w:w w:val="105"/>
        </w:rPr>
        <w:t xml:space="preserve"> </w:t>
      </w:r>
      <w:r w:rsidR="00F12CF7" w:rsidRPr="00187D67">
        <w:rPr>
          <w:w w:val="105"/>
        </w:rPr>
        <w:t>the</w:t>
      </w:r>
      <w:r w:rsidR="00F12CF7" w:rsidRPr="00187D67">
        <w:rPr>
          <w:spacing w:val="20"/>
          <w:w w:val="105"/>
        </w:rPr>
        <w:t xml:space="preserve"> </w:t>
      </w:r>
      <w:r w:rsidR="00F12CF7" w:rsidRPr="00187D67">
        <w:rPr>
          <w:w w:val="105"/>
        </w:rPr>
        <w:t>items</w:t>
      </w:r>
      <w:r w:rsidR="00F12CF7" w:rsidRPr="00187D67">
        <w:rPr>
          <w:spacing w:val="27"/>
          <w:w w:val="105"/>
        </w:rPr>
        <w:t xml:space="preserve"> </w:t>
      </w:r>
      <w:r w:rsidR="00F12CF7" w:rsidRPr="00187D67">
        <w:rPr>
          <w:w w:val="105"/>
        </w:rPr>
        <w:t>set</w:t>
      </w:r>
      <w:r w:rsidR="00F12CF7" w:rsidRPr="00187D67">
        <w:rPr>
          <w:spacing w:val="27"/>
          <w:w w:val="105"/>
        </w:rPr>
        <w:t xml:space="preserve"> </w:t>
      </w:r>
      <w:r w:rsidR="00F12CF7" w:rsidRPr="00187D67">
        <w:rPr>
          <w:w w:val="105"/>
        </w:rPr>
        <w:t>forth</w:t>
      </w:r>
      <w:r w:rsidR="00F12CF7" w:rsidRPr="00187D67">
        <w:rPr>
          <w:spacing w:val="20"/>
          <w:w w:val="105"/>
        </w:rPr>
        <w:t xml:space="preserve"> </w:t>
      </w:r>
      <w:r w:rsidR="00F12CF7" w:rsidRPr="00187D67">
        <w:rPr>
          <w:w w:val="105"/>
        </w:rPr>
        <w:t>herein,</w:t>
      </w:r>
      <w:r w:rsidR="00F12CF7" w:rsidRPr="00187D67">
        <w:rPr>
          <w:spacing w:val="24"/>
          <w:w w:val="105"/>
        </w:rPr>
        <w:t xml:space="preserve"> </w:t>
      </w:r>
      <w:r w:rsidR="00F12CF7" w:rsidRPr="00187D67">
        <w:rPr>
          <w:w w:val="105"/>
        </w:rPr>
        <w:t>the</w:t>
      </w:r>
      <w:r w:rsidR="00F12CF7" w:rsidRPr="00187D67">
        <w:rPr>
          <w:spacing w:val="25"/>
          <w:w w:val="105"/>
        </w:rPr>
        <w:t xml:space="preserve"> </w:t>
      </w:r>
      <w:r w:rsidR="00F12CF7" w:rsidRPr="00187D67">
        <w:rPr>
          <w:w w:val="105"/>
        </w:rPr>
        <w:t>ACB</w:t>
      </w:r>
      <w:r w:rsidR="00F12CF7" w:rsidRPr="00187D67">
        <w:rPr>
          <w:spacing w:val="28"/>
          <w:w w:val="105"/>
        </w:rPr>
        <w:t xml:space="preserve"> </w:t>
      </w:r>
      <w:r w:rsidR="00F12CF7" w:rsidRPr="00187D67">
        <w:rPr>
          <w:w w:val="105"/>
        </w:rPr>
        <w:t>may</w:t>
      </w:r>
      <w:r w:rsidR="00F12CF7" w:rsidRPr="00187D67">
        <w:rPr>
          <w:spacing w:val="29"/>
          <w:w w:val="105"/>
        </w:rPr>
        <w:t xml:space="preserve"> </w:t>
      </w:r>
      <w:r w:rsidR="00F12CF7" w:rsidRPr="00187D67">
        <w:rPr>
          <w:w w:val="105"/>
        </w:rPr>
        <w:t>adopt</w:t>
      </w:r>
      <w:r w:rsidR="00F12CF7" w:rsidRPr="00187D67">
        <w:rPr>
          <w:spacing w:val="24"/>
          <w:w w:val="105"/>
        </w:rPr>
        <w:t xml:space="preserve"> </w:t>
      </w:r>
      <w:r w:rsidR="00F12CF7" w:rsidRPr="00187D67">
        <w:rPr>
          <w:w w:val="105"/>
        </w:rPr>
        <w:t>additional</w:t>
      </w:r>
      <w:r w:rsidR="00F12CF7" w:rsidRPr="00187D67">
        <w:rPr>
          <w:w w:val="106"/>
        </w:rPr>
        <w:t xml:space="preserve"> </w:t>
      </w:r>
      <w:r w:rsidR="00F12CF7" w:rsidRPr="00187D67">
        <w:rPr>
          <w:w w:val="105"/>
        </w:rPr>
        <w:t>procedures</w:t>
      </w:r>
      <w:r w:rsidR="00F12CF7" w:rsidRPr="00187D67">
        <w:rPr>
          <w:spacing w:val="17"/>
          <w:w w:val="105"/>
        </w:rPr>
        <w:t xml:space="preserve"> </w:t>
      </w:r>
      <w:r w:rsidR="00F12CF7" w:rsidRPr="00187D67">
        <w:rPr>
          <w:w w:val="105"/>
        </w:rPr>
        <w:t>or</w:t>
      </w:r>
      <w:r w:rsidR="00F12CF7" w:rsidRPr="00187D67">
        <w:rPr>
          <w:spacing w:val="4"/>
          <w:w w:val="105"/>
        </w:rPr>
        <w:t xml:space="preserve"> </w:t>
      </w:r>
      <w:r w:rsidR="00F12CF7" w:rsidRPr="00187D67">
        <w:rPr>
          <w:w w:val="105"/>
        </w:rPr>
        <w:t>standards</w:t>
      </w:r>
      <w:r w:rsidR="00F12CF7" w:rsidRPr="00187D67">
        <w:rPr>
          <w:spacing w:val="8"/>
          <w:w w:val="105"/>
        </w:rPr>
        <w:t xml:space="preserve"> </w:t>
      </w:r>
      <w:r w:rsidR="00F12CF7" w:rsidRPr="00187D67">
        <w:rPr>
          <w:w w:val="105"/>
        </w:rPr>
        <w:t>as</w:t>
      </w:r>
      <w:r w:rsidR="00F12CF7" w:rsidRPr="00187D67">
        <w:rPr>
          <w:spacing w:val="4"/>
          <w:w w:val="105"/>
        </w:rPr>
        <w:t xml:space="preserve"> </w:t>
      </w:r>
      <w:r w:rsidR="00F12CF7" w:rsidRPr="00187D67">
        <w:rPr>
          <w:w w:val="105"/>
        </w:rPr>
        <w:t>to</w:t>
      </w:r>
      <w:r w:rsidR="00F12CF7" w:rsidRPr="00187D67">
        <w:rPr>
          <w:spacing w:val="3"/>
          <w:w w:val="105"/>
        </w:rPr>
        <w:t xml:space="preserve"> </w:t>
      </w:r>
      <w:r w:rsidR="00F12CF7" w:rsidRPr="00187D67">
        <w:rPr>
          <w:w w:val="105"/>
        </w:rPr>
        <w:t>the</w:t>
      </w:r>
      <w:r w:rsidR="00F12CF7" w:rsidRPr="00187D67">
        <w:rPr>
          <w:spacing w:val="5"/>
          <w:w w:val="105"/>
        </w:rPr>
        <w:t xml:space="preserve"> </w:t>
      </w:r>
      <w:r w:rsidR="00F12CF7" w:rsidRPr="00187D67">
        <w:rPr>
          <w:w w:val="105"/>
        </w:rPr>
        <w:t>information</w:t>
      </w:r>
      <w:r w:rsidR="00F12CF7" w:rsidRPr="00187D67">
        <w:rPr>
          <w:spacing w:val="11"/>
          <w:w w:val="105"/>
        </w:rPr>
        <w:t xml:space="preserve"> </w:t>
      </w:r>
      <w:r w:rsidR="00F12CF7" w:rsidRPr="00187D67">
        <w:rPr>
          <w:w w:val="105"/>
        </w:rPr>
        <w:t>it</w:t>
      </w:r>
      <w:r w:rsidR="00F12CF7" w:rsidRPr="00187D67">
        <w:rPr>
          <w:spacing w:val="1"/>
          <w:w w:val="105"/>
        </w:rPr>
        <w:t xml:space="preserve"> </w:t>
      </w:r>
      <w:r w:rsidR="00F12CF7" w:rsidRPr="00187D67">
        <w:rPr>
          <w:w w:val="105"/>
        </w:rPr>
        <w:t>requires</w:t>
      </w:r>
      <w:r w:rsidR="00F12CF7" w:rsidRPr="00187D67">
        <w:rPr>
          <w:spacing w:val="6"/>
          <w:w w:val="105"/>
        </w:rPr>
        <w:t xml:space="preserve"> </w:t>
      </w:r>
      <w:r w:rsidR="00F12CF7" w:rsidRPr="00187D67">
        <w:rPr>
          <w:w w:val="105"/>
        </w:rPr>
        <w:t>to</w:t>
      </w:r>
      <w:r w:rsidR="00F12CF7" w:rsidRPr="00187D67">
        <w:rPr>
          <w:spacing w:val="-8"/>
          <w:w w:val="105"/>
        </w:rPr>
        <w:t xml:space="preserve"> </w:t>
      </w:r>
      <w:r w:rsidR="00F12CF7" w:rsidRPr="00187D67">
        <w:rPr>
          <w:w w:val="105"/>
        </w:rPr>
        <w:t>be</w:t>
      </w:r>
      <w:r w:rsidR="00F12CF7" w:rsidRPr="00187D67">
        <w:rPr>
          <w:spacing w:val="1"/>
          <w:w w:val="105"/>
        </w:rPr>
        <w:t xml:space="preserve"> </w:t>
      </w:r>
      <w:r w:rsidR="00F12CF7" w:rsidRPr="00187D67">
        <w:rPr>
          <w:w w:val="105"/>
        </w:rPr>
        <w:t>submitted</w:t>
      </w:r>
      <w:r w:rsidR="00F12CF7" w:rsidRPr="00187D67">
        <w:rPr>
          <w:spacing w:val="11"/>
          <w:w w:val="105"/>
        </w:rPr>
        <w:t xml:space="preserve"> </w:t>
      </w:r>
      <w:r w:rsidR="00F12CF7" w:rsidRPr="00187D67">
        <w:rPr>
          <w:w w:val="105"/>
        </w:rPr>
        <w:t>to</w:t>
      </w:r>
      <w:r w:rsidR="00F12CF7" w:rsidRPr="00187D67">
        <w:rPr>
          <w:spacing w:val="-2"/>
          <w:w w:val="105"/>
        </w:rPr>
        <w:t xml:space="preserve"> </w:t>
      </w:r>
      <w:r w:rsidR="00F12CF7" w:rsidRPr="00187D67">
        <w:rPr>
          <w:w w:val="105"/>
        </w:rPr>
        <w:t>it</w:t>
      </w:r>
      <w:r w:rsidR="00F12CF7" w:rsidRPr="00187D67">
        <w:rPr>
          <w:spacing w:val="-1"/>
          <w:w w:val="105"/>
        </w:rPr>
        <w:t xml:space="preserve"> </w:t>
      </w:r>
      <w:r w:rsidR="00F12CF7" w:rsidRPr="00187D67">
        <w:rPr>
          <w:w w:val="105"/>
        </w:rPr>
        <w:t>with</w:t>
      </w:r>
      <w:r w:rsidR="00F12CF7" w:rsidRPr="00187D67">
        <w:rPr>
          <w:spacing w:val="12"/>
          <w:w w:val="105"/>
        </w:rPr>
        <w:t xml:space="preserve"> </w:t>
      </w:r>
      <w:r w:rsidR="00F12CF7" w:rsidRPr="00187D67">
        <w:rPr>
          <w:w w:val="105"/>
        </w:rPr>
        <w:t>any</w:t>
      </w:r>
      <w:r w:rsidR="00F12CF7" w:rsidRPr="00187D67">
        <w:rPr>
          <w:spacing w:val="-5"/>
          <w:w w:val="105"/>
        </w:rPr>
        <w:t xml:space="preserve"> </w:t>
      </w:r>
      <w:r w:rsidR="00F12CF7" w:rsidRPr="00187D67">
        <w:rPr>
          <w:w w:val="105"/>
        </w:rPr>
        <w:t>request</w:t>
      </w:r>
      <w:r w:rsidR="00F12CF7" w:rsidRPr="00187D67">
        <w:rPr>
          <w:spacing w:val="15"/>
          <w:w w:val="105"/>
        </w:rPr>
        <w:t xml:space="preserve"> </w:t>
      </w:r>
      <w:r w:rsidR="00F12CF7" w:rsidRPr="00187D67">
        <w:rPr>
          <w:w w:val="105"/>
        </w:rPr>
        <w:t>for</w:t>
      </w:r>
      <w:r w:rsidR="00F12CF7" w:rsidRPr="00187D67">
        <w:rPr>
          <w:w w:val="107"/>
        </w:rPr>
        <w:t xml:space="preserve"> </w:t>
      </w:r>
      <w:r w:rsidR="00F12CF7" w:rsidRPr="00187D67">
        <w:rPr>
          <w:w w:val="105"/>
        </w:rPr>
        <w:t>approval.</w:t>
      </w:r>
    </w:p>
    <w:p w14:paraId="43CBB341" w14:textId="77777777" w:rsidR="00433B33" w:rsidRPr="00187D67" w:rsidRDefault="00433B33" w:rsidP="00210448">
      <w:pPr>
        <w:spacing w:line="360" w:lineRule="auto"/>
        <w:ind w:firstLine="720"/>
        <w:jc w:val="both"/>
      </w:pPr>
      <w:r w:rsidRPr="00210448">
        <w:rPr>
          <w:w w:val="105"/>
          <w:u w:val="single"/>
        </w:rPr>
        <w:t>Section</w:t>
      </w:r>
      <w:r w:rsidRPr="00210448">
        <w:rPr>
          <w:spacing w:val="4"/>
          <w:w w:val="105"/>
          <w:u w:val="single"/>
        </w:rPr>
        <w:t xml:space="preserve"> </w:t>
      </w:r>
      <w:r w:rsidRPr="00210448">
        <w:rPr>
          <w:w w:val="105"/>
          <w:u w:val="single"/>
        </w:rPr>
        <w:t>5.  Conditional Approval</w:t>
      </w:r>
      <w:r w:rsidRPr="00210448">
        <w:rPr>
          <w:spacing w:val="34"/>
          <w:w w:val="105"/>
          <w:u w:val="single"/>
        </w:rPr>
        <w:t xml:space="preserve"> </w:t>
      </w:r>
      <w:r w:rsidRPr="00210448">
        <w:rPr>
          <w:w w:val="105"/>
          <w:u w:val="single"/>
        </w:rPr>
        <w:t>Presumption</w:t>
      </w:r>
      <w:r w:rsidRPr="00187D67">
        <w:rPr>
          <w:w w:val="105"/>
          <w:u w:color="000000"/>
        </w:rPr>
        <w:t>.</w:t>
      </w:r>
      <w:r w:rsidRPr="00187D67">
        <w:rPr>
          <w:spacing w:val="23"/>
          <w:w w:val="105"/>
          <w:u w:color="000000"/>
        </w:rPr>
        <w:t xml:space="preserve"> </w:t>
      </w:r>
      <w:proofErr w:type="gramStart"/>
      <w:r w:rsidRPr="00187D67">
        <w:rPr>
          <w:w w:val="105"/>
        </w:rPr>
        <w:t>In</w:t>
      </w:r>
      <w:r w:rsidRPr="00187D67">
        <w:rPr>
          <w:spacing w:val="9"/>
          <w:w w:val="105"/>
        </w:rPr>
        <w:t xml:space="preserve"> </w:t>
      </w:r>
      <w:r w:rsidRPr="00187D67">
        <w:rPr>
          <w:w w:val="105"/>
        </w:rPr>
        <w:t>the</w:t>
      </w:r>
      <w:r w:rsidRPr="00187D67">
        <w:rPr>
          <w:spacing w:val="36"/>
          <w:w w:val="105"/>
        </w:rPr>
        <w:t xml:space="preserve"> </w:t>
      </w:r>
      <w:r w:rsidRPr="00187D67">
        <w:rPr>
          <w:w w:val="105"/>
        </w:rPr>
        <w:t>event</w:t>
      </w:r>
      <w:r w:rsidRPr="00187D67">
        <w:rPr>
          <w:spacing w:val="5"/>
          <w:w w:val="105"/>
        </w:rPr>
        <w:t xml:space="preserve"> </w:t>
      </w:r>
      <w:r w:rsidRPr="00187D67">
        <w:rPr>
          <w:w w:val="105"/>
        </w:rPr>
        <w:t>that</w:t>
      </w:r>
      <w:proofErr w:type="gramEnd"/>
      <w:r w:rsidRPr="00187D67">
        <w:rPr>
          <w:spacing w:val="2"/>
          <w:w w:val="105"/>
        </w:rPr>
        <w:t xml:space="preserve"> </w:t>
      </w:r>
      <w:r w:rsidRPr="00187D67">
        <w:rPr>
          <w:w w:val="105"/>
        </w:rPr>
        <w:t>the</w:t>
      </w:r>
      <w:r w:rsidRPr="00187D67">
        <w:rPr>
          <w:spacing w:val="36"/>
          <w:w w:val="105"/>
        </w:rPr>
        <w:t xml:space="preserve"> </w:t>
      </w:r>
      <w:r w:rsidRPr="00187D67">
        <w:rPr>
          <w:w w:val="105"/>
        </w:rPr>
        <w:t>ACB</w:t>
      </w:r>
      <w:r w:rsidRPr="00187D67">
        <w:rPr>
          <w:spacing w:val="5"/>
          <w:w w:val="105"/>
        </w:rPr>
        <w:t xml:space="preserve"> </w:t>
      </w:r>
      <w:r w:rsidRPr="00187D67">
        <w:rPr>
          <w:w w:val="105"/>
        </w:rPr>
        <w:t>fails</w:t>
      </w:r>
      <w:r w:rsidRPr="00187D67">
        <w:rPr>
          <w:spacing w:val="8"/>
          <w:w w:val="105"/>
        </w:rPr>
        <w:t xml:space="preserve"> </w:t>
      </w:r>
      <w:r w:rsidRPr="00187D67">
        <w:rPr>
          <w:w w:val="105"/>
        </w:rPr>
        <w:t>to</w:t>
      </w:r>
      <w:r w:rsidRPr="00187D67">
        <w:rPr>
          <w:w w:val="106"/>
        </w:rPr>
        <w:t xml:space="preserve"> </w:t>
      </w:r>
      <w:r w:rsidRPr="00187D67">
        <w:rPr>
          <w:w w:val="105"/>
        </w:rPr>
        <w:t>approve,</w:t>
      </w:r>
      <w:r w:rsidRPr="00187D67">
        <w:rPr>
          <w:spacing w:val="10"/>
          <w:w w:val="105"/>
        </w:rPr>
        <w:t xml:space="preserve"> </w:t>
      </w:r>
      <w:r w:rsidRPr="00187D67">
        <w:rPr>
          <w:w w:val="105"/>
        </w:rPr>
        <w:t>modify</w:t>
      </w:r>
      <w:r w:rsidRPr="00187D67">
        <w:rPr>
          <w:spacing w:val="17"/>
          <w:w w:val="105"/>
        </w:rPr>
        <w:t xml:space="preserve"> </w:t>
      </w:r>
      <w:r w:rsidRPr="00187D67">
        <w:rPr>
          <w:w w:val="105"/>
        </w:rPr>
        <w:t>or</w:t>
      </w:r>
      <w:r w:rsidRPr="00187D67">
        <w:rPr>
          <w:spacing w:val="11"/>
          <w:w w:val="105"/>
        </w:rPr>
        <w:t xml:space="preserve"> </w:t>
      </w:r>
      <w:r w:rsidRPr="00187D67">
        <w:rPr>
          <w:w w:val="105"/>
        </w:rPr>
        <w:t>disapprove</w:t>
      </w:r>
      <w:r w:rsidRPr="00187D67">
        <w:rPr>
          <w:spacing w:val="16"/>
          <w:w w:val="105"/>
        </w:rPr>
        <w:t xml:space="preserve"> </w:t>
      </w:r>
      <w:r w:rsidRPr="00187D67">
        <w:rPr>
          <w:w w:val="105"/>
        </w:rPr>
        <w:t>in</w:t>
      </w:r>
      <w:r w:rsidRPr="00187D67">
        <w:rPr>
          <w:spacing w:val="19"/>
          <w:w w:val="105"/>
        </w:rPr>
        <w:t xml:space="preserve"> </w:t>
      </w:r>
      <w:r w:rsidRPr="00187D67">
        <w:rPr>
          <w:w w:val="105"/>
        </w:rPr>
        <w:t>writing</w:t>
      </w:r>
      <w:r w:rsidRPr="00187D67">
        <w:rPr>
          <w:spacing w:val="22"/>
          <w:w w:val="105"/>
        </w:rPr>
        <w:t xml:space="preserve"> </w:t>
      </w:r>
      <w:r w:rsidRPr="00187D67">
        <w:rPr>
          <w:w w:val="105"/>
        </w:rPr>
        <w:t>a</w:t>
      </w:r>
      <w:r w:rsidRPr="00187D67">
        <w:rPr>
          <w:spacing w:val="9"/>
          <w:w w:val="105"/>
        </w:rPr>
        <w:t xml:space="preserve"> </w:t>
      </w:r>
      <w:r w:rsidRPr="00187D67">
        <w:rPr>
          <w:w w:val="105"/>
        </w:rPr>
        <w:t>request</w:t>
      </w:r>
      <w:r w:rsidRPr="00187D67">
        <w:rPr>
          <w:spacing w:val="22"/>
          <w:w w:val="105"/>
        </w:rPr>
        <w:t xml:space="preserve"> </w:t>
      </w:r>
      <w:r w:rsidRPr="00187D67">
        <w:rPr>
          <w:w w:val="105"/>
        </w:rPr>
        <w:t>for</w:t>
      </w:r>
      <w:r w:rsidRPr="00187D67">
        <w:rPr>
          <w:spacing w:val="12"/>
          <w:w w:val="105"/>
        </w:rPr>
        <w:t xml:space="preserve"> </w:t>
      </w:r>
      <w:r w:rsidRPr="00187D67">
        <w:rPr>
          <w:w w:val="105"/>
        </w:rPr>
        <w:t>approval</w:t>
      </w:r>
      <w:r w:rsidRPr="00187D67">
        <w:rPr>
          <w:spacing w:val="16"/>
          <w:w w:val="105"/>
        </w:rPr>
        <w:t xml:space="preserve"> </w:t>
      </w:r>
      <w:r w:rsidRPr="00187D67">
        <w:rPr>
          <w:w w:val="105"/>
        </w:rPr>
        <w:t>required</w:t>
      </w:r>
      <w:r w:rsidRPr="00187D67">
        <w:rPr>
          <w:spacing w:val="19"/>
          <w:w w:val="105"/>
        </w:rPr>
        <w:t xml:space="preserve"> </w:t>
      </w:r>
      <w:r w:rsidRPr="00187D67">
        <w:rPr>
          <w:w w:val="105"/>
        </w:rPr>
        <w:t>herein</w:t>
      </w:r>
      <w:r w:rsidRPr="00187D67">
        <w:rPr>
          <w:spacing w:val="13"/>
          <w:w w:val="105"/>
        </w:rPr>
        <w:t xml:space="preserve"> </w:t>
      </w:r>
      <w:r w:rsidRPr="00187D67">
        <w:rPr>
          <w:w w:val="105"/>
        </w:rPr>
        <w:t>within</w:t>
      </w:r>
      <w:r w:rsidRPr="00187D67">
        <w:rPr>
          <w:spacing w:val="22"/>
          <w:w w:val="105"/>
        </w:rPr>
        <w:t xml:space="preserve"> </w:t>
      </w:r>
      <w:r w:rsidRPr="00187D67">
        <w:rPr>
          <w:w w:val="105"/>
        </w:rPr>
        <w:t>45</w:t>
      </w:r>
      <w:r w:rsidRPr="00187D67">
        <w:rPr>
          <w:spacing w:val="12"/>
          <w:w w:val="105"/>
        </w:rPr>
        <w:t xml:space="preserve"> </w:t>
      </w:r>
      <w:r w:rsidRPr="00187D67">
        <w:rPr>
          <w:w w:val="105"/>
        </w:rPr>
        <w:t>days</w:t>
      </w:r>
      <w:r w:rsidRPr="00187D67">
        <w:rPr>
          <w:w w:val="107"/>
        </w:rPr>
        <w:t xml:space="preserve"> </w:t>
      </w:r>
      <w:r w:rsidRPr="00187D67">
        <w:rPr>
          <w:w w:val="105"/>
        </w:rPr>
        <w:t>after</w:t>
      </w:r>
      <w:r w:rsidRPr="00187D67">
        <w:rPr>
          <w:spacing w:val="4"/>
          <w:w w:val="105"/>
        </w:rPr>
        <w:t xml:space="preserve"> </w:t>
      </w:r>
      <w:r w:rsidRPr="00187D67">
        <w:rPr>
          <w:w w:val="105"/>
        </w:rPr>
        <w:t>all</w:t>
      </w:r>
      <w:r w:rsidRPr="00187D67">
        <w:rPr>
          <w:spacing w:val="12"/>
          <w:w w:val="105"/>
        </w:rPr>
        <w:t xml:space="preserve"> </w:t>
      </w:r>
      <w:r w:rsidRPr="00187D67">
        <w:rPr>
          <w:w w:val="105"/>
        </w:rPr>
        <w:t>plans,</w:t>
      </w:r>
      <w:r w:rsidRPr="00187D67">
        <w:rPr>
          <w:spacing w:val="25"/>
          <w:w w:val="105"/>
        </w:rPr>
        <w:t xml:space="preserve"> </w:t>
      </w:r>
      <w:r w:rsidRPr="00187D67">
        <w:rPr>
          <w:w w:val="105"/>
        </w:rPr>
        <w:t>specifications</w:t>
      </w:r>
      <w:r w:rsidRPr="00187D67">
        <w:rPr>
          <w:spacing w:val="33"/>
          <w:w w:val="105"/>
        </w:rPr>
        <w:t xml:space="preserve"> </w:t>
      </w:r>
      <w:r w:rsidRPr="00187D67">
        <w:rPr>
          <w:w w:val="105"/>
        </w:rPr>
        <w:t>and</w:t>
      </w:r>
      <w:r w:rsidRPr="00187D67">
        <w:rPr>
          <w:spacing w:val="8"/>
          <w:w w:val="105"/>
        </w:rPr>
        <w:t xml:space="preserve"> </w:t>
      </w:r>
      <w:r w:rsidRPr="00187D67">
        <w:rPr>
          <w:w w:val="105"/>
        </w:rPr>
        <w:t>other</w:t>
      </w:r>
      <w:r w:rsidRPr="00187D67">
        <w:rPr>
          <w:spacing w:val="11"/>
          <w:w w:val="105"/>
        </w:rPr>
        <w:t xml:space="preserve"> </w:t>
      </w:r>
      <w:r w:rsidRPr="00187D67">
        <w:rPr>
          <w:w w:val="105"/>
        </w:rPr>
        <w:t>appropriate</w:t>
      </w:r>
      <w:r w:rsidRPr="00187D67">
        <w:rPr>
          <w:spacing w:val="10"/>
          <w:w w:val="105"/>
        </w:rPr>
        <w:t xml:space="preserve"> </w:t>
      </w:r>
      <w:r w:rsidRPr="00187D67">
        <w:rPr>
          <w:w w:val="105"/>
        </w:rPr>
        <w:t>materials</w:t>
      </w:r>
      <w:r w:rsidRPr="00187D67">
        <w:rPr>
          <w:spacing w:val="19"/>
          <w:w w:val="105"/>
        </w:rPr>
        <w:t xml:space="preserve"> </w:t>
      </w:r>
      <w:r w:rsidRPr="00187D67">
        <w:rPr>
          <w:w w:val="105"/>
        </w:rPr>
        <w:t>have</w:t>
      </w:r>
      <w:r w:rsidRPr="00187D67">
        <w:rPr>
          <w:spacing w:val="9"/>
          <w:w w:val="105"/>
        </w:rPr>
        <w:t xml:space="preserve"> </w:t>
      </w:r>
      <w:r w:rsidRPr="00187D67">
        <w:rPr>
          <w:w w:val="105"/>
        </w:rPr>
        <w:t>been</w:t>
      </w:r>
      <w:r w:rsidRPr="00187D67">
        <w:rPr>
          <w:spacing w:val="13"/>
          <w:w w:val="105"/>
        </w:rPr>
        <w:t xml:space="preserve"> </w:t>
      </w:r>
      <w:r w:rsidRPr="00187D67">
        <w:rPr>
          <w:w w:val="105"/>
        </w:rPr>
        <w:t>submitted</w:t>
      </w:r>
      <w:r w:rsidRPr="00187D67">
        <w:rPr>
          <w:spacing w:val="21"/>
          <w:w w:val="105"/>
        </w:rPr>
        <w:t xml:space="preserve"> </w:t>
      </w:r>
      <w:r w:rsidRPr="00187D67">
        <w:rPr>
          <w:w w:val="105"/>
        </w:rPr>
        <w:t>in</w:t>
      </w:r>
      <w:r w:rsidRPr="00187D67">
        <w:rPr>
          <w:spacing w:val="10"/>
          <w:w w:val="105"/>
        </w:rPr>
        <w:t xml:space="preserve"> </w:t>
      </w:r>
      <w:r w:rsidRPr="00187D67">
        <w:rPr>
          <w:w w:val="105"/>
        </w:rPr>
        <w:t>writing</w:t>
      </w:r>
      <w:r w:rsidRPr="00187D67">
        <w:rPr>
          <w:spacing w:val="17"/>
          <w:w w:val="105"/>
        </w:rPr>
        <w:t xml:space="preserve"> </w:t>
      </w:r>
      <w:r w:rsidRPr="00187D67">
        <w:rPr>
          <w:w w:val="105"/>
        </w:rPr>
        <w:t>to it,</w:t>
      </w:r>
      <w:r w:rsidRPr="00187D67">
        <w:rPr>
          <w:spacing w:val="4"/>
          <w:w w:val="105"/>
        </w:rPr>
        <w:t xml:space="preserve"> </w:t>
      </w:r>
      <w:r w:rsidRPr="00486BDC">
        <w:rPr>
          <w:w w:val="105"/>
        </w:rPr>
        <w:t>the</w:t>
      </w:r>
      <w:r w:rsidRPr="00187D67">
        <w:rPr>
          <w:i/>
          <w:spacing w:val="3"/>
          <w:w w:val="105"/>
        </w:rPr>
        <w:t xml:space="preserve"> </w:t>
      </w:r>
      <w:r w:rsidRPr="00187D67">
        <w:rPr>
          <w:w w:val="105"/>
        </w:rPr>
        <w:t>submitted</w:t>
      </w:r>
      <w:r w:rsidRPr="00187D67">
        <w:rPr>
          <w:spacing w:val="13"/>
          <w:w w:val="105"/>
        </w:rPr>
        <w:t xml:space="preserve"> </w:t>
      </w:r>
      <w:r w:rsidRPr="00187D67">
        <w:rPr>
          <w:w w:val="105"/>
        </w:rPr>
        <w:t>plans</w:t>
      </w:r>
      <w:r w:rsidRPr="00187D67">
        <w:rPr>
          <w:spacing w:val="15"/>
          <w:w w:val="105"/>
        </w:rPr>
        <w:t xml:space="preserve"> </w:t>
      </w:r>
      <w:r w:rsidRPr="00187D67">
        <w:rPr>
          <w:w w:val="105"/>
        </w:rPr>
        <w:t>and</w:t>
      </w:r>
      <w:r w:rsidRPr="00187D67">
        <w:rPr>
          <w:spacing w:val="10"/>
          <w:w w:val="105"/>
        </w:rPr>
        <w:t xml:space="preserve"> </w:t>
      </w:r>
      <w:r w:rsidRPr="00187D67">
        <w:rPr>
          <w:w w:val="105"/>
        </w:rPr>
        <w:t>specifications</w:t>
      </w:r>
      <w:r w:rsidRPr="00187D67">
        <w:rPr>
          <w:spacing w:val="18"/>
          <w:w w:val="105"/>
        </w:rPr>
        <w:t xml:space="preserve"> </w:t>
      </w:r>
      <w:r w:rsidRPr="00187D67">
        <w:rPr>
          <w:w w:val="105"/>
        </w:rPr>
        <w:t>shall</w:t>
      </w:r>
      <w:r w:rsidRPr="00187D67">
        <w:rPr>
          <w:spacing w:val="6"/>
          <w:w w:val="105"/>
        </w:rPr>
        <w:t xml:space="preserve"> </w:t>
      </w:r>
      <w:r w:rsidRPr="00187D67">
        <w:rPr>
          <w:w w:val="105"/>
        </w:rPr>
        <w:t>be</w:t>
      </w:r>
      <w:r w:rsidRPr="00187D67">
        <w:rPr>
          <w:spacing w:val="9"/>
          <w:w w:val="105"/>
        </w:rPr>
        <w:t xml:space="preserve"> </w:t>
      </w:r>
      <w:r w:rsidRPr="00187D67">
        <w:rPr>
          <w:w w:val="105"/>
        </w:rPr>
        <w:t>deemed</w:t>
      </w:r>
      <w:r w:rsidRPr="00187D67">
        <w:rPr>
          <w:spacing w:val="21"/>
          <w:w w:val="105"/>
        </w:rPr>
        <w:t xml:space="preserve"> </w:t>
      </w:r>
      <w:r w:rsidRPr="00187D67">
        <w:rPr>
          <w:w w:val="105"/>
        </w:rPr>
        <w:t>to</w:t>
      </w:r>
      <w:r w:rsidRPr="00187D67">
        <w:rPr>
          <w:spacing w:val="6"/>
          <w:w w:val="105"/>
        </w:rPr>
        <w:t xml:space="preserve"> </w:t>
      </w:r>
      <w:r w:rsidRPr="00187D67">
        <w:rPr>
          <w:w w:val="105"/>
        </w:rPr>
        <w:t>have</w:t>
      </w:r>
      <w:r w:rsidRPr="00187D67">
        <w:rPr>
          <w:spacing w:val="6"/>
          <w:w w:val="105"/>
        </w:rPr>
        <w:t xml:space="preserve"> </w:t>
      </w:r>
      <w:r w:rsidRPr="00187D67">
        <w:rPr>
          <w:w w:val="105"/>
        </w:rPr>
        <w:t>been</w:t>
      </w:r>
      <w:r w:rsidRPr="00187D67">
        <w:rPr>
          <w:spacing w:val="16"/>
          <w:w w:val="105"/>
        </w:rPr>
        <w:t xml:space="preserve"> </w:t>
      </w:r>
      <w:r w:rsidRPr="00187D67">
        <w:rPr>
          <w:w w:val="105"/>
        </w:rPr>
        <w:t>conditionally</w:t>
      </w:r>
      <w:r w:rsidRPr="00187D67">
        <w:rPr>
          <w:spacing w:val="11"/>
          <w:w w:val="105"/>
        </w:rPr>
        <w:t xml:space="preserve"> </w:t>
      </w:r>
      <w:r w:rsidRPr="00187D67">
        <w:rPr>
          <w:w w:val="105"/>
        </w:rPr>
        <w:t>approved. The</w:t>
      </w:r>
      <w:r w:rsidRPr="00187D67">
        <w:rPr>
          <w:spacing w:val="8"/>
          <w:w w:val="105"/>
        </w:rPr>
        <w:t xml:space="preserve"> </w:t>
      </w:r>
      <w:r w:rsidRPr="00187D67">
        <w:rPr>
          <w:w w:val="105"/>
        </w:rPr>
        <w:t>burden</w:t>
      </w:r>
      <w:r w:rsidRPr="00187D67">
        <w:rPr>
          <w:spacing w:val="25"/>
          <w:w w:val="105"/>
        </w:rPr>
        <w:t xml:space="preserve"> </w:t>
      </w:r>
      <w:r w:rsidRPr="00187D67">
        <w:rPr>
          <w:w w:val="105"/>
        </w:rPr>
        <w:t>shall</w:t>
      </w:r>
      <w:r w:rsidRPr="00187D67">
        <w:rPr>
          <w:spacing w:val="12"/>
          <w:w w:val="105"/>
        </w:rPr>
        <w:t xml:space="preserve"> </w:t>
      </w:r>
      <w:r w:rsidRPr="00187D67">
        <w:rPr>
          <w:w w:val="105"/>
        </w:rPr>
        <w:t>be</w:t>
      </w:r>
      <w:r w:rsidRPr="00187D67">
        <w:rPr>
          <w:spacing w:val="11"/>
          <w:w w:val="105"/>
        </w:rPr>
        <w:t xml:space="preserve"> </w:t>
      </w:r>
      <w:r w:rsidRPr="00187D67">
        <w:rPr>
          <w:w w:val="105"/>
        </w:rPr>
        <w:t>upon</w:t>
      </w:r>
      <w:r w:rsidRPr="00187D67">
        <w:rPr>
          <w:spacing w:val="17"/>
          <w:w w:val="105"/>
        </w:rPr>
        <w:t xml:space="preserve"> </w:t>
      </w:r>
      <w:r w:rsidRPr="00187D67">
        <w:rPr>
          <w:w w:val="105"/>
        </w:rPr>
        <w:t>the</w:t>
      </w:r>
      <w:r w:rsidRPr="00187D67">
        <w:rPr>
          <w:spacing w:val="13"/>
          <w:w w:val="105"/>
        </w:rPr>
        <w:t xml:space="preserve"> </w:t>
      </w:r>
      <w:r w:rsidRPr="00187D67">
        <w:rPr>
          <w:w w:val="105"/>
        </w:rPr>
        <w:t>Owner</w:t>
      </w:r>
      <w:r w:rsidRPr="00187D67">
        <w:rPr>
          <w:spacing w:val="14"/>
          <w:w w:val="105"/>
        </w:rPr>
        <w:t xml:space="preserve"> </w:t>
      </w:r>
      <w:r w:rsidRPr="00187D67">
        <w:rPr>
          <w:w w:val="105"/>
        </w:rPr>
        <w:t>to</w:t>
      </w:r>
      <w:r w:rsidRPr="00187D67">
        <w:rPr>
          <w:spacing w:val="17"/>
          <w:w w:val="105"/>
        </w:rPr>
        <w:t xml:space="preserve"> </w:t>
      </w:r>
      <w:r w:rsidRPr="00187D67">
        <w:rPr>
          <w:w w:val="105"/>
        </w:rPr>
        <w:t>show</w:t>
      </w:r>
      <w:r w:rsidRPr="00187D67">
        <w:rPr>
          <w:spacing w:val="18"/>
          <w:w w:val="105"/>
        </w:rPr>
        <w:t xml:space="preserve"> </w:t>
      </w:r>
      <w:r w:rsidRPr="00187D67">
        <w:rPr>
          <w:w w:val="105"/>
        </w:rPr>
        <w:t>the</w:t>
      </w:r>
      <w:r w:rsidRPr="00187D67">
        <w:rPr>
          <w:spacing w:val="15"/>
          <w:w w:val="105"/>
        </w:rPr>
        <w:t xml:space="preserve"> </w:t>
      </w:r>
      <w:r w:rsidRPr="00187D67">
        <w:rPr>
          <w:w w:val="105"/>
        </w:rPr>
        <w:t>date</w:t>
      </w:r>
      <w:r w:rsidRPr="00187D67">
        <w:rPr>
          <w:spacing w:val="7"/>
          <w:w w:val="105"/>
        </w:rPr>
        <w:t xml:space="preserve"> </w:t>
      </w:r>
      <w:r w:rsidRPr="00187D67">
        <w:rPr>
          <w:w w:val="105"/>
        </w:rPr>
        <w:t>of</w:t>
      </w:r>
      <w:r w:rsidRPr="00187D67">
        <w:rPr>
          <w:spacing w:val="6"/>
          <w:w w:val="105"/>
        </w:rPr>
        <w:t xml:space="preserve"> </w:t>
      </w:r>
      <w:r w:rsidRPr="00187D67">
        <w:rPr>
          <w:w w:val="105"/>
        </w:rPr>
        <w:t>the</w:t>
      </w:r>
      <w:r w:rsidRPr="00187D67">
        <w:rPr>
          <w:spacing w:val="14"/>
          <w:w w:val="105"/>
        </w:rPr>
        <w:t xml:space="preserve"> </w:t>
      </w:r>
      <w:r w:rsidRPr="00187D67">
        <w:rPr>
          <w:w w:val="105"/>
        </w:rPr>
        <w:t>submission</w:t>
      </w:r>
      <w:r w:rsidRPr="00187D67">
        <w:rPr>
          <w:spacing w:val="27"/>
          <w:w w:val="105"/>
        </w:rPr>
        <w:t xml:space="preserve"> </w:t>
      </w:r>
      <w:r w:rsidRPr="00187D67">
        <w:rPr>
          <w:w w:val="105"/>
        </w:rPr>
        <w:t>and</w:t>
      </w:r>
      <w:r w:rsidRPr="00187D67">
        <w:rPr>
          <w:spacing w:val="11"/>
          <w:w w:val="105"/>
        </w:rPr>
        <w:t xml:space="preserve"> </w:t>
      </w:r>
      <w:r w:rsidRPr="00187D67">
        <w:rPr>
          <w:w w:val="105"/>
        </w:rPr>
        <w:t>that</w:t>
      </w:r>
      <w:r w:rsidRPr="00187D67">
        <w:rPr>
          <w:spacing w:val="21"/>
          <w:w w:val="105"/>
        </w:rPr>
        <w:t xml:space="preserve"> </w:t>
      </w:r>
      <w:r w:rsidRPr="00187D67">
        <w:rPr>
          <w:w w:val="105"/>
        </w:rPr>
        <w:t>the</w:t>
      </w:r>
      <w:r w:rsidRPr="00187D67">
        <w:rPr>
          <w:spacing w:val="3"/>
          <w:w w:val="105"/>
        </w:rPr>
        <w:t xml:space="preserve"> </w:t>
      </w:r>
      <w:r w:rsidRPr="00187D67">
        <w:rPr>
          <w:w w:val="105"/>
        </w:rPr>
        <w:t>plans</w:t>
      </w:r>
      <w:r w:rsidRPr="00187D67">
        <w:rPr>
          <w:spacing w:val="28"/>
          <w:w w:val="105"/>
        </w:rPr>
        <w:t xml:space="preserve"> </w:t>
      </w:r>
      <w:r w:rsidRPr="00187D67">
        <w:rPr>
          <w:w w:val="105"/>
        </w:rPr>
        <w:t>and specifications</w:t>
      </w:r>
      <w:r w:rsidRPr="00187D67">
        <w:rPr>
          <w:spacing w:val="10"/>
          <w:w w:val="105"/>
        </w:rPr>
        <w:t xml:space="preserve"> </w:t>
      </w:r>
      <w:r w:rsidRPr="00187D67">
        <w:rPr>
          <w:w w:val="105"/>
        </w:rPr>
        <w:t>were</w:t>
      </w:r>
      <w:r w:rsidRPr="00187D67">
        <w:rPr>
          <w:spacing w:val="-1"/>
          <w:w w:val="105"/>
        </w:rPr>
        <w:t xml:space="preserve"> </w:t>
      </w:r>
      <w:r w:rsidRPr="00187D67">
        <w:rPr>
          <w:w w:val="105"/>
        </w:rPr>
        <w:t>complete,</w:t>
      </w:r>
      <w:r w:rsidRPr="00187D67">
        <w:rPr>
          <w:spacing w:val="10"/>
          <w:w w:val="105"/>
        </w:rPr>
        <w:t xml:space="preserve"> </w:t>
      </w:r>
      <w:r w:rsidRPr="00187D67">
        <w:rPr>
          <w:w w:val="105"/>
        </w:rPr>
        <w:t>accurate</w:t>
      </w:r>
      <w:r w:rsidRPr="00187D67">
        <w:rPr>
          <w:spacing w:val="3"/>
          <w:w w:val="105"/>
        </w:rPr>
        <w:t xml:space="preserve"> </w:t>
      </w:r>
      <w:r w:rsidRPr="00187D67">
        <w:rPr>
          <w:w w:val="105"/>
        </w:rPr>
        <w:t>and</w:t>
      </w:r>
      <w:r w:rsidRPr="00187D67">
        <w:rPr>
          <w:spacing w:val="2"/>
          <w:w w:val="105"/>
        </w:rPr>
        <w:t xml:space="preserve"> </w:t>
      </w:r>
      <w:r w:rsidRPr="00187D67">
        <w:rPr>
          <w:w w:val="105"/>
        </w:rPr>
        <w:t>properly</w:t>
      </w:r>
      <w:r w:rsidRPr="00187D67">
        <w:rPr>
          <w:spacing w:val="13"/>
          <w:w w:val="105"/>
        </w:rPr>
        <w:t xml:space="preserve"> </w:t>
      </w:r>
      <w:r w:rsidRPr="00187D67">
        <w:rPr>
          <w:w w:val="105"/>
        </w:rPr>
        <w:t>submitted</w:t>
      </w:r>
      <w:r w:rsidRPr="00187D67">
        <w:rPr>
          <w:spacing w:val="2"/>
          <w:w w:val="105"/>
        </w:rPr>
        <w:t xml:space="preserve"> </w:t>
      </w:r>
      <w:r w:rsidRPr="00187D67">
        <w:rPr>
          <w:w w:val="105"/>
        </w:rPr>
        <w:t>to</w:t>
      </w:r>
      <w:r w:rsidRPr="00187D67">
        <w:rPr>
          <w:spacing w:val="-4"/>
          <w:w w:val="105"/>
        </w:rPr>
        <w:t xml:space="preserve"> </w:t>
      </w:r>
      <w:r w:rsidRPr="00187D67">
        <w:rPr>
          <w:w w:val="105"/>
        </w:rPr>
        <w:t>the</w:t>
      </w:r>
      <w:r w:rsidRPr="00187D67">
        <w:rPr>
          <w:spacing w:val="-4"/>
          <w:w w:val="105"/>
        </w:rPr>
        <w:t xml:space="preserve"> </w:t>
      </w:r>
      <w:r w:rsidRPr="00187D67">
        <w:rPr>
          <w:w w:val="105"/>
        </w:rPr>
        <w:t>ACB.</w:t>
      </w:r>
    </w:p>
    <w:p w14:paraId="78A88A98" w14:textId="77777777" w:rsidR="00433B33" w:rsidRPr="00187D67" w:rsidRDefault="00433B33" w:rsidP="00210448">
      <w:pPr>
        <w:spacing w:line="360" w:lineRule="auto"/>
        <w:ind w:firstLine="720"/>
        <w:jc w:val="both"/>
      </w:pPr>
      <w:r w:rsidRPr="00210448">
        <w:rPr>
          <w:w w:val="105"/>
          <w:u w:val="single"/>
        </w:rPr>
        <w:t>Section</w:t>
      </w:r>
      <w:r w:rsidRPr="00210448">
        <w:rPr>
          <w:spacing w:val="11"/>
          <w:w w:val="105"/>
          <w:u w:val="single"/>
        </w:rPr>
        <w:t xml:space="preserve"> </w:t>
      </w:r>
      <w:r w:rsidRPr="00210448">
        <w:rPr>
          <w:w w:val="105"/>
          <w:u w:val="single"/>
        </w:rPr>
        <w:t>6.</w:t>
      </w:r>
      <w:r w:rsidRPr="00210448">
        <w:rPr>
          <w:spacing w:val="35"/>
          <w:w w:val="105"/>
          <w:u w:val="single"/>
        </w:rPr>
        <w:t xml:space="preserve"> </w:t>
      </w:r>
      <w:r w:rsidRPr="00210448">
        <w:rPr>
          <w:w w:val="105"/>
          <w:u w:val="single"/>
        </w:rPr>
        <w:t>Conditional</w:t>
      </w:r>
      <w:r w:rsidRPr="00210448">
        <w:rPr>
          <w:spacing w:val="37"/>
          <w:w w:val="105"/>
          <w:u w:val="single"/>
        </w:rPr>
        <w:t xml:space="preserve"> </w:t>
      </w:r>
      <w:r w:rsidRPr="00210448">
        <w:rPr>
          <w:w w:val="105"/>
          <w:u w:val="single"/>
        </w:rPr>
        <w:t>and</w:t>
      </w:r>
      <w:r w:rsidRPr="00210448">
        <w:rPr>
          <w:spacing w:val="24"/>
          <w:w w:val="105"/>
          <w:u w:val="single"/>
        </w:rPr>
        <w:t xml:space="preserve"> </w:t>
      </w:r>
      <w:r w:rsidRPr="00210448">
        <w:rPr>
          <w:w w:val="105"/>
          <w:u w:val="single"/>
        </w:rPr>
        <w:t>Final</w:t>
      </w:r>
      <w:r w:rsidRPr="00210448">
        <w:rPr>
          <w:spacing w:val="28"/>
          <w:w w:val="105"/>
          <w:u w:val="single"/>
        </w:rPr>
        <w:t xml:space="preserve"> </w:t>
      </w:r>
      <w:r w:rsidRPr="00210448">
        <w:rPr>
          <w:w w:val="105"/>
          <w:u w:val="single"/>
        </w:rPr>
        <w:t>Approval</w:t>
      </w:r>
      <w:r w:rsidRPr="00187D67">
        <w:rPr>
          <w:w w:val="105"/>
        </w:rPr>
        <w:t>.</w:t>
      </w:r>
      <w:r w:rsidRPr="00187D67">
        <w:rPr>
          <w:spacing w:val="11"/>
          <w:w w:val="105"/>
        </w:rPr>
        <w:t xml:space="preserve"> </w:t>
      </w:r>
      <w:r w:rsidRPr="00187D67">
        <w:rPr>
          <w:w w:val="105"/>
        </w:rPr>
        <w:t>Preconstruction</w:t>
      </w:r>
      <w:r w:rsidRPr="00187D67">
        <w:rPr>
          <w:spacing w:val="4"/>
          <w:w w:val="105"/>
        </w:rPr>
        <w:t xml:space="preserve"> </w:t>
      </w:r>
      <w:r w:rsidRPr="00187D67">
        <w:rPr>
          <w:w w:val="105"/>
        </w:rPr>
        <w:t>approvals</w:t>
      </w:r>
      <w:r w:rsidRPr="00187D67">
        <w:rPr>
          <w:spacing w:val="27"/>
          <w:w w:val="105"/>
        </w:rPr>
        <w:t xml:space="preserve"> </w:t>
      </w:r>
      <w:r w:rsidRPr="00187D67">
        <w:rPr>
          <w:w w:val="105"/>
        </w:rPr>
        <w:t>granted</w:t>
      </w:r>
      <w:r w:rsidRPr="00187D67">
        <w:rPr>
          <w:spacing w:val="20"/>
          <w:w w:val="105"/>
        </w:rPr>
        <w:t xml:space="preserve"> </w:t>
      </w:r>
      <w:r w:rsidRPr="00187D67">
        <w:rPr>
          <w:w w:val="105"/>
        </w:rPr>
        <w:t>by</w:t>
      </w:r>
      <w:r w:rsidRPr="00187D67">
        <w:rPr>
          <w:spacing w:val="22"/>
          <w:w w:val="105"/>
        </w:rPr>
        <w:t xml:space="preserve"> </w:t>
      </w:r>
      <w:r w:rsidRPr="00187D67">
        <w:rPr>
          <w:w w:val="105"/>
        </w:rPr>
        <w:t>the</w:t>
      </w:r>
      <w:r w:rsidRPr="00187D67">
        <w:rPr>
          <w:w w:val="104"/>
        </w:rPr>
        <w:t xml:space="preserve"> </w:t>
      </w:r>
      <w:r w:rsidRPr="00187D67">
        <w:rPr>
          <w:w w:val="105"/>
        </w:rPr>
        <w:t>ACB</w:t>
      </w:r>
      <w:r w:rsidRPr="00187D67">
        <w:rPr>
          <w:spacing w:val="17"/>
          <w:w w:val="105"/>
        </w:rPr>
        <w:t xml:space="preserve"> </w:t>
      </w:r>
      <w:r w:rsidRPr="00187D67">
        <w:rPr>
          <w:w w:val="105"/>
        </w:rPr>
        <w:t>herein</w:t>
      </w:r>
      <w:r w:rsidRPr="00187D67">
        <w:rPr>
          <w:spacing w:val="33"/>
          <w:w w:val="105"/>
        </w:rPr>
        <w:t xml:space="preserve"> </w:t>
      </w:r>
      <w:r w:rsidRPr="00187D67">
        <w:rPr>
          <w:w w:val="105"/>
        </w:rPr>
        <w:t>shall</w:t>
      </w:r>
      <w:r w:rsidRPr="00187D67">
        <w:rPr>
          <w:spacing w:val="15"/>
          <w:w w:val="105"/>
        </w:rPr>
        <w:t xml:space="preserve"> </w:t>
      </w:r>
      <w:r w:rsidRPr="00187D67">
        <w:rPr>
          <w:w w:val="105"/>
        </w:rPr>
        <w:t>be</w:t>
      </w:r>
      <w:r w:rsidRPr="00187D67">
        <w:rPr>
          <w:spacing w:val="2"/>
          <w:w w:val="105"/>
        </w:rPr>
        <w:t xml:space="preserve"> </w:t>
      </w:r>
      <w:r w:rsidRPr="00187D67">
        <w:rPr>
          <w:w w:val="105"/>
        </w:rPr>
        <w:t>deemed</w:t>
      </w:r>
      <w:r w:rsidRPr="00187D67">
        <w:rPr>
          <w:spacing w:val="31"/>
          <w:w w:val="105"/>
        </w:rPr>
        <w:t xml:space="preserve"> </w:t>
      </w:r>
      <w:r w:rsidRPr="00187D67">
        <w:rPr>
          <w:w w:val="105"/>
        </w:rPr>
        <w:t>to</w:t>
      </w:r>
      <w:r w:rsidRPr="00187D67">
        <w:rPr>
          <w:spacing w:val="16"/>
          <w:w w:val="105"/>
        </w:rPr>
        <w:t xml:space="preserve"> </w:t>
      </w:r>
      <w:r w:rsidRPr="00187D67">
        <w:rPr>
          <w:w w:val="105"/>
        </w:rPr>
        <w:t>be</w:t>
      </w:r>
      <w:r w:rsidRPr="00187D67">
        <w:rPr>
          <w:spacing w:val="23"/>
          <w:w w:val="105"/>
        </w:rPr>
        <w:t xml:space="preserve"> </w:t>
      </w:r>
      <w:r w:rsidRPr="00187D67">
        <w:rPr>
          <w:w w:val="105"/>
        </w:rPr>
        <w:t>conditional</w:t>
      </w:r>
      <w:r w:rsidRPr="00187D67">
        <w:rPr>
          <w:spacing w:val="31"/>
          <w:w w:val="105"/>
        </w:rPr>
        <w:t xml:space="preserve"> </w:t>
      </w:r>
      <w:r w:rsidRPr="00187D67">
        <w:rPr>
          <w:w w:val="105"/>
        </w:rPr>
        <w:t>approvals.</w:t>
      </w:r>
      <w:r w:rsidRPr="00187D67">
        <w:rPr>
          <w:spacing w:val="6"/>
          <w:w w:val="105"/>
        </w:rPr>
        <w:t xml:space="preserve"> </w:t>
      </w:r>
      <w:r w:rsidRPr="00187D67">
        <w:rPr>
          <w:w w:val="105"/>
        </w:rPr>
        <w:t>They</w:t>
      </w:r>
      <w:r w:rsidRPr="00187D67">
        <w:rPr>
          <w:spacing w:val="15"/>
          <w:w w:val="105"/>
        </w:rPr>
        <w:t xml:space="preserve"> </w:t>
      </w:r>
      <w:r w:rsidRPr="00187D67">
        <w:rPr>
          <w:w w:val="105"/>
        </w:rPr>
        <w:t>may</w:t>
      </w:r>
      <w:r w:rsidRPr="00187D67">
        <w:rPr>
          <w:spacing w:val="22"/>
          <w:w w:val="105"/>
        </w:rPr>
        <w:t xml:space="preserve"> </w:t>
      </w:r>
      <w:r w:rsidRPr="00187D67">
        <w:rPr>
          <w:w w:val="105"/>
        </w:rPr>
        <w:t>become</w:t>
      </w:r>
      <w:r w:rsidRPr="00187D67">
        <w:rPr>
          <w:spacing w:val="35"/>
          <w:w w:val="105"/>
        </w:rPr>
        <w:t xml:space="preserve"> </w:t>
      </w:r>
      <w:r w:rsidRPr="00187D67">
        <w:rPr>
          <w:w w:val="105"/>
        </w:rPr>
        <w:t>final</w:t>
      </w:r>
      <w:r w:rsidRPr="00187D67">
        <w:rPr>
          <w:spacing w:val="25"/>
          <w:w w:val="105"/>
        </w:rPr>
        <w:t xml:space="preserve"> </w:t>
      </w:r>
      <w:r w:rsidRPr="00187D67">
        <w:rPr>
          <w:w w:val="105"/>
        </w:rPr>
        <w:t>approvals upon</w:t>
      </w:r>
      <w:r w:rsidRPr="00187D67">
        <w:rPr>
          <w:spacing w:val="24"/>
          <w:w w:val="105"/>
        </w:rPr>
        <w:t xml:space="preserve"> </w:t>
      </w:r>
      <w:r w:rsidRPr="00187D67">
        <w:rPr>
          <w:w w:val="105"/>
        </w:rPr>
        <w:t>the</w:t>
      </w:r>
      <w:r w:rsidRPr="00187D67">
        <w:rPr>
          <w:spacing w:val="7"/>
          <w:w w:val="105"/>
        </w:rPr>
        <w:t xml:space="preserve"> </w:t>
      </w:r>
      <w:r w:rsidRPr="00187D67">
        <w:rPr>
          <w:w w:val="105"/>
        </w:rPr>
        <w:t>ACB's</w:t>
      </w:r>
      <w:r w:rsidRPr="00187D67">
        <w:rPr>
          <w:spacing w:val="27"/>
          <w:w w:val="105"/>
        </w:rPr>
        <w:t xml:space="preserve"> </w:t>
      </w:r>
      <w:r w:rsidRPr="00187D67">
        <w:rPr>
          <w:w w:val="105"/>
        </w:rPr>
        <w:t>inspection</w:t>
      </w:r>
      <w:r w:rsidRPr="00187D67">
        <w:rPr>
          <w:spacing w:val="25"/>
          <w:w w:val="105"/>
        </w:rPr>
        <w:t xml:space="preserve"> </w:t>
      </w:r>
      <w:r w:rsidRPr="00187D67">
        <w:rPr>
          <w:w w:val="105"/>
        </w:rPr>
        <w:t>of</w:t>
      </w:r>
      <w:r w:rsidRPr="00187D67">
        <w:rPr>
          <w:spacing w:val="5"/>
          <w:w w:val="105"/>
        </w:rPr>
        <w:t xml:space="preserve"> </w:t>
      </w:r>
      <w:r w:rsidRPr="00187D67">
        <w:rPr>
          <w:w w:val="105"/>
        </w:rPr>
        <w:t>the</w:t>
      </w:r>
      <w:r w:rsidRPr="00187D67">
        <w:rPr>
          <w:spacing w:val="18"/>
          <w:w w:val="105"/>
        </w:rPr>
        <w:t xml:space="preserve"> </w:t>
      </w:r>
      <w:r w:rsidRPr="00187D67">
        <w:rPr>
          <w:w w:val="105"/>
        </w:rPr>
        <w:t>actual</w:t>
      </w:r>
      <w:r w:rsidRPr="00187D67">
        <w:rPr>
          <w:spacing w:val="24"/>
          <w:w w:val="105"/>
        </w:rPr>
        <w:t xml:space="preserve"> </w:t>
      </w:r>
      <w:r w:rsidRPr="00187D67">
        <w:rPr>
          <w:w w:val="105"/>
        </w:rPr>
        <w:t>completion</w:t>
      </w:r>
      <w:r w:rsidRPr="00187D67">
        <w:rPr>
          <w:spacing w:val="23"/>
          <w:w w:val="105"/>
        </w:rPr>
        <w:t xml:space="preserve"> </w:t>
      </w:r>
      <w:r w:rsidRPr="00187D67">
        <w:rPr>
          <w:w w:val="105"/>
        </w:rPr>
        <w:t>of</w:t>
      </w:r>
      <w:r w:rsidRPr="00187D67">
        <w:rPr>
          <w:spacing w:val="9"/>
          <w:w w:val="105"/>
        </w:rPr>
        <w:t xml:space="preserve"> </w:t>
      </w:r>
      <w:r w:rsidRPr="00187D67">
        <w:rPr>
          <w:w w:val="105"/>
        </w:rPr>
        <w:t>the</w:t>
      </w:r>
      <w:r w:rsidRPr="00187D67">
        <w:rPr>
          <w:spacing w:val="18"/>
          <w:w w:val="105"/>
        </w:rPr>
        <w:t xml:space="preserve"> </w:t>
      </w:r>
      <w:r w:rsidRPr="00187D67">
        <w:rPr>
          <w:w w:val="105"/>
        </w:rPr>
        <w:t>changes</w:t>
      </w:r>
      <w:r w:rsidRPr="00187D67">
        <w:rPr>
          <w:spacing w:val="24"/>
          <w:w w:val="105"/>
        </w:rPr>
        <w:t xml:space="preserve"> </w:t>
      </w:r>
      <w:r w:rsidRPr="00187D67">
        <w:rPr>
          <w:w w:val="105"/>
        </w:rPr>
        <w:t>or</w:t>
      </w:r>
      <w:r w:rsidRPr="00187D67">
        <w:rPr>
          <w:spacing w:val="12"/>
          <w:w w:val="105"/>
        </w:rPr>
        <w:t xml:space="preserve"> </w:t>
      </w:r>
      <w:r w:rsidRPr="00187D67">
        <w:rPr>
          <w:w w:val="105"/>
        </w:rPr>
        <w:t>improvements</w:t>
      </w:r>
      <w:r w:rsidRPr="00187D67">
        <w:rPr>
          <w:spacing w:val="22"/>
          <w:w w:val="105"/>
        </w:rPr>
        <w:t xml:space="preserve"> </w:t>
      </w:r>
      <w:r w:rsidRPr="00187D67">
        <w:rPr>
          <w:w w:val="105"/>
        </w:rPr>
        <w:t>or</w:t>
      </w:r>
      <w:r w:rsidRPr="00187D67">
        <w:rPr>
          <w:spacing w:val="2"/>
          <w:w w:val="105"/>
        </w:rPr>
        <w:t xml:space="preserve"> </w:t>
      </w:r>
      <w:r w:rsidRPr="00187D67">
        <w:rPr>
          <w:w w:val="105"/>
        </w:rPr>
        <w:t>repairs</w:t>
      </w:r>
      <w:r w:rsidRPr="00187D67">
        <w:rPr>
          <w:w w:val="106"/>
        </w:rPr>
        <w:t xml:space="preserve"> </w:t>
      </w:r>
      <w:r w:rsidRPr="00187D67">
        <w:rPr>
          <w:w w:val="105"/>
        </w:rPr>
        <w:t>and</w:t>
      </w:r>
      <w:r w:rsidRPr="00187D67">
        <w:rPr>
          <w:spacing w:val="24"/>
          <w:w w:val="105"/>
        </w:rPr>
        <w:t xml:space="preserve"> </w:t>
      </w:r>
      <w:r w:rsidRPr="00187D67">
        <w:rPr>
          <w:w w:val="105"/>
        </w:rPr>
        <w:t>finding</w:t>
      </w:r>
      <w:r w:rsidRPr="00187D67">
        <w:rPr>
          <w:spacing w:val="13"/>
          <w:w w:val="105"/>
        </w:rPr>
        <w:t xml:space="preserve"> </w:t>
      </w:r>
      <w:r w:rsidRPr="00187D67">
        <w:rPr>
          <w:w w:val="105"/>
        </w:rPr>
        <w:t>them</w:t>
      </w:r>
      <w:r w:rsidRPr="00187D67">
        <w:rPr>
          <w:spacing w:val="20"/>
          <w:w w:val="105"/>
        </w:rPr>
        <w:t xml:space="preserve"> </w:t>
      </w:r>
      <w:r w:rsidRPr="00187D67">
        <w:rPr>
          <w:w w:val="105"/>
        </w:rPr>
        <w:t>to</w:t>
      </w:r>
      <w:r w:rsidRPr="00187D67">
        <w:rPr>
          <w:spacing w:val="9"/>
          <w:w w:val="105"/>
        </w:rPr>
        <w:t xml:space="preserve"> </w:t>
      </w:r>
      <w:r w:rsidRPr="00187D67">
        <w:rPr>
          <w:w w:val="105"/>
        </w:rPr>
        <w:t>be</w:t>
      </w:r>
      <w:r w:rsidRPr="00187D67">
        <w:rPr>
          <w:spacing w:val="18"/>
          <w:w w:val="105"/>
        </w:rPr>
        <w:t xml:space="preserve"> </w:t>
      </w:r>
      <w:r w:rsidRPr="00187D67">
        <w:rPr>
          <w:w w:val="105"/>
        </w:rPr>
        <w:t>as</w:t>
      </w:r>
      <w:r w:rsidRPr="00187D67">
        <w:rPr>
          <w:spacing w:val="21"/>
          <w:w w:val="105"/>
        </w:rPr>
        <w:t xml:space="preserve"> </w:t>
      </w:r>
      <w:r w:rsidRPr="00187D67">
        <w:rPr>
          <w:w w:val="105"/>
        </w:rPr>
        <w:t>set</w:t>
      </w:r>
      <w:r w:rsidRPr="00187D67">
        <w:rPr>
          <w:spacing w:val="14"/>
          <w:w w:val="105"/>
        </w:rPr>
        <w:t xml:space="preserve"> </w:t>
      </w:r>
      <w:r w:rsidRPr="00187D67">
        <w:rPr>
          <w:w w:val="105"/>
        </w:rPr>
        <w:t>forth</w:t>
      </w:r>
      <w:r w:rsidRPr="00187D67">
        <w:rPr>
          <w:spacing w:val="24"/>
          <w:w w:val="105"/>
        </w:rPr>
        <w:t xml:space="preserve"> </w:t>
      </w:r>
      <w:r w:rsidRPr="00187D67">
        <w:rPr>
          <w:w w:val="105"/>
        </w:rPr>
        <w:t>in</w:t>
      </w:r>
      <w:r w:rsidRPr="00187D67">
        <w:rPr>
          <w:spacing w:val="11"/>
          <w:w w:val="105"/>
        </w:rPr>
        <w:t xml:space="preserve"> </w:t>
      </w:r>
      <w:r w:rsidRPr="00187D67">
        <w:rPr>
          <w:w w:val="105"/>
        </w:rPr>
        <w:t>the</w:t>
      </w:r>
      <w:r w:rsidRPr="00187D67">
        <w:rPr>
          <w:spacing w:val="7"/>
          <w:w w:val="105"/>
        </w:rPr>
        <w:t xml:space="preserve"> </w:t>
      </w:r>
      <w:r w:rsidRPr="00187D67">
        <w:rPr>
          <w:w w:val="105"/>
        </w:rPr>
        <w:t>plans</w:t>
      </w:r>
      <w:r w:rsidRPr="00187D67">
        <w:rPr>
          <w:spacing w:val="20"/>
          <w:w w:val="105"/>
        </w:rPr>
        <w:t xml:space="preserve"> </w:t>
      </w:r>
      <w:r w:rsidRPr="00187D67">
        <w:rPr>
          <w:w w:val="105"/>
        </w:rPr>
        <w:t>and</w:t>
      </w:r>
      <w:r w:rsidRPr="00187D67">
        <w:rPr>
          <w:spacing w:val="18"/>
          <w:w w:val="105"/>
        </w:rPr>
        <w:t xml:space="preserve"> </w:t>
      </w:r>
      <w:r w:rsidRPr="00187D67">
        <w:rPr>
          <w:w w:val="105"/>
        </w:rPr>
        <w:t>specifications</w:t>
      </w:r>
      <w:r w:rsidRPr="00187D67">
        <w:rPr>
          <w:spacing w:val="13"/>
          <w:w w:val="105"/>
        </w:rPr>
        <w:t xml:space="preserve"> </w:t>
      </w:r>
      <w:r w:rsidRPr="00187D67">
        <w:rPr>
          <w:w w:val="105"/>
        </w:rPr>
        <w:t>submitted</w:t>
      </w:r>
      <w:r w:rsidRPr="00187D67">
        <w:rPr>
          <w:spacing w:val="22"/>
          <w:w w:val="105"/>
        </w:rPr>
        <w:t xml:space="preserve"> </w:t>
      </w:r>
      <w:r w:rsidRPr="00187D67">
        <w:rPr>
          <w:w w:val="105"/>
        </w:rPr>
        <w:t>to</w:t>
      </w:r>
      <w:r w:rsidRPr="00187D67">
        <w:rPr>
          <w:spacing w:val="15"/>
          <w:w w:val="105"/>
        </w:rPr>
        <w:t xml:space="preserve"> </w:t>
      </w:r>
      <w:r w:rsidRPr="00187D67">
        <w:rPr>
          <w:w w:val="105"/>
        </w:rPr>
        <w:t>it.</w:t>
      </w:r>
      <w:r w:rsidRPr="00187D67">
        <w:rPr>
          <w:spacing w:val="35"/>
          <w:w w:val="105"/>
        </w:rPr>
        <w:t xml:space="preserve"> </w:t>
      </w:r>
      <w:proofErr w:type="gramStart"/>
      <w:r w:rsidRPr="00187D67">
        <w:rPr>
          <w:w w:val="105"/>
        </w:rPr>
        <w:t>In</w:t>
      </w:r>
      <w:r w:rsidRPr="00187D67">
        <w:rPr>
          <w:spacing w:val="-26"/>
          <w:w w:val="105"/>
        </w:rPr>
        <w:t xml:space="preserve"> </w:t>
      </w:r>
      <w:r w:rsidRPr="00187D67">
        <w:rPr>
          <w:w w:val="105"/>
        </w:rPr>
        <w:t>the</w:t>
      </w:r>
      <w:r w:rsidRPr="00187D67">
        <w:rPr>
          <w:spacing w:val="11"/>
          <w:w w:val="105"/>
        </w:rPr>
        <w:t xml:space="preserve"> </w:t>
      </w:r>
      <w:r w:rsidRPr="00187D67">
        <w:rPr>
          <w:w w:val="105"/>
        </w:rPr>
        <w:t>event</w:t>
      </w:r>
      <w:r w:rsidRPr="00187D67">
        <w:rPr>
          <w:w w:val="106"/>
        </w:rPr>
        <w:t xml:space="preserve"> </w:t>
      </w:r>
      <w:r w:rsidRPr="00187D67">
        <w:rPr>
          <w:w w:val="105"/>
        </w:rPr>
        <w:t>that</w:t>
      </w:r>
      <w:proofErr w:type="gramEnd"/>
      <w:r w:rsidRPr="00187D67">
        <w:rPr>
          <w:spacing w:val="7"/>
          <w:w w:val="105"/>
        </w:rPr>
        <w:t xml:space="preserve"> </w:t>
      </w:r>
      <w:r w:rsidRPr="00187D67">
        <w:rPr>
          <w:w w:val="105"/>
        </w:rPr>
        <w:t>the</w:t>
      </w:r>
      <w:r w:rsidRPr="00187D67">
        <w:rPr>
          <w:spacing w:val="-2"/>
          <w:w w:val="105"/>
        </w:rPr>
        <w:t xml:space="preserve"> </w:t>
      </w:r>
      <w:proofErr w:type="gramStart"/>
      <w:r w:rsidRPr="00187D67">
        <w:rPr>
          <w:w w:val="105"/>
        </w:rPr>
        <w:t>actual</w:t>
      </w:r>
      <w:r w:rsidRPr="00187D67">
        <w:rPr>
          <w:spacing w:val="12"/>
          <w:w w:val="105"/>
        </w:rPr>
        <w:t xml:space="preserve"> </w:t>
      </w:r>
      <w:r w:rsidRPr="00187D67">
        <w:rPr>
          <w:w w:val="105"/>
        </w:rPr>
        <w:t>completed</w:t>
      </w:r>
      <w:proofErr w:type="gramEnd"/>
      <w:r w:rsidRPr="00187D67">
        <w:rPr>
          <w:spacing w:val="15"/>
          <w:w w:val="105"/>
        </w:rPr>
        <w:t xml:space="preserve"> </w:t>
      </w:r>
      <w:r w:rsidRPr="00187D67">
        <w:rPr>
          <w:w w:val="105"/>
        </w:rPr>
        <w:t>changes,</w:t>
      </w:r>
      <w:r w:rsidRPr="00187D67">
        <w:rPr>
          <w:spacing w:val="5"/>
          <w:w w:val="105"/>
        </w:rPr>
        <w:t xml:space="preserve"> </w:t>
      </w:r>
      <w:r w:rsidRPr="00187D67">
        <w:rPr>
          <w:w w:val="105"/>
        </w:rPr>
        <w:t>improvements</w:t>
      </w:r>
      <w:r w:rsidRPr="00187D67">
        <w:rPr>
          <w:spacing w:val="10"/>
          <w:w w:val="105"/>
        </w:rPr>
        <w:t xml:space="preserve"> </w:t>
      </w:r>
      <w:r w:rsidRPr="00187D67">
        <w:rPr>
          <w:w w:val="105"/>
        </w:rPr>
        <w:t>or</w:t>
      </w:r>
      <w:r w:rsidRPr="00187D67">
        <w:rPr>
          <w:spacing w:val="-11"/>
          <w:w w:val="105"/>
        </w:rPr>
        <w:t xml:space="preserve"> </w:t>
      </w:r>
      <w:r w:rsidRPr="00187D67">
        <w:rPr>
          <w:w w:val="105"/>
        </w:rPr>
        <w:t>repairs</w:t>
      </w:r>
      <w:r w:rsidRPr="00187D67">
        <w:rPr>
          <w:spacing w:val="-12"/>
          <w:w w:val="105"/>
        </w:rPr>
        <w:t xml:space="preserve"> </w:t>
      </w:r>
      <w:r w:rsidRPr="00187D67">
        <w:rPr>
          <w:w w:val="105"/>
        </w:rPr>
        <w:t>do</w:t>
      </w:r>
      <w:r w:rsidRPr="00187D67">
        <w:rPr>
          <w:spacing w:val="-3"/>
          <w:w w:val="105"/>
        </w:rPr>
        <w:t xml:space="preserve"> </w:t>
      </w:r>
      <w:r w:rsidRPr="00187D67">
        <w:rPr>
          <w:w w:val="105"/>
        </w:rPr>
        <w:t>not,</w:t>
      </w:r>
      <w:r w:rsidRPr="00187D67">
        <w:rPr>
          <w:spacing w:val="4"/>
          <w:w w:val="105"/>
        </w:rPr>
        <w:t xml:space="preserve"> </w:t>
      </w:r>
      <w:r w:rsidRPr="00187D67">
        <w:rPr>
          <w:w w:val="105"/>
        </w:rPr>
        <w:t>in</w:t>
      </w:r>
      <w:r w:rsidRPr="00187D67">
        <w:rPr>
          <w:spacing w:val="-3"/>
          <w:w w:val="105"/>
        </w:rPr>
        <w:t xml:space="preserve"> </w:t>
      </w:r>
      <w:r w:rsidRPr="00187D67">
        <w:rPr>
          <w:w w:val="105"/>
        </w:rPr>
        <w:t>the</w:t>
      </w:r>
      <w:r w:rsidRPr="00187D67">
        <w:rPr>
          <w:spacing w:val="-14"/>
          <w:w w:val="105"/>
        </w:rPr>
        <w:t xml:space="preserve"> </w:t>
      </w:r>
      <w:r w:rsidRPr="00187D67">
        <w:rPr>
          <w:w w:val="105"/>
        </w:rPr>
        <w:t>judgment</w:t>
      </w:r>
      <w:r w:rsidRPr="00187D67">
        <w:rPr>
          <w:spacing w:val="17"/>
          <w:w w:val="105"/>
        </w:rPr>
        <w:t xml:space="preserve"> </w:t>
      </w:r>
      <w:r w:rsidRPr="00187D67">
        <w:rPr>
          <w:w w:val="105"/>
        </w:rPr>
        <w:t>of</w:t>
      </w:r>
      <w:r w:rsidRPr="00187D67">
        <w:rPr>
          <w:spacing w:val="-5"/>
          <w:w w:val="105"/>
        </w:rPr>
        <w:t xml:space="preserve"> </w:t>
      </w:r>
      <w:r w:rsidRPr="00187D67">
        <w:rPr>
          <w:w w:val="105"/>
        </w:rPr>
        <w:t>the</w:t>
      </w:r>
      <w:r w:rsidRPr="00187D67">
        <w:rPr>
          <w:spacing w:val="-1"/>
          <w:w w:val="105"/>
        </w:rPr>
        <w:t xml:space="preserve"> </w:t>
      </w:r>
      <w:r w:rsidRPr="00187D67">
        <w:rPr>
          <w:w w:val="105"/>
        </w:rPr>
        <w:t>ACB,</w:t>
      </w:r>
      <w:r w:rsidRPr="00187D67">
        <w:rPr>
          <w:w w:val="104"/>
        </w:rPr>
        <w:t xml:space="preserve"> </w:t>
      </w:r>
      <w:r w:rsidRPr="00187D67">
        <w:rPr>
          <w:w w:val="105"/>
        </w:rPr>
        <w:t>conform</w:t>
      </w:r>
      <w:r w:rsidRPr="00187D67">
        <w:rPr>
          <w:spacing w:val="20"/>
          <w:w w:val="105"/>
        </w:rPr>
        <w:t xml:space="preserve"> </w:t>
      </w:r>
      <w:r w:rsidRPr="00187D67">
        <w:rPr>
          <w:w w:val="105"/>
        </w:rPr>
        <w:t>to</w:t>
      </w:r>
      <w:r w:rsidRPr="00187D67">
        <w:rPr>
          <w:spacing w:val="5"/>
          <w:w w:val="105"/>
        </w:rPr>
        <w:t xml:space="preserve"> </w:t>
      </w:r>
      <w:r w:rsidRPr="00187D67">
        <w:rPr>
          <w:w w:val="105"/>
        </w:rPr>
        <w:t>the</w:t>
      </w:r>
      <w:r w:rsidRPr="00187D67">
        <w:rPr>
          <w:spacing w:val="7"/>
          <w:w w:val="105"/>
        </w:rPr>
        <w:t xml:space="preserve"> </w:t>
      </w:r>
      <w:r w:rsidRPr="00187D67">
        <w:rPr>
          <w:w w:val="105"/>
        </w:rPr>
        <w:t>plans</w:t>
      </w:r>
      <w:r w:rsidRPr="00187D67">
        <w:rPr>
          <w:spacing w:val="22"/>
          <w:w w:val="105"/>
        </w:rPr>
        <w:t xml:space="preserve"> </w:t>
      </w:r>
      <w:r w:rsidRPr="00187D67">
        <w:rPr>
          <w:w w:val="105"/>
        </w:rPr>
        <w:t>and</w:t>
      </w:r>
      <w:r w:rsidRPr="00187D67">
        <w:rPr>
          <w:spacing w:val="19"/>
          <w:w w:val="105"/>
        </w:rPr>
        <w:t xml:space="preserve"> </w:t>
      </w:r>
      <w:r w:rsidRPr="00187D67">
        <w:rPr>
          <w:w w:val="105"/>
        </w:rPr>
        <w:t>specifications</w:t>
      </w:r>
      <w:r w:rsidRPr="00187D67">
        <w:rPr>
          <w:spacing w:val="19"/>
          <w:w w:val="105"/>
        </w:rPr>
        <w:t xml:space="preserve"> </w:t>
      </w:r>
      <w:r w:rsidRPr="00187D67">
        <w:rPr>
          <w:w w:val="105"/>
        </w:rPr>
        <w:t>approved</w:t>
      </w:r>
      <w:r w:rsidRPr="00187D67">
        <w:rPr>
          <w:spacing w:val="18"/>
          <w:w w:val="105"/>
        </w:rPr>
        <w:t xml:space="preserve"> </w:t>
      </w:r>
      <w:r w:rsidRPr="00187D67">
        <w:rPr>
          <w:w w:val="105"/>
        </w:rPr>
        <w:t>by</w:t>
      </w:r>
      <w:r w:rsidRPr="00187D67">
        <w:rPr>
          <w:spacing w:val="7"/>
          <w:w w:val="105"/>
        </w:rPr>
        <w:t xml:space="preserve"> </w:t>
      </w:r>
      <w:r w:rsidRPr="00187D67">
        <w:rPr>
          <w:w w:val="105"/>
        </w:rPr>
        <w:t>it,</w:t>
      </w:r>
      <w:r w:rsidRPr="00187D67">
        <w:rPr>
          <w:spacing w:val="-2"/>
          <w:w w:val="105"/>
        </w:rPr>
        <w:t xml:space="preserve"> </w:t>
      </w:r>
      <w:r w:rsidRPr="00187D67">
        <w:rPr>
          <w:w w:val="105"/>
        </w:rPr>
        <w:t>then</w:t>
      </w:r>
      <w:r w:rsidRPr="00187D67">
        <w:rPr>
          <w:spacing w:val="8"/>
          <w:w w:val="105"/>
        </w:rPr>
        <w:t xml:space="preserve"> </w:t>
      </w:r>
      <w:r w:rsidRPr="00187D67">
        <w:rPr>
          <w:w w:val="105"/>
        </w:rPr>
        <w:t>the</w:t>
      </w:r>
      <w:r w:rsidRPr="00187D67">
        <w:rPr>
          <w:spacing w:val="3"/>
          <w:w w:val="105"/>
        </w:rPr>
        <w:t xml:space="preserve"> </w:t>
      </w:r>
      <w:r w:rsidRPr="00187D67">
        <w:rPr>
          <w:w w:val="105"/>
        </w:rPr>
        <w:t>ACB's</w:t>
      </w:r>
      <w:r w:rsidRPr="00187D67">
        <w:rPr>
          <w:spacing w:val="10"/>
          <w:w w:val="105"/>
        </w:rPr>
        <w:t xml:space="preserve"> </w:t>
      </w:r>
      <w:r w:rsidRPr="00187D67">
        <w:rPr>
          <w:w w:val="105"/>
        </w:rPr>
        <w:t>approval,</w:t>
      </w:r>
      <w:r w:rsidRPr="00187D67">
        <w:rPr>
          <w:spacing w:val="11"/>
          <w:w w:val="105"/>
        </w:rPr>
        <w:t xml:space="preserve"> </w:t>
      </w:r>
      <w:r w:rsidRPr="00187D67">
        <w:rPr>
          <w:w w:val="105"/>
        </w:rPr>
        <w:t>whether</w:t>
      </w:r>
      <w:r w:rsidRPr="00187D67">
        <w:rPr>
          <w:spacing w:val="18"/>
          <w:w w:val="105"/>
        </w:rPr>
        <w:t xml:space="preserve"> </w:t>
      </w:r>
      <w:r w:rsidRPr="00187D67">
        <w:rPr>
          <w:w w:val="105"/>
        </w:rPr>
        <w:t>given in</w:t>
      </w:r>
      <w:r w:rsidRPr="00187D67">
        <w:rPr>
          <w:spacing w:val="-3"/>
          <w:w w:val="105"/>
        </w:rPr>
        <w:t xml:space="preserve"> </w:t>
      </w:r>
      <w:r w:rsidRPr="00187D67">
        <w:rPr>
          <w:w w:val="105"/>
        </w:rPr>
        <w:t>writing</w:t>
      </w:r>
      <w:r w:rsidRPr="00187D67">
        <w:rPr>
          <w:spacing w:val="4"/>
          <w:w w:val="105"/>
        </w:rPr>
        <w:t xml:space="preserve"> </w:t>
      </w:r>
      <w:r w:rsidRPr="00187D67">
        <w:rPr>
          <w:w w:val="105"/>
        </w:rPr>
        <w:t>or</w:t>
      </w:r>
      <w:r w:rsidRPr="00187D67">
        <w:rPr>
          <w:spacing w:val="-3"/>
          <w:w w:val="105"/>
        </w:rPr>
        <w:t xml:space="preserve"> </w:t>
      </w:r>
      <w:r w:rsidRPr="00187D67">
        <w:rPr>
          <w:w w:val="105"/>
        </w:rPr>
        <w:t>by</w:t>
      </w:r>
      <w:r w:rsidRPr="00187D67">
        <w:rPr>
          <w:spacing w:val="-3"/>
          <w:w w:val="105"/>
        </w:rPr>
        <w:t xml:space="preserve"> </w:t>
      </w:r>
      <w:r w:rsidRPr="00187D67">
        <w:rPr>
          <w:w w:val="105"/>
        </w:rPr>
        <w:t>presumption,</w:t>
      </w:r>
      <w:r w:rsidRPr="00187D67">
        <w:rPr>
          <w:spacing w:val="20"/>
          <w:w w:val="105"/>
        </w:rPr>
        <w:t xml:space="preserve"> </w:t>
      </w:r>
      <w:r w:rsidRPr="00187D67">
        <w:rPr>
          <w:w w:val="105"/>
        </w:rPr>
        <w:t>may</w:t>
      </w:r>
      <w:r w:rsidRPr="00187D67">
        <w:rPr>
          <w:spacing w:val="-2"/>
          <w:w w:val="105"/>
        </w:rPr>
        <w:t xml:space="preserve"> </w:t>
      </w:r>
      <w:r w:rsidRPr="00187D67">
        <w:rPr>
          <w:w w:val="105"/>
        </w:rPr>
        <w:t>be</w:t>
      </w:r>
      <w:r w:rsidRPr="00187D67">
        <w:rPr>
          <w:spacing w:val="-2"/>
          <w:w w:val="105"/>
        </w:rPr>
        <w:t xml:space="preserve"> </w:t>
      </w:r>
      <w:r w:rsidRPr="00187D67">
        <w:rPr>
          <w:w w:val="105"/>
        </w:rPr>
        <w:t>withdrawn.</w:t>
      </w:r>
      <w:r w:rsidRPr="00187D67">
        <w:rPr>
          <w:spacing w:val="16"/>
          <w:w w:val="105"/>
        </w:rPr>
        <w:t xml:space="preserve"> </w:t>
      </w:r>
      <w:r w:rsidRPr="00187D67">
        <w:rPr>
          <w:w w:val="105"/>
        </w:rPr>
        <w:t>It</w:t>
      </w:r>
      <w:r w:rsidRPr="00187D67">
        <w:rPr>
          <w:spacing w:val="-14"/>
          <w:w w:val="105"/>
        </w:rPr>
        <w:t xml:space="preserve"> </w:t>
      </w:r>
      <w:r w:rsidRPr="00187D67">
        <w:rPr>
          <w:w w:val="105"/>
        </w:rPr>
        <w:t>shall</w:t>
      </w:r>
      <w:r w:rsidRPr="00187D67">
        <w:rPr>
          <w:spacing w:val="-1"/>
          <w:w w:val="105"/>
        </w:rPr>
        <w:t xml:space="preserve"> </w:t>
      </w:r>
      <w:r w:rsidRPr="00187D67">
        <w:rPr>
          <w:w w:val="105"/>
        </w:rPr>
        <w:t>be</w:t>
      </w:r>
      <w:r w:rsidRPr="00187D67">
        <w:rPr>
          <w:spacing w:val="4"/>
          <w:w w:val="105"/>
        </w:rPr>
        <w:t xml:space="preserve"> </w:t>
      </w:r>
      <w:r w:rsidRPr="00187D67">
        <w:rPr>
          <w:w w:val="105"/>
        </w:rPr>
        <w:t>incumbent</w:t>
      </w:r>
      <w:r w:rsidRPr="00187D67">
        <w:rPr>
          <w:spacing w:val="8"/>
          <w:w w:val="105"/>
        </w:rPr>
        <w:t xml:space="preserve"> </w:t>
      </w:r>
      <w:r w:rsidRPr="00187D67">
        <w:rPr>
          <w:w w:val="105"/>
        </w:rPr>
        <w:t>upon</w:t>
      </w:r>
      <w:r w:rsidRPr="00187D67">
        <w:rPr>
          <w:spacing w:val="10"/>
          <w:w w:val="105"/>
        </w:rPr>
        <w:t xml:space="preserve"> </w:t>
      </w:r>
      <w:r w:rsidRPr="00187D67">
        <w:rPr>
          <w:w w:val="105"/>
        </w:rPr>
        <w:t>the</w:t>
      </w:r>
      <w:r w:rsidRPr="00187D67">
        <w:rPr>
          <w:spacing w:val="7"/>
          <w:w w:val="105"/>
        </w:rPr>
        <w:t xml:space="preserve"> </w:t>
      </w:r>
      <w:r w:rsidRPr="00187D67">
        <w:rPr>
          <w:w w:val="105"/>
        </w:rPr>
        <w:t>Owner</w:t>
      </w:r>
      <w:r w:rsidRPr="00187D67">
        <w:rPr>
          <w:spacing w:val="6"/>
          <w:w w:val="105"/>
        </w:rPr>
        <w:t xml:space="preserve"> </w:t>
      </w:r>
      <w:r w:rsidRPr="00187D67">
        <w:rPr>
          <w:w w:val="105"/>
        </w:rPr>
        <w:t>to</w:t>
      </w:r>
      <w:r w:rsidRPr="00187D67">
        <w:rPr>
          <w:spacing w:val="5"/>
          <w:w w:val="105"/>
        </w:rPr>
        <w:t xml:space="preserve"> </w:t>
      </w:r>
      <w:r w:rsidRPr="00187D67">
        <w:rPr>
          <w:w w:val="105"/>
        </w:rPr>
        <w:t>notify the</w:t>
      </w:r>
      <w:r w:rsidRPr="00187D67">
        <w:rPr>
          <w:spacing w:val="5"/>
          <w:w w:val="105"/>
        </w:rPr>
        <w:t xml:space="preserve"> </w:t>
      </w:r>
      <w:r w:rsidRPr="00187D67">
        <w:rPr>
          <w:w w:val="105"/>
        </w:rPr>
        <w:t>ACB</w:t>
      </w:r>
      <w:r w:rsidRPr="00187D67">
        <w:rPr>
          <w:spacing w:val="7"/>
          <w:w w:val="105"/>
        </w:rPr>
        <w:t xml:space="preserve"> </w:t>
      </w:r>
      <w:r w:rsidRPr="00187D67">
        <w:rPr>
          <w:w w:val="105"/>
        </w:rPr>
        <w:t>in</w:t>
      </w:r>
      <w:r w:rsidRPr="00187D67">
        <w:rPr>
          <w:spacing w:val="4"/>
          <w:w w:val="105"/>
        </w:rPr>
        <w:t xml:space="preserve"> </w:t>
      </w:r>
      <w:r w:rsidRPr="00187D67">
        <w:rPr>
          <w:w w:val="105"/>
        </w:rPr>
        <w:t>writing</w:t>
      </w:r>
      <w:r w:rsidRPr="00187D67">
        <w:rPr>
          <w:spacing w:val="10"/>
          <w:w w:val="105"/>
        </w:rPr>
        <w:t xml:space="preserve"> </w:t>
      </w:r>
      <w:r w:rsidRPr="00187D67">
        <w:rPr>
          <w:w w:val="105"/>
        </w:rPr>
        <w:t>within</w:t>
      </w:r>
      <w:r w:rsidRPr="00187D67">
        <w:rPr>
          <w:spacing w:val="20"/>
          <w:w w:val="105"/>
        </w:rPr>
        <w:t xml:space="preserve"> </w:t>
      </w:r>
      <w:r w:rsidRPr="00187D67">
        <w:rPr>
          <w:w w:val="105"/>
        </w:rPr>
        <w:t>fourteen</w:t>
      </w:r>
      <w:r w:rsidRPr="00187D67">
        <w:rPr>
          <w:spacing w:val="14"/>
          <w:w w:val="105"/>
        </w:rPr>
        <w:t xml:space="preserve"> </w:t>
      </w:r>
      <w:r w:rsidRPr="00187D67">
        <w:rPr>
          <w:w w:val="105"/>
        </w:rPr>
        <w:t>(14)</w:t>
      </w:r>
      <w:r w:rsidRPr="00187D67">
        <w:rPr>
          <w:spacing w:val="4"/>
          <w:w w:val="105"/>
        </w:rPr>
        <w:t xml:space="preserve"> </w:t>
      </w:r>
      <w:r w:rsidRPr="00187D67">
        <w:rPr>
          <w:w w:val="105"/>
        </w:rPr>
        <w:t>days</w:t>
      </w:r>
      <w:r w:rsidRPr="00187D67">
        <w:rPr>
          <w:spacing w:val="1"/>
          <w:w w:val="105"/>
        </w:rPr>
        <w:t xml:space="preserve"> </w:t>
      </w:r>
      <w:r w:rsidRPr="00187D67">
        <w:rPr>
          <w:w w:val="105"/>
        </w:rPr>
        <w:t>after</w:t>
      </w:r>
      <w:r w:rsidRPr="00187D67">
        <w:rPr>
          <w:spacing w:val="3"/>
          <w:w w:val="105"/>
        </w:rPr>
        <w:t xml:space="preserve"> </w:t>
      </w:r>
      <w:r w:rsidRPr="00187D67">
        <w:rPr>
          <w:w w:val="105"/>
        </w:rPr>
        <w:t>the completion</w:t>
      </w:r>
      <w:r w:rsidRPr="00187D67">
        <w:rPr>
          <w:spacing w:val="15"/>
          <w:w w:val="105"/>
        </w:rPr>
        <w:t xml:space="preserve"> </w:t>
      </w:r>
      <w:r w:rsidRPr="00187D67">
        <w:rPr>
          <w:w w:val="105"/>
        </w:rPr>
        <w:t>of</w:t>
      </w:r>
      <w:r w:rsidRPr="00187D67">
        <w:rPr>
          <w:spacing w:val="-12"/>
          <w:w w:val="105"/>
        </w:rPr>
        <w:t xml:space="preserve"> </w:t>
      </w:r>
      <w:r w:rsidRPr="00187D67">
        <w:rPr>
          <w:w w:val="105"/>
        </w:rPr>
        <w:t>work</w:t>
      </w:r>
      <w:r w:rsidRPr="00187D67">
        <w:rPr>
          <w:spacing w:val="8"/>
          <w:w w:val="105"/>
        </w:rPr>
        <w:t xml:space="preserve"> </w:t>
      </w:r>
      <w:r w:rsidRPr="00187D67">
        <w:rPr>
          <w:w w:val="105"/>
        </w:rPr>
        <w:t>that he</w:t>
      </w:r>
      <w:r w:rsidRPr="00187D67">
        <w:rPr>
          <w:spacing w:val="-5"/>
          <w:w w:val="105"/>
        </w:rPr>
        <w:t xml:space="preserve"> </w:t>
      </w:r>
      <w:r w:rsidRPr="00187D67">
        <w:rPr>
          <w:w w:val="105"/>
        </w:rPr>
        <w:t>requests</w:t>
      </w:r>
      <w:r w:rsidRPr="00187D67">
        <w:rPr>
          <w:spacing w:val="10"/>
          <w:w w:val="105"/>
        </w:rPr>
        <w:t xml:space="preserve"> </w:t>
      </w:r>
      <w:r w:rsidRPr="00187D67">
        <w:rPr>
          <w:w w:val="105"/>
        </w:rPr>
        <w:t>final</w:t>
      </w:r>
      <w:r w:rsidRPr="00187D67">
        <w:rPr>
          <w:w w:val="90"/>
        </w:rPr>
        <w:t xml:space="preserve"> </w:t>
      </w:r>
      <w:r w:rsidRPr="00187D67">
        <w:rPr>
          <w:w w:val="105"/>
        </w:rPr>
        <w:t>approval. The</w:t>
      </w:r>
      <w:r w:rsidRPr="00187D67">
        <w:rPr>
          <w:spacing w:val="8"/>
          <w:w w:val="105"/>
        </w:rPr>
        <w:t xml:space="preserve"> </w:t>
      </w:r>
      <w:r w:rsidRPr="00187D67">
        <w:rPr>
          <w:w w:val="105"/>
        </w:rPr>
        <w:t>ACB</w:t>
      </w:r>
      <w:r w:rsidRPr="00187D67">
        <w:rPr>
          <w:spacing w:val="25"/>
          <w:w w:val="105"/>
        </w:rPr>
        <w:t xml:space="preserve"> </w:t>
      </w:r>
      <w:r w:rsidRPr="00187D67">
        <w:rPr>
          <w:w w:val="105"/>
        </w:rPr>
        <w:t>shall</w:t>
      </w:r>
      <w:r w:rsidRPr="00187D67">
        <w:rPr>
          <w:spacing w:val="23"/>
          <w:w w:val="105"/>
        </w:rPr>
        <w:t xml:space="preserve"> </w:t>
      </w:r>
      <w:r w:rsidRPr="00187D67">
        <w:rPr>
          <w:w w:val="105"/>
        </w:rPr>
        <w:t>then</w:t>
      </w:r>
      <w:r w:rsidRPr="00187D67">
        <w:rPr>
          <w:spacing w:val="18"/>
          <w:w w:val="105"/>
        </w:rPr>
        <w:t xml:space="preserve"> </w:t>
      </w:r>
      <w:r w:rsidRPr="00187D67">
        <w:rPr>
          <w:w w:val="105"/>
        </w:rPr>
        <w:t>have</w:t>
      </w:r>
      <w:r w:rsidRPr="00187D67">
        <w:rPr>
          <w:spacing w:val="24"/>
          <w:w w:val="105"/>
        </w:rPr>
        <w:t xml:space="preserve"> </w:t>
      </w:r>
      <w:r w:rsidRPr="00187D67">
        <w:rPr>
          <w:w w:val="105"/>
        </w:rPr>
        <w:t>five</w:t>
      </w:r>
      <w:r w:rsidRPr="00187D67">
        <w:rPr>
          <w:spacing w:val="8"/>
          <w:w w:val="105"/>
        </w:rPr>
        <w:t xml:space="preserve"> </w:t>
      </w:r>
      <w:r w:rsidRPr="00187D67">
        <w:rPr>
          <w:w w:val="105"/>
        </w:rPr>
        <w:t>(5)</w:t>
      </w:r>
      <w:r w:rsidRPr="00187D67">
        <w:rPr>
          <w:spacing w:val="14"/>
          <w:w w:val="105"/>
        </w:rPr>
        <w:t xml:space="preserve"> </w:t>
      </w:r>
      <w:r w:rsidRPr="00187D67">
        <w:rPr>
          <w:w w:val="105"/>
        </w:rPr>
        <w:t>business</w:t>
      </w:r>
      <w:r w:rsidRPr="00187D67">
        <w:rPr>
          <w:spacing w:val="25"/>
          <w:w w:val="105"/>
        </w:rPr>
        <w:t xml:space="preserve"> </w:t>
      </w:r>
      <w:r w:rsidRPr="00187D67">
        <w:rPr>
          <w:w w:val="105"/>
        </w:rPr>
        <w:t>days</w:t>
      </w:r>
      <w:r w:rsidRPr="00187D67">
        <w:rPr>
          <w:spacing w:val="19"/>
          <w:w w:val="105"/>
        </w:rPr>
        <w:t xml:space="preserve"> </w:t>
      </w:r>
      <w:r w:rsidRPr="00187D67">
        <w:rPr>
          <w:w w:val="105"/>
        </w:rPr>
        <w:t>to</w:t>
      </w:r>
      <w:r w:rsidRPr="00187D67">
        <w:rPr>
          <w:spacing w:val="20"/>
          <w:w w:val="105"/>
        </w:rPr>
        <w:t xml:space="preserve"> </w:t>
      </w:r>
      <w:r w:rsidRPr="00187D67">
        <w:rPr>
          <w:w w:val="105"/>
        </w:rPr>
        <w:t>inspect</w:t>
      </w:r>
      <w:r w:rsidRPr="00187D67">
        <w:rPr>
          <w:spacing w:val="27"/>
          <w:w w:val="105"/>
        </w:rPr>
        <w:t xml:space="preserve"> </w:t>
      </w:r>
      <w:r w:rsidRPr="00187D67">
        <w:rPr>
          <w:w w:val="105"/>
        </w:rPr>
        <w:t>and</w:t>
      </w:r>
      <w:r w:rsidRPr="00187D67">
        <w:rPr>
          <w:spacing w:val="23"/>
          <w:w w:val="105"/>
        </w:rPr>
        <w:t xml:space="preserve"> </w:t>
      </w:r>
      <w:r w:rsidRPr="00187D67">
        <w:rPr>
          <w:w w:val="105"/>
        </w:rPr>
        <w:t>grant</w:t>
      </w:r>
      <w:r w:rsidRPr="00187D67">
        <w:rPr>
          <w:spacing w:val="22"/>
          <w:w w:val="105"/>
        </w:rPr>
        <w:t xml:space="preserve"> </w:t>
      </w:r>
      <w:r w:rsidRPr="00187D67">
        <w:rPr>
          <w:w w:val="105"/>
        </w:rPr>
        <w:t>or</w:t>
      </w:r>
      <w:r w:rsidRPr="00187D67">
        <w:rPr>
          <w:spacing w:val="7"/>
          <w:w w:val="105"/>
        </w:rPr>
        <w:t xml:space="preserve"> </w:t>
      </w:r>
      <w:r w:rsidRPr="00187D67">
        <w:rPr>
          <w:w w:val="105"/>
        </w:rPr>
        <w:t>refuse</w:t>
      </w:r>
      <w:r w:rsidRPr="00187D67">
        <w:rPr>
          <w:spacing w:val="21"/>
          <w:w w:val="105"/>
        </w:rPr>
        <w:t xml:space="preserve"> </w:t>
      </w:r>
      <w:r w:rsidRPr="00187D67">
        <w:rPr>
          <w:w w:val="105"/>
        </w:rPr>
        <w:t>final</w:t>
      </w:r>
      <w:r w:rsidRPr="00187D67">
        <w:rPr>
          <w:w w:val="103"/>
        </w:rPr>
        <w:t xml:space="preserve"> </w:t>
      </w:r>
      <w:r w:rsidRPr="00187D67">
        <w:rPr>
          <w:w w:val="105"/>
        </w:rPr>
        <w:t>approval</w:t>
      </w:r>
      <w:r w:rsidRPr="00187D67">
        <w:rPr>
          <w:spacing w:val="34"/>
          <w:w w:val="105"/>
        </w:rPr>
        <w:t xml:space="preserve"> </w:t>
      </w:r>
      <w:r w:rsidRPr="00187D67">
        <w:rPr>
          <w:w w:val="105"/>
        </w:rPr>
        <w:t>in</w:t>
      </w:r>
      <w:r w:rsidRPr="00187D67">
        <w:rPr>
          <w:spacing w:val="14"/>
          <w:w w:val="105"/>
        </w:rPr>
        <w:t xml:space="preserve"> </w:t>
      </w:r>
      <w:r w:rsidRPr="00187D67">
        <w:rPr>
          <w:w w:val="105"/>
        </w:rPr>
        <w:t>writing.</w:t>
      </w:r>
      <w:r w:rsidRPr="00187D67">
        <w:rPr>
          <w:spacing w:val="3"/>
          <w:w w:val="105"/>
        </w:rPr>
        <w:t xml:space="preserve"> </w:t>
      </w:r>
      <w:r w:rsidRPr="00187D67">
        <w:rPr>
          <w:w w:val="125"/>
        </w:rPr>
        <w:t>If</w:t>
      </w:r>
      <w:r w:rsidRPr="00187D67">
        <w:rPr>
          <w:spacing w:val="-16"/>
          <w:w w:val="125"/>
        </w:rPr>
        <w:t xml:space="preserve"> </w:t>
      </w:r>
      <w:r w:rsidRPr="00187D67">
        <w:rPr>
          <w:w w:val="105"/>
        </w:rPr>
        <w:t>final</w:t>
      </w:r>
      <w:r w:rsidRPr="00187D67">
        <w:rPr>
          <w:spacing w:val="28"/>
          <w:w w:val="105"/>
        </w:rPr>
        <w:t xml:space="preserve"> </w:t>
      </w:r>
      <w:r w:rsidRPr="00187D67">
        <w:rPr>
          <w:w w:val="105"/>
        </w:rPr>
        <w:t>approval</w:t>
      </w:r>
      <w:r w:rsidRPr="00187D67">
        <w:rPr>
          <w:spacing w:val="29"/>
          <w:w w:val="105"/>
        </w:rPr>
        <w:t xml:space="preserve"> </w:t>
      </w:r>
      <w:r w:rsidRPr="00187D67">
        <w:rPr>
          <w:w w:val="105"/>
        </w:rPr>
        <w:t>is</w:t>
      </w:r>
      <w:r w:rsidRPr="00187D67">
        <w:rPr>
          <w:spacing w:val="13"/>
          <w:w w:val="105"/>
        </w:rPr>
        <w:t xml:space="preserve"> </w:t>
      </w:r>
      <w:r w:rsidRPr="00187D67">
        <w:rPr>
          <w:w w:val="105"/>
        </w:rPr>
        <w:t>refused,</w:t>
      </w:r>
      <w:r w:rsidRPr="00187D67">
        <w:rPr>
          <w:spacing w:val="30"/>
          <w:w w:val="105"/>
        </w:rPr>
        <w:t xml:space="preserve"> </w:t>
      </w:r>
      <w:r w:rsidRPr="00187D67">
        <w:rPr>
          <w:w w:val="105"/>
        </w:rPr>
        <w:t>the</w:t>
      </w:r>
      <w:r w:rsidRPr="00187D67">
        <w:rPr>
          <w:spacing w:val="26"/>
          <w:w w:val="105"/>
        </w:rPr>
        <w:t xml:space="preserve"> </w:t>
      </w:r>
      <w:r w:rsidRPr="00187D67">
        <w:rPr>
          <w:w w:val="105"/>
        </w:rPr>
        <w:t>Owner</w:t>
      </w:r>
      <w:r w:rsidRPr="00187D67">
        <w:rPr>
          <w:spacing w:val="28"/>
          <w:w w:val="105"/>
        </w:rPr>
        <w:t xml:space="preserve"> </w:t>
      </w:r>
      <w:r w:rsidRPr="00187D67">
        <w:rPr>
          <w:w w:val="105"/>
        </w:rPr>
        <w:t>shall</w:t>
      </w:r>
      <w:r w:rsidRPr="00187D67">
        <w:rPr>
          <w:spacing w:val="12"/>
          <w:w w:val="105"/>
        </w:rPr>
        <w:t xml:space="preserve"> </w:t>
      </w:r>
      <w:r w:rsidRPr="00187D67">
        <w:rPr>
          <w:w w:val="105"/>
        </w:rPr>
        <w:t>make</w:t>
      </w:r>
      <w:r w:rsidRPr="00187D67">
        <w:rPr>
          <w:spacing w:val="23"/>
          <w:w w:val="105"/>
        </w:rPr>
        <w:t xml:space="preserve"> </w:t>
      </w:r>
      <w:r w:rsidRPr="00187D67">
        <w:rPr>
          <w:w w:val="105"/>
        </w:rPr>
        <w:t>changes</w:t>
      </w:r>
      <w:r w:rsidRPr="00187D67">
        <w:rPr>
          <w:spacing w:val="25"/>
          <w:w w:val="105"/>
        </w:rPr>
        <w:t xml:space="preserve"> </w:t>
      </w:r>
      <w:r w:rsidRPr="00187D67">
        <w:rPr>
          <w:w w:val="105"/>
        </w:rPr>
        <w:t>and</w:t>
      </w:r>
      <w:r w:rsidRPr="00187D67">
        <w:rPr>
          <w:spacing w:val="16"/>
          <w:w w:val="105"/>
        </w:rPr>
        <w:t xml:space="preserve"> </w:t>
      </w:r>
      <w:r w:rsidRPr="00187D67">
        <w:rPr>
          <w:w w:val="105"/>
        </w:rPr>
        <w:t>resubmit</w:t>
      </w:r>
      <w:r w:rsidRPr="00187D67">
        <w:rPr>
          <w:w w:val="104"/>
        </w:rPr>
        <w:t xml:space="preserve"> </w:t>
      </w:r>
      <w:r w:rsidRPr="00187D67">
        <w:rPr>
          <w:w w:val="105"/>
        </w:rPr>
        <w:t>until</w:t>
      </w:r>
      <w:r w:rsidRPr="00187D67">
        <w:rPr>
          <w:spacing w:val="10"/>
          <w:w w:val="105"/>
        </w:rPr>
        <w:t xml:space="preserve"> </w:t>
      </w:r>
      <w:r w:rsidRPr="00187D67">
        <w:rPr>
          <w:w w:val="105"/>
        </w:rPr>
        <w:t>final</w:t>
      </w:r>
      <w:r w:rsidRPr="00187D67">
        <w:rPr>
          <w:spacing w:val="11"/>
          <w:w w:val="105"/>
        </w:rPr>
        <w:t xml:space="preserve"> </w:t>
      </w:r>
      <w:r w:rsidRPr="00187D67">
        <w:rPr>
          <w:w w:val="105"/>
        </w:rPr>
        <w:t>approval</w:t>
      </w:r>
      <w:r w:rsidRPr="00187D67">
        <w:rPr>
          <w:spacing w:val="5"/>
          <w:w w:val="105"/>
        </w:rPr>
        <w:t xml:space="preserve"> </w:t>
      </w:r>
      <w:r w:rsidRPr="00187D67">
        <w:rPr>
          <w:w w:val="105"/>
        </w:rPr>
        <w:t>is</w:t>
      </w:r>
      <w:r w:rsidRPr="00187D67">
        <w:rPr>
          <w:spacing w:val="-8"/>
          <w:w w:val="105"/>
        </w:rPr>
        <w:t xml:space="preserve"> </w:t>
      </w:r>
      <w:r w:rsidRPr="00187D67">
        <w:rPr>
          <w:w w:val="105"/>
        </w:rPr>
        <w:t>obtained.</w:t>
      </w:r>
    </w:p>
    <w:p w14:paraId="74D9DC15" w14:textId="77777777" w:rsidR="00433B33" w:rsidRPr="00187D67" w:rsidRDefault="00433B33" w:rsidP="00210448">
      <w:pPr>
        <w:spacing w:line="360" w:lineRule="auto"/>
        <w:ind w:firstLine="720"/>
        <w:jc w:val="both"/>
      </w:pPr>
      <w:r w:rsidRPr="00210448">
        <w:rPr>
          <w:u w:val="single"/>
        </w:rPr>
        <w:t>Section</w:t>
      </w:r>
      <w:r w:rsidRPr="00210448">
        <w:rPr>
          <w:spacing w:val="20"/>
          <w:u w:val="single"/>
        </w:rPr>
        <w:t xml:space="preserve"> </w:t>
      </w:r>
      <w:r w:rsidRPr="00210448">
        <w:rPr>
          <w:u w:val="single"/>
        </w:rPr>
        <w:t>7.</w:t>
      </w:r>
      <w:r w:rsidRPr="00210448">
        <w:rPr>
          <w:spacing w:val="24"/>
          <w:u w:val="single"/>
        </w:rPr>
        <w:t xml:space="preserve"> </w:t>
      </w:r>
      <w:r w:rsidRPr="00210448">
        <w:rPr>
          <w:u w:val="single"/>
        </w:rPr>
        <w:t>No</w:t>
      </w:r>
      <w:r w:rsidRPr="00210448">
        <w:rPr>
          <w:spacing w:val="4"/>
          <w:u w:val="single"/>
        </w:rPr>
        <w:t xml:space="preserve"> </w:t>
      </w:r>
      <w:r w:rsidRPr="00210448">
        <w:rPr>
          <w:u w:val="single"/>
        </w:rPr>
        <w:t>Approval</w:t>
      </w:r>
      <w:r w:rsidRPr="00486BDC">
        <w:t>.</w:t>
      </w:r>
      <w:r w:rsidRPr="00486BDC">
        <w:rPr>
          <w:spacing w:val="39"/>
        </w:rPr>
        <w:t xml:space="preserve"> </w:t>
      </w:r>
      <w:r w:rsidRPr="00187D67">
        <w:t>Should</w:t>
      </w:r>
      <w:r w:rsidRPr="00187D67">
        <w:rPr>
          <w:spacing w:val="17"/>
        </w:rPr>
        <w:t xml:space="preserve"> </w:t>
      </w:r>
      <w:r w:rsidRPr="00187D67">
        <w:t>an</w:t>
      </w:r>
      <w:r w:rsidRPr="00187D67">
        <w:rPr>
          <w:spacing w:val="16"/>
        </w:rPr>
        <w:t xml:space="preserve"> </w:t>
      </w:r>
      <w:r w:rsidRPr="00187D67">
        <w:t>Owner</w:t>
      </w:r>
      <w:r w:rsidRPr="00187D67">
        <w:rPr>
          <w:spacing w:val="20"/>
        </w:rPr>
        <w:t xml:space="preserve"> </w:t>
      </w:r>
      <w:r w:rsidRPr="00187D67">
        <w:t>commence</w:t>
      </w:r>
      <w:r w:rsidRPr="00187D67">
        <w:rPr>
          <w:spacing w:val="18"/>
        </w:rPr>
        <w:t xml:space="preserve"> </w:t>
      </w:r>
      <w:r w:rsidRPr="00187D67">
        <w:t>any</w:t>
      </w:r>
      <w:r w:rsidRPr="00187D67">
        <w:rPr>
          <w:spacing w:val="3"/>
        </w:rPr>
        <w:t xml:space="preserve"> </w:t>
      </w:r>
      <w:r w:rsidRPr="00187D67">
        <w:t>work</w:t>
      </w:r>
      <w:r w:rsidRPr="00187D67">
        <w:rPr>
          <w:spacing w:val="18"/>
        </w:rPr>
        <w:t xml:space="preserve"> </w:t>
      </w:r>
      <w:r w:rsidRPr="00187D67">
        <w:t>which</w:t>
      </w:r>
      <w:r w:rsidRPr="00187D67">
        <w:rPr>
          <w:spacing w:val="17"/>
        </w:rPr>
        <w:t xml:space="preserve"> </w:t>
      </w:r>
      <w:r w:rsidRPr="00187D67">
        <w:t>requires</w:t>
      </w:r>
      <w:r w:rsidRPr="00187D67">
        <w:rPr>
          <w:spacing w:val="19"/>
        </w:rPr>
        <w:t xml:space="preserve"> </w:t>
      </w:r>
      <w:r w:rsidRPr="00187D67">
        <w:t>ACB</w:t>
      </w:r>
      <w:r w:rsidRPr="00187D67">
        <w:rPr>
          <w:w w:val="99"/>
        </w:rPr>
        <w:t xml:space="preserve"> </w:t>
      </w:r>
      <w:r w:rsidRPr="00187D67">
        <w:lastRenderedPageBreak/>
        <w:t>approval</w:t>
      </w:r>
      <w:r w:rsidRPr="00187D67">
        <w:rPr>
          <w:spacing w:val="33"/>
        </w:rPr>
        <w:t xml:space="preserve"> </w:t>
      </w:r>
      <w:r w:rsidRPr="00187D67">
        <w:t>without</w:t>
      </w:r>
      <w:r w:rsidRPr="00187D67">
        <w:rPr>
          <w:spacing w:val="8"/>
        </w:rPr>
        <w:t xml:space="preserve"> </w:t>
      </w:r>
      <w:r w:rsidRPr="00187D67">
        <w:t>its</w:t>
      </w:r>
      <w:r w:rsidRPr="00187D67">
        <w:rPr>
          <w:spacing w:val="29"/>
        </w:rPr>
        <w:t xml:space="preserve"> </w:t>
      </w:r>
      <w:r w:rsidRPr="00187D67">
        <w:t>conditional</w:t>
      </w:r>
      <w:r w:rsidRPr="00187D67">
        <w:rPr>
          <w:spacing w:val="2"/>
        </w:rPr>
        <w:t xml:space="preserve"> </w:t>
      </w:r>
      <w:r w:rsidRPr="00187D67">
        <w:t>approval</w:t>
      </w:r>
      <w:r w:rsidRPr="00187D67">
        <w:rPr>
          <w:spacing w:val="1"/>
        </w:rPr>
        <w:t xml:space="preserve"> </w:t>
      </w:r>
      <w:r w:rsidRPr="00187D67">
        <w:t>or</w:t>
      </w:r>
      <w:r w:rsidRPr="00187D67">
        <w:rPr>
          <w:spacing w:val="31"/>
        </w:rPr>
        <w:t xml:space="preserve"> </w:t>
      </w:r>
      <w:r w:rsidRPr="00187D67">
        <w:t>complete</w:t>
      </w:r>
      <w:r w:rsidRPr="00187D67">
        <w:rPr>
          <w:spacing w:val="28"/>
        </w:rPr>
        <w:t xml:space="preserve"> </w:t>
      </w:r>
      <w:r w:rsidRPr="00187D67">
        <w:t>any</w:t>
      </w:r>
      <w:r w:rsidRPr="00187D67">
        <w:rPr>
          <w:spacing w:val="26"/>
        </w:rPr>
        <w:t xml:space="preserve"> </w:t>
      </w:r>
      <w:r w:rsidRPr="00187D67">
        <w:t>work</w:t>
      </w:r>
      <w:r w:rsidRPr="00187D67">
        <w:rPr>
          <w:spacing w:val="33"/>
        </w:rPr>
        <w:t xml:space="preserve"> </w:t>
      </w:r>
      <w:r w:rsidRPr="00187D67">
        <w:t>without</w:t>
      </w:r>
      <w:r w:rsidRPr="00187D67">
        <w:rPr>
          <w:spacing w:val="2"/>
        </w:rPr>
        <w:t xml:space="preserve"> </w:t>
      </w:r>
      <w:r w:rsidRPr="00187D67">
        <w:t>seeking</w:t>
      </w:r>
      <w:r w:rsidRPr="00187D67">
        <w:rPr>
          <w:spacing w:val="25"/>
        </w:rPr>
        <w:t xml:space="preserve"> </w:t>
      </w:r>
      <w:r w:rsidRPr="00187D67">
        <w:t>ACB</w:t>
      </w:r>
      <w:r w:rsidRPr="00187D67">
        <w:rPr>
          <w:spacing w:val="34"/>
        </w:rPr>
        <w:t xml:space="preserve"> </w:t>
      </w:r>
      <w:r w:rsidRPr="00187D67">
        <w:t>final</w:t>
      </w:r>
      <w:r w:rsidRPr="00187D67">
        <w:rPr>
          <w:w w:val="99"/>
        </w:rPr>
        <w:t xml:space="preserve"> </w:t>
      </w:r>
      <w:r w:rsidRPr="00187D67">
        <w:t>approval,</w:t>
      </w:r>
      <w:r w:rsidRPr="00187D67">
        <w:rPr>
          <w:spacing w:val="26"/>
        </w:rPr>
        <w:t xml:space="preserve"> </w:t>
      </w:r>
      <w:r w:rsidRPr="00187D67">
        <w:t>the</w:t>
      </w:r>
      <w:r w:rsidRPr="00187D67">
        <w:rPr>
          <w:spacing w:val="14"/>
        </w:rPr>
        <w:t xml:space="preserve"> </w:t>
      </w:r>
      <w:r w:rsidRPr="00187D67">
        <w:t>ACB</w:t>
      </w:r>
      <w:r w:rsidRPr="00187D67">
        <w:rPr>
          <w:spacing w:val="23"/>
        </w:rPr>
        <w:t xml:space="preserve"> </w:t>
      </w:r>
      <w:r w:rsidRPr="00187D67">
        <w:t>or</w:t>
      </w:r>
      <w:r w:rsidRPr="00187D67">
        <w:rPr>
          <w:spacing w:val="10"/>
        </w:rPr>
        <w:t xml:space="preserve"> </w:t>
      </w:r>
      <w:r w:rsidRPr="00187D67">
        <w:t>the</w:t>
      </w:r>
      <w:r w:rsidRPr="00187D67">
        <w:rPr>
          <w:spacing w:val="14"/>
        </w:rPr>
        <w:t xml:space="preserve"> </w:t>
      </w:r>
      <w:r w:rsidRPr="00187D67">
        <w:t>Association</w:t>
      </w:r>
      <w:r w:rsidRPr="00187D67">
        <w:rPr>
          <w:spacing w:val="38"/>
        </w:rPr>
        <w:t xml:space="preserve"> </w:t>
      </w:r>
      <w:r w:rsidRPr="00187D67">
        <w:t>may</w:t>
      </w:r>
      <w:r w:rsidRPr="00187D67">
        <w:rPr>
          <w:spacing w:val="19"/>
        </w:rPr>
        <w:t xml:space="preserve"> </w:t>
      </w:r>
      <w:r w:rsidRPr="00187D67">
        <w:t>take</w:t>
      </w:r>
      <w:r w:rsidRPr="00187D67">
        <w:rPr>
          <w:spacing w:val="17"/>
        </w:rPr>
        <w:t xml:space="preserve"> </w:t>
      </w:r>
      <w:r w:rsidRPr="00187D67">
        <w:t>appropriate</w:t>
      </w:r>
      <w:r w:rsidRPr="00187D67">
        <w:rPr>
          <w:spacing w:val="23"/>
        </w:rPr>
        <w:t xml:space="preserve"> </w:t>
      </w:r>
      <w:r w:rsidRPr="00187D67">
        <w:t>legal</w:t>
      </w:r>
      <w:r w:rsidRPr="00187D67">
        <w:rPr>
          <w:spacing w:val="19"/>
        </w:rPr>
        <w:t xml:space="preserve"> </w:t>
      </w:r>
      <w:r w:rsidRPr="00187D67">
        <w:t>or</w:t>
      </w:r>
      <w:r w:rsidRPr="00187D67">
        <w:rPr>
          <w:spacing w:val="19"/>
        </w:rPr>
        <w:t xml:space="preserve"> </w:t>
      </w:r>
      <w:r w:rsidRPr="00187D67">
        <w:t>equitable</w:t>
      </w:r>
      <w:r w:rsidRPr="00187D67">
        <w:rPr>
          <w:spacing w:val="16"/>
        </w:rPr>
        <w:t xml:space="preserve"> </w:t>
      </w:r>
      <w:r w:rsidRPr="00187D67">
        <w:t>action</w:t>
      </w:r>
      <w:r w:rsidRPr="00187D67">
        <w:rPr>
          <w:spacing w:val="23"/>
        </w:rPr>
        <w:t xml:space="preserve"> </w:t>
      </w:r>
      <w:r w:rsidRPr="00187D67">
        <w:t>and</w:t>
      </w:r>
      <w:r w:rsidRPr="00187D67">
        <w:rPr>
          <w:spacing w:val="21"/>
        </w:rPr>
        <w:t xml:space="preserve"> </w:t>
      </w:r>
      <w:r w:rsidRPr="00187D67">
        <w:t>may</w:t>
      </w:r>
      <w:r w:rsidRPr="00187D67">
        <w:rPr>
          <w:w w:val="103"/>
        </w:rPr>
        <w:t xml:space="preserve"> </w:t>
      </w:r>
      <w:r w:rsidRPr="00187D67">
        <w:t>cause</w:t>
      </w:r>
      <w:r w:rsidRPr="00187D67">
        <w:rPr>
          <w:spacing w:val="39"/>
        </w:rPr>
        <w:t xml:space="preserve"> </w:t>
      </w:r>
      <w:r w:rsidRPr="00187D67">
        <w:t>a</w:t>
      </w:r>
      <w:r w:rsidRPr="00187D67">
        <w:rPr>
          <w:spacing w:val="36"/>
        </w:rPr>
        <w:t xml:space="preserve"> </w:t>
      </w:r>
      <w:proofErr w:type="spellStart"/>
      <w:r w:rsidRPr="00187D67">
        <w:t>lis</w:t>
      </w:r>
      <w:proofErr w:type="spellEnd"/>
      <w:r w:rsidRPr="00187D67">
        <w:rPr>
          <w:spacing w:val="38"/>
        </w:rPr>
        <w:t xml:space="preserve"> </w:t>
      </w:r>
      <w:r w:rsidRPr="00187D67">
        <w:rPr>
          <w:u w:color="000000"/>
        </w:rPr>
        <w:t>pendens</w:t>
      </w:r>
      <w:r w:rsidRPr="00187D67">
        <w:rPr>
          <w:spacing w:val="11"/>
          <w:u w:color="000000"/>
        </w:rPr>
        <w:t xml:space="preserve"> </w:t>
      </w:r>
      <w:r w:rsidRPr="00187D67">
        <w:t>to</w:t>
      </w:r>
      <w:r w:rsidRPr="00187D67">
        <w:rPr>
          <w:spacing w:val="2"/>
        </w:rPr>
        <w:t xml:space="preserve"> </w:t>
      </w:r>
      <w:r w:rsidRPr="00187D67">
        <w:t>be</w:t>
      </w:r>
      <w:r w:rsidRPr="00187D67">
        <w:rPr>
          <w:spacing w:val="16"/>
        </w:rPr>
        <w:t xml:space="preserve"> </w:t>
      </w:r>
      <w:r w:rsidRPr="00187D67">
        <w:t>filed</w:t>
      </w:r>
      <w:r w:rsidRPr="00187D67">
        <w:rPr>
          <w:spacing w:val="7"/>
        </w:rPr>
        <w:t xml:space="preserve"> </w:t>
      </w:r>
      <w:r w:rsidRPr="00187D67">
        <w:t>against</w:t>
      </w:r>
      <w:r w:rsidRPr="00187D67">
        <w:rPr>
          <w:spacing w:val="9"/>
        </w:rPr>
        <w:t xml:space="preserve"> </w:t>
      </w:r>
      <w:r w:rsidRPr="00187D67">
        <w:t>such</w:t>
      </w:r>
      <w:r w:rsidRPr="00187D67">
        <w:rPr>
          <w:spacing w:val="4"/>
        </w:rPr>
        <w:t xml:space="preserve"> </w:t>
      </w:r>
      <w:r w:rsidRPr="00187D67">
        <w:t>Owner's</w:t>
      </w:r>
      <w:r w:rsidRPr="00187D67">
        <w:rPr>
          <w:spacing w:val="11"/>
        </w:rPr>
        <w:t xml:space="preserve"> </w:t>
      </w:r>
      <w:r w:rsidRPr="00187D67">
        <w:t>Lot.</w:t>
      </w:r>
      <w:r w:rsidRPr="00187D67">
        <w:rPr>
          <w:spacing w:val="8"/>
        </w:rPr>
        <w:t xml:space="preserve"> </w:t>
      </w:r>
      <w:r w:rsidRPr="00187D67">
        <w:t>Furthermore,</w:t>
      </w:r>
      <w:r w:rsidRPr="00187D67">
        <w:rPr>
          <w:spacing w:val="10"/>
        </w:rPr>
        <w:t xml:space="preserve"> </w:t>
      </w:r>
      <w:r w:rsidRPr="00187D67">
        <w:t>the</w:t>
      </w:r>
      <w:r w:rsidRPr="00187D67">
        <w:rPr>
          <w:spacing w:val="39"/>
        </w:rPr>
        <w:t xml:space="preserve"> </w:t>
      </w:r>
      <w:r w:rsidRPr="00187D67">
        <w:t>ACB</w:t>
      </w:r>
      <w:r w:rsidRPr="00187D67">
        <w:rPr>
          <w:spacing w:val="38"/>
        </w:rPr>
        <w:t xml:space="preserve"> </w:t>
      </w:r>
      <w:r w:rsidRPr="00187D67">
        <w:t>or</w:t>
      </w:r>
      <w:r w:rsidRPr="00187D67">
        <w:rPr>
          <w:spacing w:val="34"/>
        </w:rPr>
        <w:t xml:space="preserve"> </w:t>
      </w:r>
      <w:r w:rsidRPr="00187D67">
        <w:t>the</w:t>
      </w:r>
      <w:r w:rsidRPr="00187D67">
        <w:rPr>
          <w:w w:val="99"/>
        </w:rPr>
        <w:t xml:space="preserve"> </w:t>
      </w:r>
      <w:r w:rsidRPr="00187D67">
        <w:t>Association</w:t>
      </w:r>
      <w:r w:rsidRPr="00187D67">
        <w:rPr>
          <w:spacing w:val="16"/>
        </w:rPr>
        <w:t xml:space="preserve"> </w:t>
      </w:r>
      <w:r w:rsidRPr="00187D67">
        <w:t>has</w:t>
      </w:r>
      <w:r w:rsidRPr="00187D67">
        <w:rPr>
          <w:spacing w:val="5"/>
        </w:rPr>
        <w:t xml:space="preserve"> </w:t>
      </w:r>
      <w:r w:rsidRPr="00187D67">
        <w:t>the</w:t>
      </w:r>
      <w:r w:rsidRPr="00187D67">
        <w:rPr>
          <w:spacing w:val="-3"/>
        </w:rPr>
        <w:t xml:space="preserve"> </w:t>
      </w:r>
      <w:r w:rsidRPr="00187D67">
        <w:t>right</w:t>
      </w:r>
      <w:r w:rsidRPr="00187D67">
        <w:rPr>
          <w:spacing w:val="18"/>
        </w:rPr>
        <w:t xml:space="preserve"> </w:t>
      </w:r>
      <w:r w:rsidRPr="00187D67">
        <w:t>(hut</w:t>
      </w:r>
      <w:r w:rsidRPr="00187D67">
        <w:rPr>
          <w:spacing w:val="-1"/>
        </w:rPr>
        <w:t xml:space="preserve"> </w:t>
      </w:r>
      <w:r w:rsidRPr="00187D67">
        <w:t>not</w:t>
      </w:r>
      <w:r w:rsidRPr="00187D67">
        <w:rPr>
          <w:spacing w:val="11"/>
        </w:rPr>
        <w:t xml:space="preserve"> </w:t>
      </w:r>
      <w:r w:rsidRPr="00187D67">
        <w:t>the</w:t>
      </w:r>
      <w:r w:rsidRPr="00187D67">
        <w:rPr>
          <w:spacing w:val="-3"/>
        </w:rPr>
        <w:t xml:space="preserve"> </w:t>
      </w:r>
      <w:r w:rsidRPr="00187D67">
        <w:t>obligation)</w:t>
      </w:r>
      <w:r w:rsidRPr="00187D67">
        <w:rPr>
          <w:spacing w:val="8"/>
        </w:rPr>
        <w:t xml:space="preserve"> </w:t>
      </w:r>
      <w:r w:rsidRPr="00187D67">
        <w:t>to</w:t>
      </w:r>
      <w:r w:rsidRPr="00187D67">
        <w:rPr>
          <w:spacing w:val="10"/>
        </w:rPr>
        <w:t xml:space="preserve"> </w:t>
      </w:r>
      <w:r w:rsidRPr="00187D67">
        <w:t>correct</w:t>
      </w:r>
      <w:r w:rsidRPr="00187D67">
        <w:rPr>
          <w:spacing w:val="10"/>
        </w:rPr>
        <w:t xml:space="preserve"> </w:t>
      </w:r>
      <w:r w:rsidRPr="00187D67">
        <w:t>any</w:t>
      </w:r>
      <w:r w:rsidRPr="00187D67">
        <w:rPr>
          <w:spacing w:val="2"/>
        </w:rPr>
        <w:t xml:space="preserve"> </w:t>
      </w:r>
      <w:r w:rsidRPr="00187D67">
        <w:t>violation</w:t>
      </w:r>
      <w:r w:rsidRPr="00187D67">
        <w:rPr>
          <w:spacing w:val="17"/>
        </w:rPr>
        <w:t xml:space="preserve"> </w:t>
      </w:r>
      <w:r w:rsidRPr="00187D67">
        <w:t>and</w:t>
      </w:r>
      <w:r w:rsidRPr="00187D67">
        <w:rPr>
          <w:spacing w:val="11"/>
        </w:rPr>
        <w:t xml:space="preserve"> </w:t>
      </w:r>
      <w:r w:rsidRPr="00187D67">
        <w:t>impose</w:t>
      </w:r>
      <w:r w:rsidRPr="00187D67">
        <w:rPr>
          <w:spacing w:val="4"/>
        </w:rPr>
        <w:t xml:space="preserve"> </w:t>
      </w:r>
      <w:r w:rsidRPr="00187D67">
        <w:t>Correction</w:t>
      </w:r>
      <w:r w:rsidRPr="00187D67">
        <w:rPr>
          <w:w w:val="98"/>
        </w:rPr>
        <w:t xml:space="preserve"> </w:t>
      </w:r>
      <w:r w:rsidRPr="00187D67">
        <w:t>Assessments.</w:t>
      </w:r>
    </w:p>
    <w:p w14:paraId="64DCFD00" w14:textId="77777777" w:rsidR="00433B33" w:rsidRPr="00187D67" w:rsidRDefault="00433B33" w:rsidP="00210448">
      <w:pPr>
        <w:spacing w:line="360" w:lineRule="auto"/>
        <w:ind w:firstLine="720"/>
        <w:jc w:val="both"/>
      </w:pPr>
      <w:proofErr w:type="gramStart"/>
      <w:r w:rsidRPr="00210448">
        <w:rPr>
          <w:u w:val="single"/>
        </w:rPr>
        <w:t xml:space="preserve">Section </w:t>
      </w:r>
      <w:r w:rsidRPr="00210448">
        <w:rPr>
          <w:spacing w:val="33"/>
          <w:u w:val="single"/>
        </w:rPr>
        <w:t xml:space="preserve"> </w:t>
      </w:r>
      <w:r w:rsidRPr="00210448">
        <w:rPr>
          <w:u w:val="single"/>
        </w:rPr>
        <w:t>9</w:t>
      </w:r>
      <w:proofErr w:type="gramEnd"/>
      <w:r w:rsidRPr="00210448">
        <w:rPr>
          <w:u w:val="single"/>
        </w:rPr>
        <w:t>.</w:t>
      </w:r>
      <w:r w:rsidRPr="00210448">
        <w:rPr>
          <w:u w:val="single"/>
        </w:rPr>
        <w:tab/>
        <w:t xml:space="preserve">Initial  </w:t>
      </w:r>
      <w:r w:rsidRPr="00210448">
        <w:rPr>
          <w:spacing w:val="10"/>
          <w:u w:val="single"/>
        </w:rPr>
        <w:t xml:space="preserve"> </w:t>
      </w:r>
      <w:r w:rsidRPr="00210448">
        <w:rPr>
          <w:u w:val="single"/>
        </w:rPr>
        <w:t xml:space="preserve">Architectural  </w:t>
      </w:r>
      <w:r w:rsidRPr="00210448">
        <w:rPr>
          <w:spacing w:val="25"/>
          <w:u w:val="single"/>
        </w:rPr>
        <w:t xml:space="preserve"> </w:t>
      </w:r>
      <w:r w:rsidRPr="00210448">
        <w:rPr>
          <w:u w:val="single"/>
        </w:rPr>
        <w:t>Guidelines</w:t>
      </w:r>
      <w:r w:rsidRPr="00187D67">
        <w:rPr>
          <w:u w:val="thick" w:color="000000"/>
        </w:rPr>
        <w:t>.</w:t>
      </w:r>
      <w:r w:rsidRPr="00187D67">
        <w:tab/>
        <w:t>The</w:t>
      </w:r>
      <w:r w:rsidRPr="00187D67">
        <w:rPr>
          <w:spacing w:val="23"/>
        </w:rPr>
        <w:t xml:space="preserve"> </w:t>
      </w:r>
      <w:r w:rsidRPr="00187D67">
        <w:t>following</w:t>
      </w:r>
      <w:r w:rsidRPr="00187D67">
        <w:rPr>
          <w:spacing w:val="24"/>
        </w:rPr>
        <w:t xml:space="preserve"> </w:t>
      </w:r>
      <w:r w:rsidRPr="00187D67">
        <w:t>initial</w:t>
      </w:r>
      <w:r w:rsidRPr="00187D67">
        <w:rPr>
          <w:spacing w:val="26"/>
        </w:rPr>
        <w:t xml:space="preserve"> </w:t>
      </w:r>
      <w:r w:rsidRPr="00187D67">
        <w:t>Architectural</w:t>
      </w:r>
      <w:r w:rsidRPr="00187D67">
        <w:rPr>
          <w:w w:val="97"/>
        </w:rPr>
        <w:t xml:space="preserve"> </w:t>
      </w:r>
      <w:r w:rsidRPr="00187D67">
        <w:t>Guidelines and</w:t>
      </w:r>
      <w:r w:rsidRPr="00187D67">
        <w:rPr>
          <w:spacing w:val="-3"/>
        </w:rPr>
        <w:t xml:space="preserve"> </w:t>
      </w:r>
      <w:r w:rsidRPr="00187D67">
        <w:t>all</w:t>
      </w:r>
      <w:r w:rsidRPr="00187D67">
        <w:rPr>
          <w:spacing w:val="8"/>
        </w:rPr>
        <w:t xml:space="preserve"> </w:t>
      </w:r>
      <w:r w:rsidRPr="00187D67">
        <w:t>conditions</w:t>
      </w:r>
      <w:r w:rsidRPr="00187D67">
        <w:rPr>
          <w:spacing w:val="5"/>
        </w:rPr>
        <w:t xml:space="preserve"> </w:t>
      </w:r>
      <w:r w:rsidRPr="00187D67">
        <w:t>applicable</w:t>
      </w:r>
      <w:r w:rsidRPr="00187D67">
        <w:rPr>
          <w:spacing w:val="-3"/>
        </w:rPr>
        <w:t xml:space="preserve"> </w:t>
      </w:r>
      <w:r w:rsidRPr="00187D67">
        <w:t>to the</w:t>
      </w:r>
      <w:r w:rsidRPr="00187D67">
        <w:rPr>
          <w:spacing w:val="-3"/>
        </w:rPr>
        <w:t xml:space="preserve"> </w:t>
      </w:r>
      <w:r w:rsidRPr="00187D67">
        <w:t>zoning</w:t>
      </w:r>
      <w:r w:rsidRPr="00187D67">
        <w:rPr>
          <w:spacing w:val="-8"/>
        </w:rPr>
        <w:t xml:space="preserve"> </w:t>
      </w:r>
      <w:r w:rsidRPr="00187D67">
        <w:t>of</w:t>
      </w:r>
      <w:r w:rsidRPr="00187D67">
        <w:rPr>
          <w:spacing w:val="-9"/>
        </w:rPr>
        <w:t xml:space="preserve"> </w:t>
      </w:r>
      <w:r w:rsidRPr="00187D67">
        <w:t>the</w:t>
      </w:r>
      <w:r w:rsidRPr="00187D67">
        <w:rPr>
          <w:spacing w:val="-7"/>
        </w:rPr>
        <w:t xml:space="preserve"> </w:t>
      </w:r>
      <w:r w:rsidRPr="00187D67">
        <w:t>Property shall</w:t>
      </w:r>
      <w:r w:rsidRPr="00187D67">
        <w:rPr>
          <w:spacing w:val="-1"/>
        </w:rPr>
        <w:t xml:space="preserve"> </w:t>
      </w:r>
      <w:r w:rsidRPr="00187D67">
        <w:t>be</w:t>
      </w:r>
      <w:r w:rsidRPr="00187D67">
        <w:rPr>
          <w:spacing w:val="-1"/>
        </w:rPr>
        <w:t xml:space="preserve"> </w:t>
      </w:r>
      <w:r w:rsidRPr="00187D67">
        <w:t>adhered</w:t>
      </w:r>
      <w:r w:rsidRPr="00187D67">
        <w:rPr>
          <w:spacing w:val="2"/>
        </w:rPr>
        <w:t xml:space="preserve"> </w:t>
      </w:r>
      <w:r w:rsidRPr="00187D67">
        <w:t>to:</w:t>
      </w:r>
    </w:p>
    <w:p w14:paraId="0CE2CE15" w14:textId="77777777" w:rsidR="00433B33" w:rsidRPr="00187D67" w:rsidRDefault="00433B33" w:rsidP="00210448">
      <w:pPr>
        <w:pStyle w:val="ListParagraph"/>
        <w:numPr>
          <w:ilvl w:val="0"/>
          <w:numId w:val="16"/>
        </w:numPr>
        <w:spacing w:line="360" w:lineRule="auto"/>
        <w:jc w:val="both"/>
      </w:pPr>
      <w:r w:rsidRPr="00187D67">
        <w:t>Square</w:t>
      </w:r>
      <w:r w:rsidRPr="00210448">
        <w:rPr>
          <w:spacing w:val="8"/>
        </w:rPr>
        <w:t xml:space="preserve"> </w:t>
      </w:r>
      <w:r w:rsidRPr="00187D67">
        <w:t>Footage.</w:t>
      </w:r>
      <w:r w:rsidRPr="00210448">
        <w:rPr>
          <w:spacing w:val="29"/>
        </w:rPr>
        <w:t xml:space="preserve"> </w:t>
      </w:r>
      <w:r w:rsidRPr="00187D67">
        <w:t>The</w:t>
      </w:r>
      <w:r w:rsidRPr="00210448">
        <w:rPr>
          <w:spacing w:val="15"/>
        </w:rPr>
        <w:t xml:space="preserve"> </w:t>
      </w:r>
      <w:r w:rsidRPr="00187D67">
        <w:t>following</w:t>
      </w:r>
      <w:r w:rsidRPr="00210448">
        <w:rPr>
          <w:spacing w:val="14"/>
        </w:rPr>
        <w:t xml:space="preserve"> </w:t>
      </w:r>
      <w:r w:rsidRPr="00187D67">
        <w:t>minimum</w:t>
      </w:r>
      <w:r w:rsidRPr="00210448">
        <w:rPr>
          <w:spacing w:val="26"/>
        </w:rPr>
        <w:t xml:space="preserve"> </w:t>
      </w:r>
      <w:r w:rsidRPr="00187D67">
        <w:t>square</w:t>
      </w:r>
      <w:r w:rsidRPr="00210448">
        <w:rPr>
          <w:spacing w:val="10"/>
        </w:rPr>
        <w:t xml:space="preserve"> </w:t>
      </w:r>
      <w:r w:rsidRPr="00187D67">
        <w:t>footage</w:t>
      </w:r>
      <w:r w:rsidRPr="00210448">
        <w:rPr>
          <w:spacing w:val="6"/>
        </w:rPr>
        <w:t xml:space="preserve"> </w:t>
      </w:r>
      <w:r w:rsidRPr="00187D67">
        <w:t>requirements</w:t>
      </w:r>
      <w:r w:rsidRPr="00210448">
        <w:rPr>
          <w:spacing w:val="28"/>
        </w:rPr>
        <w:t xml:space="preserve"> </w:t>
      </w:r>
      <w:r w:rsidRPr="00187D67">
        <w:t>are</w:t>
      </w:r>
      <w:r w:rsidRPr="00210448">
        <w:rPr>
          <w:w w:val="101"/>
        </w:rPr>
        <w:t xml:space="preserve"> </w:t>
      </w:r>
      <w:r w:rsidRPr="00187D67">
        <w:t>applicable</w:t>
      </w:r>
      <w:r w:rsidRPr="00210448">
        <w:rPr>
          <w:spacing w:val="6"/>
        </w:rPr>
        <w:t xml:space="preserve"> </w:t>
      </w:r>
      <w:r w:rsidRPr="00187D67">
        <w:t>to</w:t>
      </w:r>
      <w:r w:rsidRPr="00210448">
        <w:rPr>
          <w:spacing w:val="10"/>
        </w:rPr>
        <w:t xml:space="preserve"> </w:t>
      </w:r>
      <w:r w:rsidRPr="00187D67">
        <w:t>all</w:t>
      </w:r>
      <w:r w:rsidRPr="00210448">
        <w:rPr>
          <w:spacing w:val="13"/>
        </w:rPr>
        <w:t xml:space="preserve"> </w:t>
      </w:r>
      <w:r w:rsidRPr="00187D67">
        <w:t>Lots.</w:t>
      </w:r>
      <w:r w:rsidRPr="00210448">
        <w:rPr>
          <w:spacing w:val="15"/>
        </w:rPr>
        <w:t xml:space="preserve"> </w:t>
      </w:r>
      <w:r w:rsidRPr="00187D67">
        <w:t>The</w:t>
      </w:r>
      <w:r w:rsidRPr="00210448">
        <w:rPr>
          <w:spacing w:val="11"/>
        </w:rPr>
        <w:t xml:space="preserve"> </w:t>
      </w:r>
      <w:r w:rsidRPr="00187D67">
        <w:t>square</w:t>
      </w:r>
      <w:r w:rsidRPr="00210448">
        <w:rPr>
          <w:spacing w:val="5"/>
        </w:rPr>
        <w:t xml:space="preserve"> </w:t>
      </w:r>
      <w:r w:rsidRPr="00187D67">
        <w:t>footage</w:t>
      </w:r>
      <w:r w:rsidRPr="00210448">
        <w:rPr>
          <w:spacing w:val="1"/>
        </w:rPr>
        <w:t xml:space="preserve"> </w:t>
      </w:r>
      <w:r w:rsidRPr="00187D67">
        <w:t>requirement</w:t>
      </w:r>
      <w:r w:rsidRPr="00210448">
        <w:rPr>
          <w:spacing w:val="21"/>
        </w:rPr>
        <w:t xml:space="preserve"> </w:t>
      </w:r>
      <w:r w:rsidRPr="00187D67">
        <w:t>refers</w:t>
      </w:r>
      <w:r w:rsidRPr="00210448">
        <w:rPr>
          <w:spacing w:val="9"/>
        </w:rPr>
        <w:t xml:space="preserve"> </w:t>
      </w:r>
      <w:r w:rsidRPr="00187D67">
        <w:t>to</w:t>
      </w:r>
      <w:r w:rsidRPr="00210448">
        <w:rPr>
          <w:spacing w:val="1"/>
        </w:rPr>
        <w:t xml:space="preserve"> </w:t>
      </w:r>
      <w:r w:rsidRPr="00187D67">
        <w:t>finished</w:t>
      </w:r>
      <w:r w:rsidRPr="00210448">
        <w:rPr>
          <w:spacing w:val="13"/>
        </w:rPr>
        <w:t xml:space="preserve"> </w:t>
      </w:r>
      <w:r w:rsidRPr="00187D67">
        <w:t>interior</w:t>
      </w:r>
      <w:r w:rsidRPr="00210448">
        <w:rPr>
          <w:spacing w:val="5"/>
        </w:rPr>
        <w:t xml:space="preserve"> </w:t>
      </w:r>
      <w:r w:rsidRPr="00187D67">
        <w:t>square</w:t>
      </w:r>
      <w:r w:rsidRPr="00210448">
        <w:rPr>
          <w:spacing w:val="6"/>
        </w:rPr>
        <w:t xml:space="preserve"> </w:t>
      </w:r>
      <w:r w:rsidRPr="00187D67">
        <w:t>footage</w:t>
      </w:r>
      <w:r w:rsidRPr="00210448">
        <w:rPr>
          <w:w w:val="99"/>
        </w:rPr>
        <w:t xml:space="preserve"> </w:t>
      </w:r>
      <w:r w:rsidRPr="00187D67">
        <w:t>(excluding</w:t>
      </w:r>
      <w:r w:rsidRPr="00210448">
        <w:rPr>
          <w:spacing w:val="-8"/>
        </w:rPr>
        <w:t xml:space="preserve"> </w:t>
      </w:r>
      <w:r w:rsidRPr="00187D67">
        <w:t>attached and</w:t>
      </w:r>
      <w:r w:rsidRPr="00210448">
        <w:rPr>
          <w:spacing w:val="-1"/>
        </w:rPr>
        <w:t xml:space="preserve"> </w:t>
      </w:r>
      <w:r w:rsidRPr="00187D67">
        <w:t>detached</w:t>
      </w:r>
      <w:r w:rsidRPr="00210448">
        <w:rPr>
          <w:spacing w:val="7"/>
        </w:rPr>
        <w:t xml:space="preserve"> </w:t>
      </w:r>
      <w:r w:rsidRPr="00187D67">
        <w:t>garages</w:t>
      </w:r>
      <w:r w:rsidRPr="00210448">
        <w:rPr>
          <w:spacing w:val="1"/>
        </w:rPr>
        <w:t xml:space="preserve"> </w:t>
      </w:r>
      <w:r w:rsidRPr="00187D67">
        <w:t>and</w:t>
      </w:r>
      <w:r w:rsidRPr="00210448">
        <w:rPr>
          <w:spacing w:val="-10"/>
        </w:rPr>
        <w:t xml:space="preserve"> </w:t>
      </w:r>
      <w:r w:rsidRPr="00187D67">
        <w:t>basements.</w:t>
      </w:r>
    </w:p>
    <w:p w14:paraId="7408B060" w14:textId="698E6F34" w:rsidR="00433B33" w:rsidRPr="00187D67" w:rsidRDefault="00433B33" w:rsidP="00486BDC">
      <w:pPr>
        <w:spacing w:line="360" w:lineRule="auto"/>
        <w:ind w:firstLine="720"/>
        <w:jc w:val="center"/>
        <w:rPr>
          <w:w w:val="98"/>
        </w:rPr>
      </w:pPr>
      <w:r w:rsidRPr="00187D67">
        <w:t>Single</w:t>
      </w:r>
      <w:r w:rsidRPr="00187D67">
        <w:rPr>
          <w:spacing w:val="-5"/>
        </w:rPr>
        <w:t xml:space="preserve"> </w:t>
      </w:r>
      <w:r w:rsidRPr="00187D67">
        <w:t xml:space="preserve">Story                     </w:t>
      </w:r>
      <w:r w:rsidRPr="00187D67">
        <w:rPr>
          <w:spacing w:val="14"/>
        </w:rPr>
        <w:t xml:space="preserve"> </w:t>
      </w:r>
      <w:r w:rsidR="00486BDC">
        <w:rPr>
          <w:spacing w:val="14"/>
        </w:rPr>
        <w:tab/>
      </w:r>
      <w:r w:rsidRPr="00187D67">
        <w:t>2,200</w:t>
      </w:r>
      <w:r w:rsidRPr="00187D67">
        <w:rPr>
          <w:spacing w:val="-1"/>
        </w:rPr>
        <w:t xml:space="preserve"> </w:t>
      </w:r>
      <w:r w:rsidRPr="00187D67">
        <w:t>square</w:t>
      </w:r>
      <w:r w:rsidRPr="00187D67">
        <w:rPr>
          <w:spacing w:val="4"/>
        </w:rPr>
        <w:t xml:space="preserve"> </w:t>
      </w:r>
      <w:r w:rsidRPr="00187D67">
        <w:t>feet</w:t>
      </w:r>
    </w:p>
    <w:p w14:paraId="0C634E49" w14:textId="3379FA92" w:rsidR="00433B33" w:rsidRPr="00187D67" w:rsidRDefault="00433B33" w:rsidP="00486BDC">
      <w:pPr>
        <w:spacing w:line="360" w:lineRule="auto"/>
        <w:ind w:firstLine="720"/>
        <w:jc w:val="center"/>
        <w:rPr>
          <w:w w:val="98"/>
        </w:rPr>
      </w:pPr>
      <w:r w:rsidRPr="00187D67">
        <w:t>One</w:t>
      </w:r>
      <w:r w:rsidRPr="00187D67">
        <w:rPr>
          <w:spacing w:val="-9"/>
        </w:rPr>
        <w:t xml:space="preserve"> </w:t>
      </w:r>
      <w:r w:rsidRPr="00187D67">
        <w:t>and</w:t>
      </w:r>
      <w:r w:rsidRPr="00187D67">
        <w:rPr>
          <w:spacing w:val="6"/>
        </w:rPr>
        <w:t xml:space="preserve"> </w:t>
      </w:r>
      <w:r w:rsidRPr="00187D67">
        <w:t>One/Half</w:t>
      </w:r>
      <w:r w:rsidRPr="00187D67">
        <w:rPr>
          <w:spacing w:val="3"/>
        </w:rPr>
        <w:t xml:space="preserve"> </w:t>
      </w:r>
      <w:proofErr w:type="gramStart"/>
      <w:r w:rsidRPr="00187D67">
        <w:t xml:space="preserve">Story </w:t>
      </w:r>
      <w:r w:rsidRPr="00187D67">
        <w:rPr>
          <w:spacing w:val="31"/>
        </w:rPr>
        <w:t xml:space="preserve"> </w:t>
      </w:r>
      <w:r w:rsidR="00486BDC">
        <w:rPr>
          <w:spacing w:val="31"/>
        </w:rPr>
        <w:tab/>
      </w:r>
      <w:proofErr w:type="gramEnd"/>
      <w:r w:rsidRPr="00187D67">
        <w:t>2,600</w:t>
      </w:r>
      <w:r w:rsidRPr="00187D67">
        <w:rPr>
          <w:spacing w:val="6"/>
        </w:rPr>
        <w:t xml:space="preserve"> </w:t>
      </w:r>
      <w:r w:rsidRPr="00187D67">
        <w:t>square</w:t>
      </w:r>
      <w:r w:rsidRPr="00187D67">
        <w:rPr>
          <w:spacing w:val="3"/>
        </w:rPr>
        <w:t xml:space="preserve"> </w:t>
      </w:r>
      <w:r w:rsidRPr="00187D67">
        <w:t>feet</w:t>
      </w:r>
    </w:p>
    <w:p w14:paraId="58BF004A" w14:textId="77777777" w:rsidR="00433B33" w:rsidRPr="00187D67" w:rsidRDefault="00433B33" w:rsidP="00486BDC">
      <w:pPr>
        <w:spacing w:line="360" w:lineRule="auto"/>
        <w:ind w:firstLine="720"/>
        <w:jc w:val="center"/>
      </w:pPr>
      <w:r w:rsidRPr="00187D67">
        <w:t>Two</w:t>
      </w:r>
      <w:r w:rsidRPr="00187D67">
        <w:rPr>
          <w:spacing w:val="6"/>
        </w:rPr>
        <w:t xml:space="preserve"> </w:t>
      </w:r>
      <w:r w:rsidRPr="00187D67">
        <w:t xml:space="preserve">Story                             </w:t>
      </w:r>
      <w:r w:rsidRPr="00187D67">
        <w:rPr>
          <w:spacing w:val="33"/>
        </w:rPr>
        <w:t xml:space="preserve"> </w:t>
      </w:r>
      <w:r w:rsidRPr="00187D67">
        <w:t>2,800</w:t>
      </w:r>
      <w:r w:rsidRPr="00187D67">
        <w:rPr>
          <w:spacing w:val="6"/>
        </w:rPr>
        <w:t xml:space="preserve"> </w:t>
      </w:r>
      <w:r w:rsidRPr="00187D67">
        <w:t>square</w:t>
      </w:r>
      <w:r w:rsidRPr="00187D67">
        <w:rPr>
          <w:spacing w:val="3"/>
        </w:rPr>
        <w:t xml:space="preserve"> </w:t>
      </w:r>
      <w:r w:rsidRPr="00187D67">
        <w:t>feet</w:t>
      </w:r>
    </w:p>
    <w:p w14:paraId="327AF272" w14:textId="77777777" w:rsidR="00433B33" w:rsidRPr="00187D67" w:rsidRDefault="00433B33" w:rsidP="00210448">
      <w:pPr>
        <w:spacing w:line="360" w:lineRule="auto"/>
        <w:ind w:firstLine="720"/>
        <w:jc w:val="both"/>
      </w:pPr>
      <w:r w:rsidRPr="00187D67">
        <w:t>All</w:t>
      </w:r>
      <w:r w:rsidRPr="00187D67">
        <w:rPr>
          <w:spacing w:val="16"/>
        </w:rPr>
        <w:t xml:space="preserve"> </w:t>
      </w:r>
      <w:r w:rsidRPr="00187D67">
        <w:t>Lots</w:t>
      </w:r>
      <w:r w:rsidRPr="00187D67">
        <w:rPr>
          <w:spacing w:val="-2"/>
        </w:rPr>
        <w:t xml:space="preserve"> </w:t>
      </w:r>
      <w:r w:rsidRPr="00187D67">
        <w:t>that</w:t>
      </w:r>
      <w:r w:rsidRPr="00187D67">
        <w:rPr>
          <w:spacing w:val="5"/>
        </w:rPr>
        <w:t xml:space="preserve"> </w:t>
      </w:r>
      <w:proofErr w:type="gramStart"/>
      <w:r w:rsidRPr="00187D67">
        <w:t>abut</w:t>
      </w:r>
      <w:proofErr w:type="gramEnd"/>
      <w:r w:rsidRPr="00187D67">
        <w:rPr>
          <w:spacing w:val="1"/>
        </w:rPr>
        <w:t xml:space="preserve"> </w:t>
      </w:r>
      <w:r w:rsidRPr="00187D67">
        <w:t>the</w:t>
      </w:r>
      <w:r w:rsidRPr="00187D67">
        <w:rPr>
          <w:spacing w:val="9"/>
        </w:rPr>
        <w:t xml:space="preserve"> </w:t>
      </w:r>
      <w:r w:rsidRPr="00187D67">
        <w:t>lake</w:t>
      </w:r>
      <w:r w:rsidRPr="00187D67">
        <w:rPr>
          <w:spacing w:val="1"/>
        </w:rPr>
        <w:t xml:space="preserve"> </w:t>
      </w:r>
      <w:r w:rsidRPr="00187D67">
        <w:t>shall have</w:t>
      </w:r>
      <w:r w:rsidRPr="00187D67">
        <w:rPr>
          <w:spacing w:val="6"/>
        </w:rPr>
        <w:t xml:space="preserve"> </w:t>
      </w:r>
      <w:r w:rsidRPr="00187D67">
        <w:t>a</w:t>
      </w:r>
      <w:r w:rsidRPr="00187D67">
        <w:rPr>
          <w:spacing w:val="-3"/>
        </w:rPr>
        <w:t xml:space="preserve"> </w:t>
      </w:r>
      <w:r w:rsidRPr="00187D67">
        <w:t>minimum</w:t>
      </w:r>
      <w:r w:rsidRPr="00187D67">
        <w:rPr>
          <w:spacing w:val="9"/>
        </w:rPr>
        <w:t xml:space="preserve"> </w:t>
      </w:r>
      <w:r w:rsidRPr="00187D67">
        <w:t>house</w:t>
      </w:r>
      <w:r w:rsidRPr="00187D67">
        <w:rPr>
          <w:spacing w:val="3"/>
        </w:rPr>
        <w:t xml:space="preserve"> </w:t>
      </w:r>
      <w:r w:rsidRPr="00187D67">
        <w:t>size</w:t>
      </w:r>
      <w:r w:rsidRPr="00187D67">
        <w:rPr>
          <w:spacing w:val="-8"/>
        </w:rPr>
        <w:t xml:space="preserve"> </w:t>
      </w:r>
      <w:r w:rsidRPr="00187D67">
        <w:t>of</w:t>
      </w:r>
      <w:r w:rsidR="00210448">
        <w:t xml:space="preserve"> </w:t>
      </w:r>
      <w:r w:rsidRPr="00187D67">
        <w:t>3,000</w:t>
      </w:r>
      <w:r w:rsidRPr="00187D67">
        <w:rPr>
          <w:spacing w:val="-4"/>
        </w:rPr>
        <w:t xml:space="preserve"> </w:t>
      </w:r>
      <w:r w:rsidRPr="00187D67">
        <w:t>square</w:t>
      </w:r>
      <w:r w:rsidRPr="00187D67">
        <w:rPr>
          <w:spacing w:val="8"/>
        </w:rPr>
        <w:t xml:space="preserve"> </w:t>
      </w:r>
      <w:r w:rsidRPr="00187D67">
        <w:t>feet.</w:t>
      </w:r>
    </w:p>
    <w:p w14:paraId="31B3D7E8" w14:textId="77777777" w:rsidR="00210448" w:rsidRDefault="00433B33" w:rsidP="00187D67">
      <w:pPr>
        <w:pStyle w:val="ListParagraph"/>
        <w:numPr>
          <w:ilvl w:val="0"/>
          <w:numId w:val="16"/>
        </w:numPr>
        <w:spacing w:line="360" w:lineRule="auto"/>
        <w:jc w:val="both"/>
      </w:pPr>
      <w:r w:rsidRPr="00187D67">
        <w:t>Foundations.</w:t>
      </w:r>
      <w:r w:rsidRPr="00210448">
        <w:rPr>
          <w:spacing w:val="14"/>
        </w:rPr>
        <w:t xml:space="preserve"> </w:t>
      </w:r>
      <w:r w:rsidRPr="00187D67">
        <w:t>All</w:t>
      </w:r>
      <w:r w:rsidRPr="00210448">
        <w:rPr>
          <w:spacing w:val="22"/>
        </w:rPr>
        <w:t xml:space="preserve"> </w:t>
      </w:r>
      <w:r w:rsidRPr="00187D67">
        <w:t>foundations</w:t>
      </w:r>
      <w:r w:rsidRPr="00210448">
        <w:rPr>
          <w:spacing w:val="30"/>
        </w:rPr>
        <w:t xml:space="preserve"> </w:t>
      </w:r>
      <w:r w:rsidRPr="00187D67">
        <w:t>shall</w:t>
      </w:r>
      <w:r w:rsidRPr="00210448">
        <w:rPr>
          <w:spacing w:val="22"/>
        </w:rPr>
        <w:t xml:space="preserve"> </w:t>
      </w:r>
      <w:r w:rsidRPr="00187D67">
        <w:t>be</w:t>
      </w:r>
      <w:r w:rsidRPr="00210448">
        <w:rPr>
          <w:spacing w:val="6"/>
        </w:rPr>
        <w:t xml:space="preserve"> </w:t>
      </w:r>
      <w:r w:rsidRPr="00187D67">
        <w:t>constructed</w:t>
      </w:r>
      <w:r w:rsidRPr="00210448">
        <w:rPr>
          <w:spacing w:val="34"/>
        </w:rPr>
        <w:t xml:space="preserve"> </w:t>
      </w:r>
      <w:r w:rsidRPr="00187D67">
        <w:t>on</w:t>
      </w:r>
      <w:r w:rsidRPr="00210448">
        <w:rPr>
          <w:spacing w:val="16"/>
        </w:rPr>
        <w:t xml:space="preserve"> </w:t>
      </w:r>
      <w:r w:rsidRPr="00187D67">
        <w:t>all</w:t>
      </w:r>
      <w:r w:rsidRPr="00210448">
        <w:rPr>
          <w:spacing w:val="22"/>
        </w:rPr>
        <w:t xml:space="preserve"> </w:t>
      </w:r>
      <w:r w:rsidRPr="00187D67">
        <w:t>sides</w:t>
      </w:r>
      <w:r w:rsidRPr="00210448">
        <w:rPr>
          <w:spacing w:val="15"/>
        </w:rPr>
        <w:t xml:space="preserve"> </w:t>
      </w:r>
      <w:r w:rsidRPr="00187D67">
        <w:t>of</w:t>
      </w:r>
      <w:r w:rsidRPr="00210448">
        <w:rPr>
          <w:spacing w:val="22"/>
        </w:rPr>
        <w:t xml:space="preserve"> </w:t>
      </w:r>
      <w:r w:rsidRPr="00187D67">
        <w:t>stone,</w:t>
      </w:r>
      <w:r w:rsidRPr="00210448">
        <w:rPr>
          <w:w w:val="99"/>
        </w:rPr>
        <w:t xml:space="preserve"> </w:t>
      </w:r>
      <w:r w:rsidRPr="00187D67">
        <w:t>brick,</w:t>
      </w:r>
      <w:r w:rsidRPr="00210448">
        <w:rPr>
          <w:spacing w:val="19"/>
        </w:rPr>
        <w:t xml:space="preserve"> </w:t>
      </w:r>
      <w:r w:rsidRPr="00187D67">
        <w:t>or</w:t>
      </w:r>
      <w:r w:rsidRPr="00210448">
        <w:rPr>
          <w:spacing w:val="7"/>
        </w:rPr>
        <w:t xml:space="preserve"> </w:t>
      </w:r>
      <w:r w:rsidRPr="00187D67">
        <w:t>synthetic</w:t>
      </w:r>
      <w:r w:rsidRPr="00210448">
        <w:rPr>
          <w:spacing w:val="13"/>
        </w:rPr>
        <w:t xml:space="preserve"> </w:t>
      </w:r>
      <w:r w:rsidRPr="00187D67">
        <w:t>stucco.</w:t>
      </w:r>
      <w:r w:rsidRPr="00210448">
        <w:rPr>
          <w:spacing w:val="17"/>
        </w:rPr>
        <w:t xml:space="preserve"> </w:t>
      </w:r>
      <w:r w:rsidRPr="00187D67">
        <w:t>There</w:t>
      </w:r>
      <w:r w:rsidRPr="00210448">
        <w:rPr>
          <w:spacing w:val="12"/>
        </w:rPr>
        <w:t xml:space="preserve"> </w:t>
      </w:r>
      <w:r w:rsidRPr="00187D67">
        <w:t>shall</w:t>
      </w:r>
      <w:r w:rsidRPr="00210448">
        <w:rPr>
          <w:spacing w:val="4"/>
        </w:rPr>
        <w:t xml:space="preserve"> </w:t>
      </w:r>
      <w:r w:rsidRPr="00187D67">
        <w:t>be</w:t>
      </w:r>
      <w:r w:rsidRPr="00210448">
        <w:rPr>
          <w:spacing w:val="2"/>
        </w:rPr>
        <w:t xml:space="preserve"> </w:t>
      </w:r>
      <w:r w:rsidRPr="00187D67">
        <w:t>no</w:t>
      </w:r>
      <w:r w:rsidRPr="00210448">
        <w:rPr>
          <w:spacing w:val="16"/>
        </w:rPr>
        <w:t xml:space="preserve"> </w:t>
      </w:r>
      <w:r w:rsidRPr="00187D67">
        <w:t>slab</w:t>
      </w:r>
      <w:r w:rsidRPr="00210448">
        <w:rPr>
          <w:spacing w:val="1"/>
        </w:rPr>
        <w:t xml:space="preserve"> </w:t>
      </w:r>
      <w:r w:rsidRPr="00187D67">
        <w:t>foundations.</w:t>
      </w:r>
      <w:r w:rsidRPr="00210448">
        <w:rPr>
          <w:spacing w:val="29"/>
        </w:rPr>
        <w:t xml:space="preserve"> </w:t>
      </w:r>
      <w:r w:rsidRPr="00187D67">
        <w:t>All</w:t>
      </w:r>
      <w:r w:rsidRPr="00210448">
        <w:rPr>
          <w:spacing w:val="5"/>
        </w:rPr>
        <w:t xml:space="preserve"> </w:t>
      </w:r>
      <w:r w:rsidRPr="00187D67">
        <w:t>residences</w:t>
      </w:r>
      <w:r w:rsidRPr="00210448">
        <w:rPr>
          <w:spacing w:val="17"/>
        </w:rPr>
        <w:t xml:space="preserve"> </w:t>
      </w:r>
      <w:r w:rsidRPr="00187D67">
        <w:t>must</w:t>
      </w:r>
      <w:r w:rsidRPr="00210448">
        <w:rPr>
          <w:spacing w:val="10"/>
        </w:rPr>
        <w:t xml:space="preserve"> </w:t>
      </w:r>
      <w:r w:rsidRPr="00187D67">
        <w:t>be</w:t>
      </w:r>
      <w:r w:rsidRPr="00210448">
        <w:rPr>
          <w:w w:val="102"/>
        </w:rPr>
        <w:t xml:space="preserve"> </w:t>
      </w:r>
      <w:r w:rsidRPr="00187D67">
        <w:t>constructed</w:t>
      </w:r>
      <w:r w:rsidRPr="00210448">
        <w:rPr>
          <w:spacing w:val="16"/>
        </w:rPr>
        <w:t xml:space="preserve"> </w:t>
      </w:r>
      <w:r w:rsidRPr="00187D67">
        <w:t>with</w:t>
      </w:r>
      <w:r w:rsidRPr="00210448">
        <w:rPr>
          <w:spacing w:val="15"/>
        </w:rPr>
        <w:t xml:space="preserve"> </w:t>
      </w:r>
      <w:r w:rsidRPr="00187D67">
        <w:t>basements</w:t>
      </w:r>
      <w:r w:rsidRPr="00210448">
        <w:rPr>
          <w:spacing w:val="22"/>
        </w:rPr>
        <w:t xml:space="preserve"> </w:t>
      </w:r>
      <w:r w:rsidRPr="00187D67">
        <w:t>or</w:t>
      </w:r>
      <w:r w:rsidRPr="00210448">
        <w:rPr>
          <w:spacing w:val="5"/>
        </w:rPr>
        <w:t xml:space="preserve"> </w:t>
      </w:r>
      <w:r w:rsidRPr="00187D67">
        <w:t>crawl</w:t>
      </w:r>
      <w:r w:rsidRPr="00210448">
        <w:rPr>
          <w:spacing w:val="15"/>
        </w:rPr>
        <w:t xml:space="preserve"> </w:t>
      </w:r>
      <w:r w:rsidRPr="00187D67">
        <w:t>spaces.</w:t>
      </w:r>
      <w:r w:rsidRPr="00210448">
        <w:rPr>
          <w:spacing w:val="17"/>
        </w:rPr>
        <w:t xml:space="preserve"> </w:t>
      </w:r>
      <w:r w:rsidRPr="00187D67">
        <w:t>The</w:t>
      </w:r>
      <w:r w:rsidRPr="00210448">
        <w:rPr>
          <w:spacing w:val="38"/>
        </w:rPr>
        <w:t xml:space="preserve"> </w:t>
      </w:r>
      <w:r w:rsidRPr="00187D67">
        <w:t>use</w:t>
      </w:r>
      <w:r w:rsidRPr="00210448">
        <w:rPr>
          <w:spacing w:val="10"/>
        </w:rPr>
        <w:t xml:space="preserve"> </w:t>
      </w:r>
      <w:r w:rsidRPr="00187D67">
        <w:t>of</w:t>
      </w:r>
      <w:r w:rsidRPr="00210448">
        <w:rPr>
          <w:spacing w:val="6"/>
        </w:rPr>
        <w:t xml:space="preserve"> </w:t>
      </w:r>
      <w:r w:rsidRPr="00187D67">
        <w:t>exposed</w:t>
      </w:r>
      <w:r w:rsidRPr="00210448">
        <w:rPr>
          <w:spacing w:val="15"/>
        </w:rPr>
        <w:t xml:space="preserve"> </w:t>
      </w:r>
      <w:r w:rsidRPr="00187D67">
        <w:t>patterned</w:t>
      </w:r>
      <w:r w:rsidRPr="00210448">
        <w:rPr>
          <w:spacing w:val="22"/>
        </w:rPr>
        <w:t xml:space="preserve"> </w:t>
      </w:r>
      <w:r w:rsidRPr="00187D67">
        <w:t>concrete</w:t>
      </w:r>
      <w:r w:rsidRPr="00210448">
        <w:rPr>
          <w:spacing w:val="9"/>
        </w:rPr>
        <w:t xml:space="preserve"> </w:t>
      </w:r>
      <w:r w:rsidRPr="00187D67">
        <w:t>on</w:t>
      </w:r>
      <w:r w:rsidRPr="00210448">
        <w:rPr>
          <w:w w:val="104"/>
        </w:rPr>
        <w:t xml:space="preserve"> </w:t>
      </w:r>
      <w:r w:rsidRPr="00187D67">
        <w:t>foundations</w:t>
      </w:r>
      <w:r w:rsidRPr="00210448">
        <w:rPr>
          <w:spacing w:val="5"/>
        </w:rPr>
        <w:t xml:space="preserve"> </w:t>
      </w:r>
      <w:r w:rsidRPr="00187D67">
        <w:t>is</w:t>
      </w:r>
      <w:r w:rsidRPr="00210448">
        <w:rPr>
          <w:spacing w:val="-8"/>
        </w:rPr>
        <w:t xml:space="preserve"> </w:t>
      </w:r>
      <w:r w:rsidRPr="00187D67">
        <w:t>prohibited.</w:t>
      </w:r>
    </w:p>
    <w:p w14:paraId="5B6EA69D" w14:textId="77777777" w:rsidR="00210448" w:rsidRDefault="00433B33" w:rsidP="00187D67">
      <w:pPr>
        <w:pStyle w:val="ListParagraph"/>
        <w:numPr>
          <w:ilvl w:val="0"/>
          <w:numId w:val="16"/>
        </w:numPr>
        <w:spacing w:line="360" w:lineRule="auto"/>
        <w:jc w:val="both"/>
      </w:pPr>
      <w:r w:rsidRPr="00187D67">
        <w:t>Garages.</w:t>
      </w:r>
      <w:r w:rsidRPr="00210448">
        <w:rPr>
          <w:spacing w:val="3"/>
        </w:rPr>
        <w:t xml:space="preserve"> </w:t>
      </w:r>
      <w:r w:rsidRPr="00187D67">
        <w:t>Front</w:t>
      </w:r>
      <w:r w:rsidRPr="00210448">
        <w:rPr>
          <w:spacing w:val="29"/>
        </w:rPr>
        <w:t xml:space="preserve"> </w:t>
      </w:r>
      <w:r w:rsidRPr="00187D67">
        <w:t>loaded</w:t>
      </w:r>
      <w:r w:rsidRPr="00210448">
        <w:rPr>
          <w:spacing w:val="32"/>
        </w:rPr>
        <w:t xml:space="preserve"> </w:t>
      </w:r>
      <w:r w:rsidRPr="00187D67">
        <w:t>garages</w:t>
      </w:r>
      <w:r w:rsidRPr="00210448">
        <w:rPr>
          <w:spacing w:val="29"/>
        </w:rPr>
        <w:t xml:space="preserve"> </w:t>
      </w:r>
      <w:r w:rsidRPr="00187D67">
        <w:t>shall</w:t>
      </w:r>
      <w:r w:rsidRPr="00210448">
        <w:rPr>
          <w:spacing w:val="15"/>
        </w:rPr>
        <w:t xml:space="preserve"> </w:t>
      </w:r>
      <w:r w:rsidRPr="00187D67">
        <w:t>be</w:t>
      </w:r>
      <w:r w:rsidRPr="00210448">
        <w:rPr>
          <w:spacing w:val="13"/>
        </w:rPr>
        <w:t xml:space="preserve"> </w:t>
      </w:r>
      <w:r w:rsidRPr="00187D67">
        <w:t>prohibited.</w:t>
      </w:r>
      <w:r w:rsidRPr="00210448">
        <w:rPr>
          <w:spacing w:val="17"/>
        </w:rPr>
        <w:t xml:space="preserve"> </w:t>
      </w:r>
      <w:r w:rsidRPr="00187D67">
        <w:t>All</w:t>
      </w:r>
      <w:r w:rsidRPr="00210448">
        <w:rPr>
          <w:spacing w:val="27"/>
        </w:rPr>
        <w:t xml:space="preserve"> </w:t>
      </w:r>
      <w:r w:rsidRPr="00187D67">
        <w:t>Lots</w:t>
      </w:r>
      <w:r w:rsidRPr="00210448">
        <w:rPr>
          <w:spacing w:val="20"/>
        </w:rPr>
        <w:t xml:space="preserve"> </w:t>
      </w:r>
      <w:r w:rsidRPr="00187D67">
        <w:t>abutting</w:t>
      </w:r>
      <w:r w:rsidRPr="00210448">
        <w:rPr>
          <w:spacing w:val="18"/>
        </w:rPr>
        <w:t xml:space="preserve"> </w:t>
      </w:r>
      <w:r w:rsidRPr="00187D67">
        <w:t>the</w:t>
      </w:r>
      <w:r w:rsidRPr="00210448">
        <w:rPr>
          <w:spacing w:val="20"/>
        </w:rPr>
        <w:t xml:space="preserve"> </w:t>
      </w:r>
      <w:r w:rsidRPr="00187D67">
        <w:t>lake shall</w:t>
      </w:r>
      <w:r w:rsidRPr="00210448">
        <w:rPr>
          <w:spacing w:val="-5"/>
        </w:rPr>
        <w:t xml:space="preserve"> </w:t>
      </w:r>
      <w:r w:rsidRPr="00187D67">
        <w:t>have</w:t>
      </w:r>
      <w:r w:rsidRPr="00210448">
        <w:rPr>
          <w:spacing w:val="4"/>
        </w:rPr>
        <w:t xml:space="preserve"> </w:t>
      </w:r>
      <w:r w:rsidRPr="00187D67">
        <w:t>side-entry</w:t>
      </w:r>
      <w:r w:rsidRPr="00210448">
        <w:rPr>
          <w:spacing w:val="1"/>
        </w:rPr>
        <w:t xml:space="preserve"> </w:t>
      </w:r>
      <w:r w:rsidRPr="00187D67">
        <w:t>garages.</w:t>
      </w:r>
    </w:p>
    <w:p w14:paraId="3EFAABE1" w14:textId="77777777" w:rsidR="00210448" w:rsidRDefault="00433B33" w:rsidP="00187D67">
      <w:pPr>
        <w:pStyle w:val="ListParagraph"/>
        <w:numPr>
          <w:ilvl w:val="0"/>
          <w:numId w:val="16"/>
        </w:numPr>
        <w:spacing w:line="360" w:lineRule="auto"/>
        <w:jc w:val="both"/>
      </w:pPr>
      <w:r w:rsidRPr="00187D67">
        <w:t>Storage</w:t>
      </w:r>
      <w:r w:rsidRPr="00210448">
        <w:rPr>
          <w:spacing w:val="-4"/>
        </w:rPr>
        <w:t xml:space="preserve"> </w:t>
      </w:r>
      <w:r w:rsidRPr="00187D67">
        <w:t>Tanks.</w:t>
      </w:r>
      <w:r w:rsidRPr="00210448">
        <w:rPr>
          <w:spacing w:val="11"/>
        </w:rPr>
        <w:t xml:space="preserve"> </w:t>
      </w:r>
      <w:r w:rsidRPr="00187D67">
        <w:t>Underground</w:t>
      </w:r>
      <w:r w:rsidRPr="00210448">
        <w:rPr>
          <w:spacing w:val="14"/>
        </w:rPr>
        <w:t xml:space="preserve"> </w:t>
      </w:r>
      <w:r w:rsidRPr="00187D67">
        <w:t>storage</w:t>
      </w:r>
      <w:r w:rsidRPr="00210448">
        <w:rPr>
          <w:spacing w:val="-6"/>
        </w:rPr>
        <w:t xml:space="preserve"> </w:t>
      </w:r>
      <w:r w:rsidRPr="00187D67">
        <w:t>tanks</w:t>
      </w:r>
      <w:r w:rsidRPr="00210448">
        <w:rPr>
          <w:spacing w:val="8"/>
        </w:rPr>
        <w:t xml:space="preserve"> </w:t>
      </w:r>
      <w:r w:rsidRPr="00187D67">
        <w:t>and</w:t>
      </w:r>
      <w:r w:rsidRPr="00210448">
        <w:rPr>
          <w:spacing w:val="13"/>
        </w:rPr>
        <w:t xml:space="preserve"> </w:t>
      </w:r>
      <w:r w:rsidRPr="00187D67">
        <w:t>storage</w:t>
      </w:r>
      <w:r w:rsidRPr="00210448">
        <w:rPr>
          <w:spacing w:val="-5"/>
        </w:rPr>
        <w:t xml:space="preserve"> </w:t>
      </w:r>
      <w:r w:rsidRPr="00187D67">
        <w:t>tanks</w:t>
      </w:r>
      <w:r w:rsidRPr="00210448">
        <w:rPr>
          <w:spacing w:val="3"/>
        </w:rPr>
        <w:t xml:space="preserve"> </w:t>
      </w:r>
      <w:r w:rsidRPr="00187D67">
        <w:t>stored</w:t>
      </w:r>
      <w:r w:rsidRPr="00210448">
        <w:rPr>
          <w:spacing w:val="3"/>
        </w:rPr>
        <w:t xml:space="preserve"> </w:t>
      </w:r>
      <w:r w:rsidRPr="00187D67">
        <w:t>in</w:t>
      </w:r>
      <w:r w:rsidRPr="00210448">
        <w:rPr>
          <w:spacing w:val="-3"/>
        </w:rPr>
        <w:t xml:space="preserve"> </w:t>
      </w:r>
      <w:r w:rsidRPr="00187D67">
        <w:t>basements</w:t>
      </w:r>
      <w:r w:rsidRPr="00210448">
        <w:rPr>
          <w:w w:val="99"/>
        </w:rPr>
        <w:t xml:space="preserve"> </w:t>
      </w:r>
      <w:r w:rsidRPr="00187D67">
        <w:t>and</w:t>
      </w:r>
      <w:r w:rsidRPr="00210448">
        <w:rPr>
          <w:spacing w:val="12"/>
        </w:rPr>
        <w:t xml:space="preserve"> </w:t>
      </w:r>
      <w:r w:rsidRPr="00187D67">
        <w:t>crawl</w:t>
      </w:r>
      <w:r w:rsidRPr="00210448">
        <w:rPr>
          <w:spacing w:val="10"/>
        </w:rPr>
        <w:t xml:space="preserve"> </w:t>
      </w:r>
      <w:r w:rsidRPr="00187D67">
        <w:t>spaces</w:t>
      </w:r>
      <w:r w:rsidRPr="00210448">
        <w:rPr>
          <w:spacing w:val="6"/>
        </w:rPr>
        <w:t xml:space="preserve"> </w:t>
      </w:r>
      <w:r w:rsidRPr="00187D67">
        <w:t>are</w:t>
      </w:r>
      <w:r w:rsidRPr="00210448">
        <w:rPr>
          <w:spacing w:val="1"/>
        </w:rPr>
        <w:t xml:space="preserve"> </w:t>
      </w:r>
      <w:r w:rsidRPr="00187D67">
        <w:t>permitted.</w:t>
      </w:r>
      <w:r w:rsidRPr="00210448">
        <w:rPr>
          <w:spacing w:val="27"/>
        </w:rPr>
        <w:t xml:space="preserve"> </w:t>
      </w:r>
      <w:r w:rsidRPr="00187D67">
        <w:t>Storage</w:t>
      </w:r>
      <w:r w:rsidRPr="00210448">
        <w:rPr>
          <w:spacing w:val="1"/>
        </w:rPr>
        <w:t xml:space="preserve"> </w:t>
      </w:r>
      <w:r w:rsidRPr="00187D67">
        <w:t>tanks</w:t>
      </w:r>
      <w:r w:rsidRPr="00210448">
        <w:rPr>
          <w:spacing w:val="12"/>
        </w:rPr>
        <w:t xml:space="preserve"> </w:t>
      </w:r>
      <w:r w:rsidRPr="00187D67">
        <w:t>which</w:t>
      </w:r>
      <w:r w:rsidRPr="00210448">
        <w:rPr>
          <w:spacing w:val="14"/>
        </w:rPr>
        <w:t xml:space="preserve"> </w:t>
      </w:r>
      <w:r w:rsidRPr="00187D67">
        <w:t>are</w:t>
      </w:r>
      <w:r w:rsidRPr="00210448">
        <w:rPr>
          <w:spacing w:val="2"/>
        </w:rPr>
        <w:t xml:space="preserve"> </w:t>
      </w:r>
      <w:r w:rsidRPr="00187D67">
        <w:t>stored</w:t>
      </w:r>
      <w:r w:rsidRPr="00210448">
        <w:rPr>
          <w:spacing w:val="10"/>
        </w:rPr>
        <w:t xml:space="preserve"> </w:t>
      </w:r>
      <w:r w:rsidRPr="00187D67">
        <w:t>above</w:t>
      </w:r>
      <w:r w:rsidRPr="00210448">
        <w:rPr>
          <w:spacing w:val="3"/>
        </w:rPr>
        <w:t xml:space="preserve"> </w:t>
      </w:r>
      <w:r w:rsidRPr="00187D67">
        <w:t>ground</w:t>
      </w:r>
      <w:r w:rsidRPr="00210448">
        <w:rPr>
          <w:spacing w:val="15"/>
        </w:rPr>
        <w:t xml:space="preserve"> </w:t>
      </w:r>
      <w:r w:rsidRPr="00187D67">
        <w:t>and</w:t>
      </w:r>
      <w:r w:rsidRPr="00210448">
        <w:rPr>
          <w:spacing w:val="6"/>
        </w:rPr>
        <w:t xml:space="preserve"> </w:t>
      </w:r>
      <w:r w:rsidRPr="00187D67">
        <w:t>outside</w:t>
      </w:r>
      <w:r w:rsidRPr="00210448">
        <w:rPr>
          <w:spacing w:val="8"/>
        </w:rPr>
        <w:t xml:space="preserve"> </w:t>
      </w:r>
      <w:r w:rsidRPr="00187D67">
        <w:t>must</w:t>
      </w:r>
      <w:r w:rsidRPr="00210448">
        <w:rPr>
          <w:w w:val="98"/>
        </w:rPr>
        <w:t xml:space="preserve"> </w:t>
      </w:r>
      <w:r w:rsidRPr="00187D67">
        <w:t>be</w:t>
      </w:r>
      <w:r w:rsidRPr="00210448">
        <w:rPr>
          <w:spacing w:val="8"/>
        </w:rPr>
        <w:t xml:space="preserve"> </w:t>
      </w:r>
      <w:r w:rsidRPr="00187D67">
        <w:t>concealed</w:t>
      </w:r>
      <w:r w:rsidRPr="00210448">
        <w:rPr>
          <w:spacing w:val="14"/>
        </w:rPr>
        <w:t xml:space="preserve"> </w:t>
      </w:r>
      <w:r w:rsidRPr="00187D67">
        <w:t>and</w:t>
      </w:r>
      <w:r w:rsidRPr="00210448">
        <w:rPr>
          <w:spacing w:val="10"/>
        </w:rPr>
        <w:t xml:space="preserve"> </w:t>
      </w:r>
      <w:r w:rsidRPr="00187D67">
        <w:t>properly</w:t>
      </w:r>
      <w:r w:rsidRPr="00210448">
        <w:rPr>
          <w:spacing w:val="20"/>
        </w:rPr>
        <w:t xml:space="preserve"> </w:t>
      </w:r>
      <w:r w:rsidRPr="00187D67">
        <w:t>screened.</w:t>
      </w:r>
      <w:r w:rsidRPr="00210448">
        <w:rPr>
          <w:spacing w:val="11"/>
        </w:rPr>
        <w:t xml:space="preserve"> </w:t>
      </w:r>
      <w:r w:rsidRPr="00187D67">
        <w:t>All</w:t>
      </w:r>
      <w:r w:rsidRPr="00210448">
        <w:rPr>
          <w:spacing w:val="11"/>
        </w:rPr>
        <w:t xml:space="preserve"> </w:t>
      </w:r>
      <w:r w:rsidRPr="00187D67">
        <w:t>such</w:t>
      </w:r>
      <w:r w:rsidRPr="00210448">
        <w:rPr>
          <w:spacing w:val="1"/>
        </w:rPr>
        <w:t xml:space="preserve"> </w:t>
      </w:r>
      <w:r w:rsidRPr="00187D67">
        <w:t>tanks</w:t>
      </w:r>
      <w:r w:rsidRPr="00210448">
        <w:rPr>
          <w:spacing w:val="9"/>
        </w:rPr>
        <w:t xml:space="preserve"> </w:t>
      </w:r>
      <w:proofErr w:type="gramStart"/>
      <w:r w:rsidRPr="00187D67">
        <w:t>shall</w:t>
      </w:r>
      <w:proofErr w:type="gramEnd"/>
      <w:r w:rsidRPr="00210448">
        <w:rPr>
          <w:spacing w:val="4"/>
        </w:rPr>
        <w:t xml:space="preserve"> </w:t>
      </w:r>
      <w:r w:rsidRPr="00187D67">
        <w:t>be</w:t>
      </w:r>
      <w:r w:rsidRPr="00210448">
        <w:rPr>
          <w:spacing w:val="9"/>
        </w:rPr>
        <w:t xml:space="preserve"> </w:t>
      </w:r>
      <w:r w:rsidRPr="00187D67">
        <w:t>located</w:t>
      </w:r>
      <w:r w:rsidRPr="00210448">
        <w:rPr>
          <w:spacing w:val="5"/>
        </w:rPr>
        <w:t xml:space="preserve"> </w:t>
      </w:r>
      <w:r w:rsidRPr="00187D67">
        <w:t>behind</w:t>
      </w:r>
      <w:r w:rsidRPr="00210448">
        <w:rPr>
          <w:spacing w:val="20"/>
        </w:rPr>
        <w:t xml:space="preserve"> </w:t>
      </w:r>
      <w:r w:rsidRPr="00187D67">
        <w:t>the</w:t>
      </w:r>
      <w:r w:rsidRPr="00210448">
        <w:rPr>
          <w:spacing w:val="6"/>
        </w:rPr>
        <w:t xml:space="preserve"> </w:t>
      </w:r>
      <w:r w:rsidRPr="00187D67">
        <w:t>house</w:t>
      </w:r>
      <w:r w:rsidRPr="00210448">
        <w:rPr>
          <w:spacing w:val="12"/>
        </w:rPr>
        <w:t xml:space="preserve"> </w:t>
      </w:r>
      <w:r w:rsidRPr="00187D67">
        <w:t>and</w:t>
      </w:r>
      <w:r w:rsidRPr="00210448">
        <w:rPr>
          <w:spacing w:val="4"/>
        </w:rPr>
        <w:t xml:space="preserve"> </w:t>
      </w:r>
      <w:proofErr w:type="gramStart"/>
      <w:r w:rsidRPr="00187D67">
        <w:t>shall</w:t>
      </w:r>
      <w:proofErr w:type="gramEnd"/>
      <w:r w:rsidRPr="00210448">
        <w:rPr>
          <w:w w:val="98"/>
        </w:rPr>
        <w:t xml:space="preserve"> </w:t>
      </w:r>
      <w:r w:rsidRPr="00187D67">
        <w:t>not</w:t>
      </w:r>
      <w:r w:rsidRPr="00210448">
        <w:rPr>
          <w:spacing w:val="1"/>
        </w:rPr>
        <w:t xml:space="preserve"> </w:t>
      </w:r>
      <w:r w:rsidRPr="00187D67">
        <w:t>be</w:t>
      </w:r>
      <w:r w:rsidRPr="00210448">
        <w:rPr>
          <w:spacing w:val="1"/>
        </w:rPr>
        <w:t xml:space="preserve"> </w:t>
      </w:r>
      <w:r w:rsidRPr="00187D67">
        <w:t>visible</w:t>
      </w:r>
      <w:r w:rsidRPr="00210448">
        <w:rPr>
          <w:spacing w:val="8"/>
        </w:rPr>
        <w:t xml:space="preserve"> </w:t>
      </w:r>
      <w:r w:rsidRPr="00187D67">
        <w:t>from</w:t>
      </w:r>
      <w:r w:rsidRPr="00210448">
        <w:rPr>
          <w:spacing w:val="1"/>
        </w:rPr>
        <w:t xml:space="preserve"> </w:t>
      </w:r>
      <w:r w:rsidRPr="00187D67">
        <w:t>the</w:t>
      </w:r>
      <w:r w:rsidRPr="00210448">
        <w:rPr>
          <w:spacing w:val="-15"/>
        </w:rPr>
        <w:t xml:space="preserve"> </w:t>
      </w:r>
      <w:r w:rsidRPr="00187D67">
        <w:t>public</w:t>
      </w:r>
      <w:r w:rsidRPr="00210448">
        <w:rPr>
          <w:spacing w:val="8"/>
        </w:rPr>
        <w:t xml:space="preserve"> </w:t>
      </w:r>
      <w:r w:rsidRPr="00187D67">
        <w:t>roads.</w:t>
      </w:r>
    </w:p>
    <w:p w14:paraId="31A09E39" w14:textId="77777777" w:rsidR="00210448" w:rsidRDefault="00433B33" w:rsidP="00187D67">
      <w:pPr>
        <w:pStyle w:val="ListParagraph"/>
        <w:numPr>
          <w:ilvl w:val="0"/>
          <w:numId w:val="16"/>
        </w:numPr>
        <w:spacing w:line="360" w:lineRule="auto"/>
        <w:jc w:val="both"/>
      </w:pPr>
      <w:r w:rsidRPr="00187D67">
        <w:t>Driveways.</w:t>
      </w:r>
      <w:r w:rsidRPr="00210448">
        <w:rPr>
          <w:spacing w:val="17"/>
        </w:rPr>
        <w:t xml:space="preserve"> </w:t>
      </w:r>
      <w:r w:rsidRPr="00187D67">
        <w:t>The</w:t>
      </w:r>
      <w:r w:rsidRPr="00210448">
        <w:rPr>
          <w:spacing w:val="5"/>
        </w:rPr>
        <w:t xml:space="preserve"> </w:t>
      </w:r>
      <w:r w:rsidRPr="00187D67">
        <w:t>first</w:t>
      </w:r>
      <w:r w:rsidRPr="00210448">
        <w:rPr>
          <w:spacing w:val="-1"/>
        </w:rPr>
        <w:t xml:space="preserve"> </w:t>
      </w:r>
      <w:r w:rsidRPr="00187D67">
        <w:t>twenty</w:t>
      </w:r>
      <w:r w:rsidRPr="00210448">
        <w:rPr>
          <w:spacing w:val="6"/>
        </w:rPr>
        <w:t xml:space="preserve"> </w:t>
      </w:r>
      <w:r w:rsidRPr="00187D67">
        <w:t>(20)</w:t>
      </w:r>
      <w:r w:rsidRPr="00210448">
        <w:rPr>
          <w:spacing w:val="1"/>
        </w:rPr>
        <w:t xml:space="preserve"> </w:t>
      </w:r>
      <w:r w:rsidRPr="00187D67">
        <w:t>feet</w:t>
      </w:r>
      <w:r w:rsidRPr="00210448">
        <w:rPr>
          <w:spacing w:val="3"/>
        </w:rPr>
        <w:t xml:space="preserve"> </w:t>
      </w:r>
      <w:r w:rsidRPr="00187D67">
        <w:t>of</w:t>
      </w:r>
      <w:r w:rsidRPr="00210448">
        <w:rPr>
          <w:spacing w:val="4"/>
        </w:rPr>
        <w:t xml:space="preserve"> </w:t>
      </w:r>
      <w:r w:rsidRPr="00187D67">
        <w:t>each</w:t>
      </w:r>
      <w:r w:rsidRPr="00210448">
        <w:rPr>
          <w:spacing w:val="5"/>
        </w:rPr>
        <w:t xml:space="preserve"> </w:t>
      </w:r>
      <w:r w:rsidRPr="00187D67">
        <w:t>driveway adjoining</w:t>
      </w:r>
      <w:r w:rsidRPr="00210448">
        <w:rPr>
          <w:spacing w:val="9"/>
        </w:rPr>
        <w:t xml:space="preserve"> </w:t>
      </w:r>
      <w:r w:rsidRPr="00187D67">
        <w:t>the</w:t>
      </w:r>
      <w:r w:rsidRPr="00210448">
        <w:rPr>
          <w:spacing w:val="-2"/>
        </w:rPr>
        <w:t xml:space="preserve"> </w:t>
      </w:r>
      <w:r w:rsidRPr="00187D67">
        <w:t>public</w:t>
      </w:r>
      <w:r w:rsidRPr="00210448">
        <w:rPr>
          <w:spacing w:val="6"/>
        </w:rPr>
        <w:t xml:space="preserve"> </w:t>
      </w:r>
      <w:r w:rsidRPr="00187D67">
        <w:t>road</w:t>
      </w:r>
      <w:r w:rsidRPr="00210448">
        <w:rPr>
          <w:w w:val="97"/>
        </w:rPr>
        <w:t xml:space="preserve"> </w:t>
      </w:r>
      <w:r w:rsidRPr="00187D67">
        <w:t>shall</w:t>
      </w:r>
      <w:r w:rsidRPr="00210448">
        <w:rPr>
          <w:spacing w:val="1"/>
        </w:rPr>
        <w:t xml:space="preserve"> </w:t>
      </w:r>
      <w:r w:rsidRPr="00187D67">
        <w:t>be</w:t>
      </w:r>
      <w:r w:rsidRPr="00210448">
        <w:rPr>
          <w:spacing w:val="3"/>
        </w:rPr>
        <w:t xml:space="preserve"> </w:t>
      </w:r>
      <w:r w:rsidR="00210448">
        <w:t>asphalt.</w:t>
      </w:r>
    </w:p>
    <w:p w14:paraId="79E2AF1E" w14:textId="77777777" w:rsidR="00210448" w:rsidRDefault="00433B33" w:rsidP="00210448">
      <w:pPr>
        <w:pStyle w:val="ListParagraph"/>
        <w:numPr>
          <w:ilvl w:val="0"/>
          <w:numId w:val="16"/>
        </w:numPr>
        <w:spacing w:line="360" w:lineRule="auto"/>
        <w:jc w:val="both"/>
      </w:pPr>
      <w:r w:rsidRPr="00187D67">
        <w:t>Pools.</w:t>
      </w:r>
      <w:r w:rsidRPr="00210448">
        <w:rPr>
          <w:spacing w:val="1"/>
        </w:rPr>
        <w:t xml:space="preserve"> </w:t>
      </w:r>
      <w:r w:rsidRPr="00187D67">
        <w:t>Above-ground</w:t>
      </w:r>
      <w:r w:rsidRPr="00210448">
        <w:rPr>
          <w:spacing w:val="20"/>
        </w:rPr>
        <w:t xml:space="preserve"> </w:t>
      </w:r>
      <w:r w:rsidRPr="00187D67">
        <w:t>pools</w:t>
      </w:r>
      <w:r w:rsidRPr="00210448">
        <w:rPr>
          <w:spacing w:val="-3"/>
        </w:rPr>
        <w:t xml:space="preserve"> </w:t>
      </w:r>
      <w:r w:rsidRPr="00187D67">
        <w:t>shall</w:t>
      </w:r>
      <w:r w:rsidRPr="00210448">
        <w:rPr>
          <w:spacing w:val="-3"/>
        </w:rPr>
        <w:t xml:space="preserve"> </w:t>
      </w:r>
      <w:r w:rsidRPr="00187D67">
        <w:t>be</w:t>
      </w:r>
      <w:r w:rsidRPr="00210448">
        <w:rPr>
          <w:spacing w:val="-7"/>
        </w:rPr>
        <w:t xml:space="preserve"> </w:t>
      </w:r>
      <w:r w:rsidRPr="00187D67">
        <w:t>prohibited.</w:t>
      </w:r>
      <w:r w:rsidRPr="00210448">
        <w:rPr>
          <w:spacing w:val="4"/>
        </w:rPr>
        <w:t xml:space="preserve"> </w:t>
      </w:r>
      <w:r w:rsidRPr="00187D67">
        <w:t>All</w:t>
      </w:r>
      <w:r w:rsidRPr="00210448">
        <w:rPr>
          <w:spacing w:val="-5"/>
        </w:rPr>
        <w:t xml:space="preserve"> </w:t>
      </w:r>
      <w:r w:rsidRPr="00187D67">
        <w:t>other</w:t>
      </w:r>
      <w:r w:rsidRPr="00210448">
        <w:rPr>
          <w:spacing w:val="-8"/>
        </w:rPr>
        <w:t xml:space="preserve"> </w:t>
      </w:r>
      <w:r w:rsidRPr="00187D67">
        <w:t>pools</w:t>
      </w:r>
      <w:r w:rsidRPr="00210448">
        <w:rPr>
          <w:spacing w:val="5"/>
        </w:rPr>
        <w:t xml:space="preserve"> </w:t>
      </w:r>
      <w:r w:rsidRPr="00187D67">
        <w:t>are</w:t>
      </w:r>
      <w:r w:rsidRPr="00210448">
        <w:rPr>
          <w:spacing w:val="-11"/>
        </w:rPr>
        <w:t xml:space="preserve"> </w:t>
      </w:r>
      <w:r w:rsidRPr="00187D67">
        <w:t>required</w:t>
      </w:r>
      <w:r w:rsidRPr="00210448">
        <w:rPr>
          <w:spacing w:val="9"/>
        </w:rPr>
        <w:t xml:space="preserve"> </w:t>
      </w:r>
      <w:r w:rsidRPr="00187D67">
        <w:t>to</w:t>
      </w:r>
      <w:r w:rsidRPr="00210448">
        <w:rPr>
          <w:spacing w:val="-9"/>
        </w:rPr>
        <w:t xml:space="preserve"> </w:t>
      </w:r>
      <w:r w:rsidRPr="00187D67">
        <w:t>be</w:t>
      </w:r>
      <w:r w:rsidRPr="00210448">
        <w:rPr>
          <w:w w:val="98"/>
        </w:rPr>
        <w:t xml:space="preserve"> </w:t>
      </w:r>
      <w:r w:rsidRPr="00187D67">
        <w:t>built</w:t>
      </w:r>
      <w:r w:rsidRPr="00210448">
        <w:rPr>
          <w:spacing w:val="4"/>
        </w:rPr>
        <w:t xml:space="preserve"> </w:t>
      </w:r>
      <w:r w:rsidRPr="00187D67">
        <w:t>in</w:t>
      </w:r>
      <w:r w:rsidRPr="00210448">
        <w:rPr>
          <w:spacing w:val="1"/>
        </w:rPr>
        <w:t xml:space="preserve"> </w:t>
      </w:r>
      <w:r w:rsidRPr="00187D67">
        <w:t>accordance with</w:t>
      </w:r>
      <w:r w:rsidRPr="00210448">
        <w:rPr>
          <w:spacing w:val="4"/>
        </w:rPr>
        <w:t xml:space="preserve"> </w:t>
      </w:r>
      <w:r w:rsidRPr="00187D67">
        <w:t>the</w:t>
      </w:r>
      <w:r w:rsidRPr="00210448">
        <w:rPr>
          <w:spacing w:val="-3"/>
        </w:rPr>
        <w:t xml:space="preserve"> </w:t>
      </w:r>
      <w:r w:rsidRPr="00187D67">
        <w:t>written</w:t>
      </w:r>
      <w:r w:rsidRPr="00210448">
        <w:rPr>
          <w:spacing w:val="2"/>
        </w:rPr>
        <w:t xml:space="preserve"> </w:t>
      </w:r>
      <w:r w:rsidRPr="00187D67">
        <w:t>approval</w:t>
      </w:r>
      <w:r w:rsidRPr="00210448">
        <w:rPr>
          <w:spacing w:val="2"/>
        </w:rPr>
        <w:t xml:space="preserve"> </w:t>
      </w:r>
      <w:r w:rsidRPr="00187D67">
        <w:t>of</w:t>
      </w:r>
      <w:r w:rsidRPr="00210448">
        <w:rPr>
          <w:spacing w:val="-5"/>
        </w:rPr>
        <w:t xml:space="preserve"> </w:t>
      </w:r>
      <w:r w:rsidRPr="00187D67">
        <w:t>the</w:t>
      </w:r>
      <w:r w:rsidRPr="00210448">
        <w:rPr>
          <w:spacing w:val="-7"/>
        </w:rPr>
        <w:t xml:space="preserve"> </w:t>
      </w:r>
      <w:r w:rsidR="00210448">
        <w:t>ACB.</w:t>
      </w:r>
    </w:p>
    <w:p w14:paraId="08651DDE" w14:textId="77777777" w:rsidR="00433B33" w:rsidRPr="00187D67" w:rsidRDefault="00433B33" w:rsidP="00210448">
      <w:pPr>
        <w:pStyle w:val="ListParagraph"/>
        <w:numPr>
          <w:ilvl w:val="0"/>
          <w:numId w:val="16"/>
        </w:numPr>
        <w:spacing w:line="360" w:lineRule="auto"/>
        <w:jc w:val="both"/>
      </w:pPr>
      <w:r w:rsidRPr="00187D67">
        <w:t>Manufactured</w:t>
      </w:r>
      <w:r w:rsidRPr="00210448">
        <w:rPr>
          <w:spacing w:val="24"/>
        </w:rPr>
        <w:t xml:space="preserve"> </w:t>
      </w:r>
      <w:r w:rsidRPr="00187D67">
        <w:t>and</w:t>
      </w:r>
      <w:r w:rsidRPr="00210448">
        <w:rPr>
          <w:spacing w:val="3"/>
        </w:rPr>
        <w:t xml:space="preserve"> </w:t>
      </w:r>
      <w:r w:rsidRPr="00187D67">
        <w:t>Mobile</w:t>
      </w:r>
      <w:r w:rsidRPr="00210448">
        <w:rPr>
          <w:spacing w:val="6"/>
        </w:rPr>
        <w:t xml:space="preserve"> </w:t>
      </w:r>
      <w:r w:rsidRPr="00187D67">
        <w:t>Homes.</w:t>
      </w:r>
      <w:r w:rsidRPr="00210448">
        <w:rPr>
          <w:spacing w:val="38"/>
        </w:rPr>
        <w:t xml:space="preserve"> </w:t>
      </w:r>
      <w:r w:rsidRPr="00187D67">
        <w:t>No</w:t>
      </w:r>
      <w:r w:rsidRPr="00210448">
        <w:rPr>
          <w:spacing w:val="8"/>
        </w:rPr>
        <w:t xml:space="preserve"> </w:t>
      </w:r>
      <w:r w:rsidRPr="00187D67">
        <w:t>modular</w:t>
      </w:r>
      <w:r w:rsidRPr="00210448">
        <w:rPr>
          <w:spacing w:val="4"/>
        </w:rPr>
        <w:t xml:space="preserve"> </w:t>
      </w:r>
      <w:r w:rsidRPr="00187D67">
        <w:t>housing</w:t>
      </w:r>
      <w:r w:rsidRPr="00210448">
        <w:rPr>
          <w:spacing w:val="5"/>
        </w:rPr>
        <w:t xml:space="preserve"> </w:t>
      </w:r>
      <w:r w:rsidRPr="00187D67">
        <w:t>on</w:t>
      </w:r>
      <w:r w:rsidRPr="00210448">
        <w:rPr>
          <w:spacing w:val="-1"/>
        </w:rPr>
        <w:t xml:space="preserve"> </w:t>
      </w:r>
      <w:r w:rsidRPr="00187D67">
        <w:t>frames,</w:t>
      </w:r>
      <w:r w:rsidRPr="00210448">
        <w:rPr>
          <w:spacing w:val="-9"/>
        </w:rPr>
        <w:t xml:space="preserve"> </w:t>
      </w:r>
      <w:r w:rsidRPr="00187D67">
        <w:lastRenderedPageBreak/>
        <w:t>manufactured</w:t>
      </w:r>
      <w:r w:rsidRPr="00210448">
        <w:rPr>
          <w:w w:val="99"/>
        </w:rPr>
        <w:t xml:space="preserve"> </w:t>
      </w:r>
      <w:r w:rsidRPr="00187D67">
        <w:t>housing</w:t>
      </w:r>
      <w:r w:rsidRPr="00210448">
        <w:rPr>
          <w:spacing w:val="5"/>
        </w:rPr>
        <w:t xml:space="preserve"> </w:t>
      </w:r>
      <w:r w:rsidRPr="00187D67">
        <w:t>or</w:t>
      </w:r>
      <w:r w:rsidRPr="00210448">
        <w:rPr>
          <w:spacing w:val="-4"/>
        </w:rPr>
        <w:t xml:space="preserve"> </w:t>
      </w:r>
      <w:r w:rsidRPr="00187D67">
        <w:t>mobile</w:t>
      </w:r>
      <w:r w:rsidRPr="00210448">
        <w:rPr>
          <w:spacing w:val="1"/>
        </w:rPr>
        <w:t xml:space="preserve"> </w:t>
      </w:r>
      <w:r w:rsidRPr="00187D67">
        <w:t>homes</w:t>
      </w:r>
      <w:r w:rsidRPr="00210448">
        <w:rPr>
          <w:spacing w:val="9"/>
        </w:rPr>
        <w:t xml:space="preserve"> </w:t>
      </w:r>
      <w:r w:rsidRPr="00187D67">
        <w:t>shall</w:t>
      </w:r>
      <w:r w:rsidRPr="00210448">
        <w:rPr>
          <w:spacing w:val="2"/>
        </w:rPr>
        <w:t xml:space="preserve"> </w:t>
      </w:r>
      <w:r w:rsidRPr="00187D67">
        <w:t>be</w:t>
      </w:r>
      <w:r w:rsidRPr="00210448">
        <w:rPr>
          <w:spacing w:val="-4"/>
        </w:rPr>
        <w:t xml:space="preserve"> </w:t>
      </w:r>
      <w:r w:rsidRPr="00187D67">
        <w:t>permitted</w:t>
      </w:r>
      <w:r w:rsidRPr="00210448">
        <w:rPr>
          <w:spacing w:val="10"/>
        </w:rPr>
        <w:t xml:space="preserve"> </w:t>
      </w:r>
      <w:r w:rsidRPr="00187D67">
        <w:t>on</w:t>
      </w:r>
      <w:r w:rsidRPr="00210448">
        <w:rPr>
          <w:spacing w:val="4"/>
        </w:rPr>
        <w:t xml:space="preserve"> </w:t>
      </w:r>
      <w:r w:rsidRPr="00187D67">
        <w:t>any Lot.</w:t>
      </w:r>
    </w:p>
    <w:p w14:paraId="2A378CD1" w14:textId="77777777" w:rsidR="00433B33" w:rsidRPr="00187D67" w:rsidRDefault="00433B33" w:rsidP="00187D67">
      <w:pPr>
        <w:spacing w:line="360" w:lineRule="auto"/>
        <w:jc w:val="both"/>
      </w:pPr>
    </w:p>
    <w:p w14:paraId="3021E620" w14:textId="77777777" w:rsidR="00433B33" w:rsidRPr="00187D67" w:rsidRDefault="00433B33" w:rsidP="00210448">
      <w:pPr>
        <w:spacing w:line="360" w:lineRule="auto"/>
        <w:jc w:val="center"/>
        <w:rPr>
          <w:b/>
          <w:bCs/>
        </w:rPr>
      </w:pPr>
      <w:r w:rsidRPr="00187D67">
        <w:rPr>
          <w:b/>
          <w:bCs/>
        </w:rPr>
        <w:t>ARTICLE IX</w:t>
      </w:r>
    </w:p>
    <w:p w14:paraId="1F8615F2" w14:textId="77777777" w:rsidR="00107D3C" w:rsidRPr="00210448" w:rsidRDefault="00107D3C" w:rsidP="00210448">
      <w:pPr>
        <w:spacing w:line="360" w:lineRule="auto"/>
        <w:jc w:val="center"/>
        <w:rPr>
          <w:b/>
          <w:bCs/>
          <w:u w:val="single"/>
        </w:rPr>
      </w:pPr>
      <w:r w:rsidRPr="00210448">
        <w:rPr>
          <w:b/>
          <w:bCs/>
          <w:u w:val="single"/>
        </w:rPr>
        <w:t>USE RESTRICTIONS</w:t>
      </w:r>
    </w:p>
    <w:p w14:paraId="7604A0DB" w14:textId="77777777" w:rsidR="00107D3C" w:rsidRPr="00187D67" w:rsidRDefault="00107D3C" w:rsidP="00187D67">
      <w:pPr>
        <w:spacing w:line="360" w:lineRule="auto"/>
        <w:jc w:val="both"/>
      </w:pPr>
    </w:p>
    <w:p w14:paraId="2A9BD763" w14:textId="29881E5B" w:rsidR="00F4301A" w:rsidRPr="00187D67" w:rsidRDefault="00107D3C" w:rsidP="00210448">
      <w:pPr>
        <w:spacing w:line="360" w:lineRule="auto"/>
        <w:ind w:firstLine="720"/>
        <w:jc w:val="both"/>
      </w:pPr>
      <w:r w:rsidRPr="00210448">
        <w:rPr>
          <w:u w:val="single"/>
        </w:rPr>
        <w:t>Section 1</w:t>
      </w:r>
      <w:r w:rsidR="00486BDC">
        <w:rPr>
          <w:u w:val="single"/>
        </w:rPr>
        <w:t>.</w:t>
      </w:r>
      <w:r w:rsidRPr="00210448">
        <w:rPr>
          <w:u w:val="single"/>
        </w:rPr>
        <w:t xml:space="preserve"> Residential Use.</w:t>
      </w:r>
      <w:r w:rsidRPr="00187D67">
        <w:t xml:space="preserve">  </w:t>
      </w:r>
      <w:r w:rsidR="00F4301A" w:rsidRPr="00187D67">
        <w:t>All</w:t>
      </w:r>
      <w:r w:rsidR="00F4301A" w:rsidRPr="00187D67">
        <w:rPr>
          <w:spacing w:val="19"/>
        </w:rPr>
        <w:t xml:space="preserve"> </w:t>
      </w:r>
      <w:r w:rsidR="00F4301A" w:rsidRPr="00187D67">
        <w:t>Lots</w:t>
      </w:r>
      <w:r w:rsidR="00F4301A" w:rsidRPr="00187D67">
        <w:rPr>
          <w:spacing w:val="7"/>
        </w:rPr>
        <w:t xml:space="preserve"> </w:t>
      </w:r>
      <w:r w:rsidR="00F4301A" w:rsidRPr="00187D67">
        <w:t>shall</w:t>
      </w:r>
      <w:r w:rsidR="00F4301A" w:rsidRPr="00187D67">
        <w:rPr>
          <w:spacing w:val="6"/>
        </w:rPr>
        <w:t xml:space="preserve"> </w:t>
      </w:r>
      <w:r w:rsidR="00F4301A" w:rsidRPr="00187D67">
        <w:t>be</w:t>
      </w:r>
      <w:r w:rsidR="00F4301A" w:rsidRPr="00187D67">
        <w:rPr>
          <w:spacing w:val="4"/>
        </w:rPr>
        <w:t xml:space="preserve"> </w:t>
      </w:r>
      <w:r w:rsidR="00F4301A" w:rsidRPr="00187D67">
        <w:t>used</w:t>
      </w:r>
      <w:r w:rsidR="00F4301A" w:rsidRPr="00187D67">
        <w:rPr>
          <w:spacing w:val="21"/>
        </w:rPr>
        <w:t xml:space="preserve"> </w:t>
      </w:r>
      <w:r w:rsidR="00F4301A" w:rsidRPr="00187D67">
        <w:t>for</w:t>
      </w:r>
      <w:r w:rsidR="00F4301A" w:rsidRPr="00187D67">
        <w:rPr>
          <w:spacing w:val="10"/>
        </w:rPr>
        <w:t xml:space="preserve"> </w:t>
      </w:r>
      <w:r w:rsidR="00F4301A" w:rsidRPr="00187D67">
        <w:t>single-family</w:t>
      </w:r>
      <w:r w:rsidR="00F4301A" w:rsidRPr="00187D67">
        <w:rPr>
          <w:spacing w:val="13"/>
        </w:rPr>
        <w:t xml:space="preserve"> </w:t>
      </w:r>
      <w:r w:rsidR="00F4301A" w:rsidRPr="00187D67">
        <w:t>residential</w:t>
      </w:r>
      <w:r w:rsidR="00F4301A" w:rsidRPr="00187D67">
        <w:rPr>
          <w:spacing w:val="17"/>
        </w:rPr>
        <w:t xml:space="preserve"> </w:t>
      </w:r>
      <w:r w:rsidR="00F4301A" w:rsidRPr="00187D67">
        <w:t>purposes</w:t>
      </w:r>
      <w:r w:rsidR="00F4301A" w:rsidRPr="00187D67">
        <w:rPr>
          <w:w w:val="99"/>
        </w:rPr>
        <w:t xml:space="preserve"> </w:t>
      </w:r>
      <w:r w:rsidR="00F4301A" w:rsidRPr="00187D67">
        <w:t>exclusively.</w:t>
      </w:r>
      <w:r w:rsidR="00F4301A" w:rsidRPr="00187D67">
        <w:rPr>
          <w:spacing w:val="3"/>
        </w:rPr>
        <w:t xml:space="preserve"> </w:t>
      </w:r>
      <w:r w:rsidR="000D3500" w:rsidRPr="00187D67">
        <w:t>The</w:t>
      </w:r>
      <w:r w:rsidR="000D3500" w:rsidRPr="00187D67">
        <w:rPr>
          <w:spacing w:val="14"/>
        </w:rPr>
        <w:t xml:space="preserve"> </w:t>
      </w:r>
      <w:r w:rsidR="000D3500" w:rsidRPr="00187D67">
        <w:t>use</w:t>
      </w:r>
      <w:r w:rsidR="000D3500" w:rsidRPr="00187D67">
        <w:rPr>
          <w:spacing w:val="12"/>
        </w:rPr>
        <w:t xml:space="preserve"> </w:t>
      </w:r>
      <w:r w:rsidR="000D3500" w:rsidRPr="00187D67">
        <w:t>of</w:t>
      </w:r>
      <w:r w:rsidR="000D3500" w:rsidRPr="00187D67">
        <w:rPr>
          <w:spacing w:val="18"/>
        </w:rPr>
        <w:t xml:space="preserve"> </w:t>
      </w:r>
      <w:r w:rsidR="000D3500" w:rsidRPr="00187D67">
        <w:t>a</w:t>
      </w:r>
      <w:r w:rsidR="000D3500" w:rsidRPr="00187D67">
        <w:rPr>
          <w:spacing w:val="14"/>
        </w:rPr>
        <w:t xml:space="preserve"> </w:t>
      </w:r>
      <w:r w:rsidR="000D3500" w:rsidRPr="00187D67">
        <w:t>portion</w:t>
      </w:r>
      <w:r w:rsidR="000D3500" w:rsidRPr="00187D67">
        <w:rPr>
          <w:spacing w:val="31"/>
        </w:rPr>
        <w:t xml:space="preserve"> </w:t>
      </w:r>
      <w:r w:rsidR="000D3500" w:rsidRPr="00187D67">
        <w:t>of</w:t>
      </w:r>
      <w:r w:rsidR="000D3500" w:rsidRPr="00187D67">
        <w:rPr>
          <w:spacing w:val="23"/>
        </w:rPr>
        <w:t xml:space="preserve"> </w:t>
      </w:r>
      <w:r w:rsidR="000D3500" w:rsidRPr="00187D67">
        <w:t>any</w:t>
      </w:r>
      <w:r w:rsidR="000D3500" w:rsidRPr="00187D67">
        <w:rPr>
          <w:spacing w:val="15"/>
        </w:rPr>
        <w:t xml:space="preserve"> </w:t>
      </w:r>
      <w:r w:rsidR="000D3500" w:rsidRPr="00187D67">
        <w:t>Lot</w:t>
      </w:r>
      <w:r w:rsidR="000D3500" w:rsidRPr="00187D67">
        <w:rPr>
          <w:spacing w:val="24"/>
        </w:rPr>
        <w:t xml:space="preserve"> </w:t>
      </w:r>
      <w:r w:rsidR="000D3500" w:rsidRPr="00187D67">
        <w:t>for</w:t>
      </w:r>
      <w:r w:rsidR="000D3500" w:rsidRPr="00187D67">
        <w:rPr>
          <w:spacing w:val="12"/>
        </w:rPr>
        <w:t xml:space="preserve"> </w:t>
      </w:r>
      <w:r w:rsidR="000D3500" w:rsidRPr="00187D67">
        <w:t>business</w:t>
      </w:r>
      <w:r w:rsidR="000D3500" w:rsidRPr="00187D67">
        <w:rPr>
          <w:spacing w:val="23"/>
        </w:rPr>
        <w:t xml:space="preserve"> </w:t>
      </w:r>
      <w:r w:rsidR="000D3500" w:rsidRPr="00187D67">
        <w:t>purposes</w:t>
      </w:r>
      <w:r w:rsidR="000D3500" w:rsidRPr="00187D67">
        <w:rPr>
          <w:spacing w:val="22"/>
        </w:rPr>
        <w:t xml:space="preserve"> </w:t>
      </w:r>
      <w:r w:rsidR="000D3500" w:rsidRPr="00187D67">
        <w:t>by</w:t>
      </w:r>
      <w:r w:rsidR="000D3500" w:rsidRPr="00187D67">
        <w:rPr>
          <w:spacing w:val="17"/>
        </w:rPr>
        <w:t xml:space="preserve"> </w:t>
      </w:r>
      <w:r w:rsidR="000D3500" w:rsidRPr="00187D67">
        <w:t>the</w:t>
      </w:r>
      <w:r w:rsidR="000D3500" w:rsidRPr="00187D67">
        <w:rPr>
          <w:spacing w:val="16"/>
        </w:rPr>
        <w:t xml:space="preserve"> </w:t>
      </w:r>
      <w:r w:rsidR="000D3500" w:rsidRPr="00187D67">
        <w:t>owner</w:t>
      </w:r>
      <w:r w:rsidR="000D3500" w:rsidRPr="00187D67">
        <w:rPr>
          <w:spacing w:val="18"/>
        </w:rPr>
        <w:t xml:space="preserve"> </w:t>
      </w:r>
      <w:r w:rsidR="000D3500" w:rsidRPr="00187D67">
        <w:t>or</w:t>
      </w:r>
      <w:r w:rsidR="000D3500" w:rsidRPr="00187D67">
        <w:rPr>
          <w:spacing w:val="10"/>
        </w:rPr>
        <w:t xml:space="preserve"> </w:t>
      </w:r>
      <w:r w:rsidR="000D3500" w:rsidRPr="00187D67">
        <w:t>occupant</w:t>
      </w:r>
      <w:r w:rsidR="000D3500" w:rsidRPr="00187D67">
        <w:rPr>
          <w:w w:val="99"/>
        </w:rPr>
        <w:t xml:space="preserve"> </w:t>
      </w:r>
      <w:r w:rsidR="000D3500" w:rsidRPr="00187D67">
        <w:t>thereof</w:t>
      </w:r>
      <w:r w:rsidR="000D3500" w:rsidRPr="00187D67">
        <w:rPr>
          <w:spacing w:val="26"/>
        </w:rPr>
        <w:t xml:space="preserve"> </w:t>
      </w:r>
      <w:r w:rsidR="000D3500" w:rsidRPr="00187D67">
        <w:t>shall</w:t>
      </w:r>
      <w:r w:rsidR="000D3500" w:rsidRPr="00187D67">
        <w:rPr>
          <w:spacing w:val="10"/>
        </w:rPr>
        <w:t xml:space="preserve"> </w:t>
      </w:r>
      <w:r w:rsidR="000D3500" w:rsidRPr="00187D67">
        <w:t>be</w:t>
      </w:r>
      <w:r w:rsidR="000D3500" w:rsidRPr="00187D67">
        <w:rPr>
          <w:spacing w:val="27"/>
        </w:rPr>
        <w:t xml:space="preserve"> </w:t>
      </w:r>
      <w:r w:rsidR="000D3500" w:rsidRPr="00187D67">
        <w:t>considered</w:t>
      </w:r>
      <w:r w:rsidR="000D3500" w:rsidRPr="00187D67">
        <w:rPr>
          <w:spacing w:val="28"/>
        </w:rPr>
        <w:t xml:space="preserve"> </w:t>
      </w:r>
      <w:r w:rsidR="000D3500" w:rsidRPr="00187D67">
        <w:t>a</w:t>
      </w:r>
      <w:r w:rsidR="000D3500" w:rsidRPr="00187D67">
        <w:rPr>
          <w:spacing w:val="5"/>
        </w:rPr>
        <w:t xml:space="preserve"> </w:t>
      </w:r>
      <w:r w:rsidR="000D3500" w:rsidRPr="00187D67">
        <w:t>residential</w:t>
      </w:r>
      <w:r w:rsidR="000D3500" w:rsidRPr="00187D67">
        <w:rPr>
          <w:spacing w:val="29"/>
        </w:rPr>
        <w:t xml:space="preserve"> </w:t>
      </w:r>
      <w:r w:rsidR="000D3500" w:rsidRPr="00187D67">
        <w:t>use</w:t>
      </w:r>
      <w:r w:rsidR="000D3500" w:rsidRPr="00187D67">
        <w:rPr>
          <w:spacing w:val="19"/>
        </w:rPr>
        <w:t xml:space="preserve"> </w:t>
      </w:r>
      <w:r w:rsidR="000D3500" w:rsidRPr="00187D67">
        <w:t>only</w:t>
      </w:r>
      <w:r w:rsidR="000D3500" w:rsidRPr="00187D67">
        <w:rPr>
          <w:spacing w:val="12"/>
        </w:rPr>
        <w:t xml:space="preserve"> </w:t>
      </w:r>
      <w:r w:rsidR="000D3500" w:rsidRPr="00187D67">
        <w:t>if</w:t>
      </w:r>
      <w:r w:rsidR="000D3500" w:rsidRPr="00187D67">
        <w:rPr>
          <w:spacing w:val="18"/>
        </w:rPr>
        <w:t xml:space="preserve"> </w:t>
      </w:r>
      <w:r w:rsidR="000D3500" w:rsidRPr="00187D67">
        <w:t>the</w:t>
      </w:r>
      <w:r w:rsidR="000D3500" w:rsidRPr="00187D67">
        <w:rPr>
          <w:spacing w:val="13"/>
        </w:rPr>
        <w:t xml:space="preserve"> </w:t>
      </w:r>
      <w:r w:rsidR="000D3500" w:rsidRPr="00187D67">
        <w:t>Lot</w:t>
      </w:r>
      <w:r w:rsidR="000D3500" w:rsidRPr="00187D67">
        <w:rPr>
          <w:spacing w:val="20"/>
        </w:rPr>
        <w:t xml:space="preserve"> </w:t>
      </w:r>
      <w:r w:rsidR="000D3500" w:rsidRPr="00187D67">
        <w:t>is</w:t>
      </w:r>
      <w:r w:rsidR="000D3500" w:rsidRPr="00187D67">
        <w:rPr>
          <w:spacing w:val="15"/>
        </w:rPr>
        <w:t xml:space="preserve"> </w:t>
      </w:r>
      <w:r w:rsidR="000D3500" w:rsidRPr="00187D67">
        <w:t>used</w:t>
      </w:r>
      <w:r w:rsidR="000D3500" w:rsidRPr="00187D67">
        <w:rPr>
          <w:spacing w:val="23"/>
        </w:rPr>
        <w:t xml:space="preserve"> </w:t>
      </w:r>
      <w:r w:rsidR="000D3500" w:rsidRPr="00187D67">
        <w:t>for</w:t>
      </w:r>
      <w:r w:rsidR="000D3500" w:rsidRPr="00187D67">
        <w:rPr>
          <w:spacing w:val="3"/>
        </w:rPr>
        <w:t xml:space="preserve"> </w:t>
      </w:r>
      <w:r w:rsidR="000D3500" w:rsidRPr="00187D67">
        <w:t>residential</w:t>
      </w:r>
      <w:r w:rsidR="000D3500" w:rsidRPr="00187D67">
        <w:rPr>
          <w:spacing w:val="21"/>
        </w:rPr>
        <w:t xml:space="preserve"> </w:t>
      </w:r>
      <w:r w:rsidR="000D3500" w:rsidRPr="00187D67">
        <w:t>purposes</w:t>
      </w:r>
      <w:r w:rsidR="000D3500" w:rsidRPr="00187D67">
        <w:rPr>
          <w:spacing w:val="36"/>
        </w:rPr>
        <w:t xml:space="preserve"> </w:t>
      </w:r>
      <w:r w:rsidR="000D3500" w:rsidRPr="00187D67">
        <w:t>as</w:t>
      </w:r>
      <w:r w:rsidR="000D3500" w:rsidRPr="00187D67">
        <w:rPr>
          <w:w w:val="99"/>
        </w:rPr>
        <w:t xml:space="preserve"> </w:t>
      </w:r>
      <w:r w:rsidR="000D3500" w:rsidRPr="00187D67">
        <w:t>well</w:t>
      </w:r>
      <w:r w:rsidR="000D3500" w:rsidRPr="00187D67">
        <w:rPr>
          <w:spacing w:val="8"/>
        </w:rPr>
        <w:t xml:space="preserve"> </w:t>
      </w:r>
      <w:r w:rsidR="000D3500" w:rsidRPr="00187D67">
        <w:t>and</w:t>
      </w:r>
      <w:r w:rsidR="000D3500" w:rsidRPr="00187D67">
        <w:rPr>
          <w:spacing w:val="12"/>
        </w:rPr>
        <w:t xml:space="preserve"> </w:t>
      </w:r>
      <w:r w:rsidR="000D3500" w:rsidRPr="00187D67">
        <w:t>if</w:t>
      </w:r>
      <w:r w:rsidR="000D3500" w:rsidRPr="00187D67">
        <w:rPr>
          <w:spacing w:val="-3"/>
        </w:rPr>
        <w:t xml:space="preserve"> </w:t>
      </w:r>
      <w:r w:rsidR="000D3500" w:rsidRPr="00187D67">
        <w:t>such</w:t>
      </w:r>
      <w:r w:rsidR="000D3500" w:rsidRPr="00187D67">
        <w:rPr>
          <w:spacing w:val="-10"/>
        </w:rPr>
        <w:t xml:space="preserve"> </w:t>
      </w:r>
      <w:r w:rsidR="000D3500" w:rsidRPr="00187D67">
        <w:t>business</w:t>
      </w:r>
      <w:r w:rsidR="000D3500" w:rsidRPr="00187D67">
        <w:rPr>
          <w:spacing w:val="12"/>
        </w:rPr>
        <w:t xml:space="preserve"> </w:t>
      </w:r>
      <w:r w:rsidR="000D3500" w:rsidRPr="00187D67">
        <w:t>use</w:t>
      </w:r>
      <w:r w:rsidR="000D3500" w:rsidRPr="00187D67">
        <w:rPr>
          <w:spacing w:val="1"/>
        </w:rPr>
        <w:t xml:space="preserve"> </w:t>
      </w:r>
      <w:r w:rsidR="000D3500" w:rsidRPr="00187D67">
        <w:t>(</w:t>
      </w:r>
      <w:proofErr w:type="spellStart"/>
      <w:r w:rsidR="000D3500" w:rsidRPr="00187D67">
        <w:t>i</w:t>
      </w:r>
      <w:proofErr w:type="spellEnd"/>
      <w:r w:rsidR="000D3500" w:rsidRPr="00187D67">
        <w:t>)</w:t>
      </w:r>
      <w:r w:rsidR="000D3500" w:rsidRPr="00187D67">
        <w:rPr>
          <w:spacing w:val="-4"/>
        </w:rPr>
        <w:t xml:space="preserve"> </w:t>
      </w:r>
      <w:r w:rsidR="000D3500" w:rsidRPr="00187D67">
        <w:t>is</w:t>
      </w:r>
      <w:r w:rsidR="000D3500" w:rsidRPr="00187D67">
        <w:rPr>
          <w:spacing w:val="-7"/>
        </w:rPr>
        <w:t xml:space="preserve"> </w:t>
      </w:r>
      <w:r w:rsidR="000D3500" w:rsidRPr="00187D67">
        <w:t>not</w:t>
      </w:r>
      <w:r w:rsidR="000D3500" w:rsidRPr="00187D67">
        <w:rPr>
          <w:spacing w:val="6"/>
        </w:rPr>
        <w:t xml:space="preserve"> </w:t>
      </w:r>
      <w:r w:rsidR="000D3500" w:rsidRPr="00187D67">
        <w:t>detectable</w:t>
      </w:r>
      <w:r w:rsidR="000D3500" w:rsidRPr="00187D67">
        <w:rPr>
          <w:spacing w:val="1"/>
        </w:rPr>
        <w:t xml:space="preserve"> </w:t>
      </w:r>
      <w:r w:rsidR="000D3500" w:rsidRPr="00187D67">
        <w:t>by</w:t>
      </w:r>
      <w:r w:rsidR="000D3500" w:rsidRPr="00187D67">
        <w:rPr>
          <w:spacing w:val="6"/>
        </w:rPr>
        <w:t xml:space="preserve"> </w:t>
      </w:r>
      <w:r w:rsidR="000D3500" w:rsidRPr="00187D67">
        <w:t>sight,</w:t>
      </w:r>
      <w:r w:rsidR="000D3500" w:rsidRPr="00187D67">
        <w:rPr>
          <w:spacing w:val="-3"/>
        </w:rPr>
        <w:t xml:space="preserve"> </w:t>
      </w:r>
      <w:r w:rsidR="000D3500" w:rsidRPr="00187D67">
        <w:t>sound</w:t>
      </w:r>
      <w:r w:rsidR="000D3500" w:rsidRPr="00187D67">
        <w:rPr>
          <w:spacing w:val="-1"/>
        </w:rPr>
        <w:t xml:space="preserve"> </w:t>
      </w:r>
      <w:r w:rsidR="000D3500" w:rsidRPr="00187D67">
        <w:t>or</w:t>
      </w:r>
      <w:r w:rsidR="000D3500" w:rsidRPr="00187D67">
        <w:rPr>
          <w:spacing w:val="1"/>
        </w:rPr>
        <w:t xml:space="preserve"> </w:t>
      </w:r>
      <w:r w:rsidR="000D3500" w:rsidRPr="00187D67">
        <w:t>smell</w:t>
      </w:r>
      <w:r w:rsidR="000D3500" w:rsidRPr="00187D67">
        <w:rPr>
          <w:spacing w:val="-3"/>
        </w:rPr>
        <w:t xml:space="preserve"> </w:t>
      </w:r>
      <w:r w:rsidR="000D3500" w:rsidRPr="00187D67">
        <w:t>from</w:t>
      </w:r>
      <w:r w:rsidR="000D3500" w:rsidRPr="00187D67">
        <w:rPr>
          <w:spacing w:val="1"/>
        </w:rPr>
        <w:t xml:space="preserve"> </w:t>
      </w:r>
      <w:r w:rsidR="000D3500" w:rsidRPr="00187D67">
        <w:t>the</w:t>
      </w:r>
      <w:r w:rsidR="000D3500" w:rsidRPr="00187D67">
        <w:rPr>
          <w:spacing w:val="5"/>
        </w:rPr>
        <w:t xml:space="preserve"> </w:t>
      </w:r>
      <w:r w:rsidR="000D3500" w:rsidRPr="00187D67">
        <w:t>exterior</w:t>
      </w:r>
      <w:r w:rsidR="000D3500" w:rsidRPr="00187D67">
        <w:rPr>
          <w:spacing w:val="-5"/>
        </w:rPr>
        <w:t xml:space="preserve"> </w:t>
      </w:r>
      <w:r w:rsidR="000D3500" w:rsidRPr="00187D67">
        <w:t>of</w:t>
      </w:r>
      <w:r w:rsidR="000D3500" w:rsidRPr="00187D67">
        <w:rPr>
          <w:spacing w:val="-7"/>
        </w:rPr>
        <w:t xml:space="preserve"> </w:t>
      </w:r>
      <w:r w:rsidR="000D3500" w:rsidRPr="00187D67">
        <w:t>the</w:t>
      </w:r>
      <w:r w:rsidR="000D3500" w:rsidRPr="00187D67">
        <w:rPr>
          <w:w w:val="101"/>
        </w:rPr>
        <w:t xml:space="preserve"> </w:t>
      </w:r>
      <w:r w:rsidR="00486BDC">
        <w:t>residence;</w:t>
      </w:r>
      <w:r w:rsidR="000D3500" w:rsidRPr="00187D67">
        <w:rPr>
          <w:spacing w:val="13"/>
        </w:rPr>
        <w:t xml:space="preserve"> </w:t>
      </w:r>
      <w:r w:rsidR="000D3500" w:rsidRPr="00187D67">
        <w:t>(ii)</w:t>
      </w:r>
      <w:r w:rsidR="000D3500" w:rsidRPr="00187D67">
        <w:rPr>
          <w:spacing w:val="2"/>
        </w:rPr>
        <w:t xml:space="preserve"> </w:t>
      </w:r>
      <w:r w:rsidR="000D3500" w:rsidRPr="00187D67">
        <w:t>is</w:t>
      </w:r>
      <w:r w:rsidR="000D3500" w:rsidRPr="00187D67">
        <w:rPr>
          <w:spacing w:val="34"/>
        </w:rPr>
        <w:t xml:space="preserve"> </w:t>
      </w:r>
      <w:r w:rsidR="000D3500" w:rsidRPr="00187D67">
        <w:t>consistent</w:t>
      </w:r>
      <w:r w:rsidR="000D3500" w:rsidRPr="00187D67">
        <w:rPr>
          <w:spacing w:val="11"/>
        </w:rPr>
        <w:t xml:space="preserve"> </w:t>
      </w:r>
      <w:r w:rsidR="000D3500" w:rsidRPr="00187D67">
        <w:t>with</w:t>
      </w:r>
      <w:r w:rsidR="000D3500" w:rsidRPr="00187D67">
        <w:rPr>
          <w:spacing w:val="2"/>
        </w:rPr>
        <w:t xml:space="preserve"> </w:t>
      </w:r>
      <w:r w:rsidR="000D3500" w:rsidRPr="00187D67">
        <w:t>zoning and</w:t>
      </w:r>
      <w:r w:rsidR="000D3500" w:rsidRPr="00187D67">
        <w:rPr>
          <w:spacing w:val="2"/>
        </w:rPr>
        <w:t xml:space="preserve"> </w:t>
      </w:r>
      <w:r w:rsidR="000D3500" w:rsidRPr="00187D67">
        <w:t>does</w:t>
      </w:r>
      <w:r w:rsidR="000D3500" w:rsidRPr="00187D67">
        <w:rPr>
          <w:spacing w:val="32"/>
        </w:rPr>
        <w:t xml:space="preserve"> </w:t>
      </w:r>
      <w:r w:rsidR="000D3500" w:rsidRPr="00187D67">
        <w:t>not</w:t>
      </w:r>
      <w:r w:rsidR="000D3500" w:rsidRPr="00187D67">
        <w:rPr>
          <w:spacing w:val="37"/>
        </w:rPr>
        <w:t xml:space="preserve"> </w:t>
      </w:r>
      <w:r w:rsidR="000D3500" w:rsidRPr="00187D67">
        <w:t>violate  applicable</w:t>
      </w:r>
      <w:r w:rsidR="000D3500" w:rsidRPr="00187D67">
        <w:rPr>
          <w:spacing w:val="3"/>
        </w:rPr>
        <w:t xml:space="preserve"> </w:t>
      </w:r>
      <w:r w:rsidR="000D3500" w:rsidRPr="00187D67">
        <w:t>law;</w:t>
      </w:r>
      <w:r w:rsidR="000D3500" w:rsidRPr="00187D67">
        <w:rPr>
          <w:spacing w:val="35"/>
        </w:rPr>
        <w:t xml:space="preserve"> </w:t>
      </w:r>
      <w:r w:rsidR="000D3500" w:rsidRPr="00187D67">
        <w:t>(iii)</w:t>
      </w:r>
      <w:r w:rsidR="000D3500" w:rsidRPr="00187D67">
        <w:rPr>
          <w:spacing w:val="34"/>
        </w:rPr>
        <w:t xml:space="preserve"> </w:t>
      </w:r>
      <w:r w:rsidR="000D3500" w:rsidRPr="00187D67">
        <w:t>does</w:t>
      </w:r>
      <w:r w:rsidR="000D3500" w:rsidRPr="00187D67">
        <w:rPr>
          <w:spacing w:val="33"/>
        </w:rPr>
        <w:t xml:space="preserve"> </w:t>
      </w:r>
      <w:r w:rsidR="000D3500" w:rsidRPr="00187D67">
        <w:t>not</w:t>
      </w:r>
      <w:r w:rsidR="000D3500" w:rsidRPr="00187D67">
        <w:rPr>
          <w:w w:val="101"/>
        </w:rPr>
        <w:t xml:space="preserve"> </w:t>
      </w:r>
      <w:r w:rsidR="000D3500" w:rsidRPr="00187D67">
        <w:t>increase</w:t>
      </w:r>
      <w:r w:rsidR="000D3500" w:rsidRPr="00187D67">
        <w:rPr>
          <w:spacing w:val="20"/>
        </w:rPr>
        <w:t xml:space="preserve"> </w:t>
      </w:r>
      <w:r w:rsidR="000D3500" w:rsidRPr="00187D67">
        <w:t>the</w:t>
      </w:r>
      <w:r w:rsidR="000D3500" w:rsidRPr="00187D67">
        <w:rPr>
          <w:spacing w:val="23"/>
        </w:rPr>
        <w:t xml:space="preserve"> </w:t>
      </w:r>
      <w:r w:rsidR="000D3500" w:rsidRPr="00187D67">
        <w:t>liability</w:t>
      </w:r>
      <w:r w:rsidR="000D3500" w:rsidRPr="00187D67">
        <w:rPr>
          <w:spacing w:val="20"/>
        </w:rPr>
        <w:t xml:space="preserve"> </w:t>
      </w:r>
      <w:r w:rsidR="000D3500" w:rsidRPr="00187D67">
        <w:t>or</w:t>
      </w:r>
      <w:r w:rsidR="000D3500" w:rsidRPr="00187D67">
        <w:rPr>
          <w:spacing w:val="19"/>
        </w:rPr>
        <w:t xml:space="preserve"> </w:t>
      </w:r>
      <w:r w:rsidR="000D3500" w:rsidRPr="00187D67">
        <w:t>casualty</w:t>
      </w:r>
      <w:r w:rsidR="000D3500" w:rsidRPr="00187D67">
        <w:rPr>
          <w:spacing w:val="22"/>
        </w:rPr>
        <w:t xml:space="preserve"> </w:t>
      </w:r>
      <w:r w:rsidR="000D3500" w:rsidRPr="00187D67">
        <w:t>insurance</w:t>
      </w:r>
      <w:r w:rsidR="000D3500" w:rsidRPr="00187D67">
        <w:rPr>
          <w:spacing w:val="22"/>
        </w:rPr>
        <w:t xml:space="preserve"> </w:t>
      </w:r>
      <w:r w:rsidR="000D3500" w:rsidRPr="00187D67">
        <w:t>premium or</w:t>
      </w:r>
      <w:r w:rsidR="000D3500" w:rsidRPr="00187D67">
        <w:rPr>
          <w:spacing w:val="20"/>
        </w:rPr>
        <w:t xml:space="preserve"> </w:t>
      </w:r>
      <w:r w:rsidR="000D3500" w:rsidRPr="00187D67">
        <w:t>obligation</w:t>
      </w:r>
      <w:r w:rsidR="000D3500" w:rsidRPr="00187D67">
        <w:rPr>
          <w:spacing w:val="34"/>
        </w:rPr>
        <w:t xml:space="preserve"> </w:t>
      </w:r>
      <w:r w:rsidR="000D3500" w:rsidRPr="00187D67">
        <w:t>of</w:t>
      </w:r>
      <w:r w:rsidR="000D3500" w:rsidRPr="00187D67">
        <w:rPr>
          <w:spacing w:val="12"/>
        </w:rPr>
        <w:t xml:space="preserve"> </w:t>
      </w:r>
      <w:r w:rsidR="000D3500" w:rsidRPr="00187D67">
        <w:t>the</w:t>
      </w:r>
      <w:r w:rsidR="000D3500" w:rsidRPr="00187D67">
        <w:rPr>
          <w:spacing w:val="19"/>
        </w:rPr>
        <w:t xml:space="preserve"> </w:t>
      </w:r>
      <w:r w:rsidR="000D3500" w:rsidRPr="00187D67">
        <w:t>Association</w:t>
      </w:r>
      <w:r w:rsidR="000D3500" w:rsidRPr="00187D67">
        <w:rPr>
          <w:spacing w:val="32"/>
        </w:rPr>
        <w:t xml:space="preserve"> </w:t>
      </w:r>
      <w:r w:rsidR="000D3500" w:rsidRPr="00187D67">
        <w:t>or</w:t>
      </w:r>
      <w:r w:rsidR="000D3500" w:rsidRPr="00187D67">
        <w:rPr>
          <w:spacing w:val="15"/>
        </w:rPr>
        <w:t xml:space="preserve"> </w:t>
      </w:r>
      <w:r w:rsidR="000D3500" w:rsidRPr="00187D67">
        <w:t>of</w:t>
      </w:r>
      <w:r w:rsidR="000D3500" w:rsidRPr="00187D67">
        <w:rPr>
          <w:spacing w:val="11"/>
        </w:rPr>
        <w:t xml:space="preserve"> </w:t>
      </w:r>
      <w:r w:rsidR="000D3500" w:rsidRPr="00187D67">
        <w:t>the</w:t>
      </w:r>
      <w:r w:rsidR="000D3500" w:rsidRPr="00187D67">
        <w:rPr>
          <w:w w:val="101"/>
        </w:rPr>
        <w:t xml:space="preserve"> </w:t>
      </w:r>
      <w:r w:rsidR="00486BDC">
        <w:t>residence;</w:t>
      </w:r>
      <w:r w:rsidR="000D3500" w:rsidRPr="00187D67">
        <w:rPr>
          <w:spacing w:val="32"/>
        </w:rPr>
        <w:t xml:space="preserve"> </w:t>
      </w:r>
      <w:r w:rsidR="000D3500" w:rsidRPr="00187D67">
        <w:t>and</w:t>
      </w:r>
      <w:r w:rsidR="000D3500" w:rsidRPr="00187D67">
        <w:rPr>
          <w:spacing w:val="18"/>
        </w:rPr>
        <w:t xml:space="preserve"> </w:t>
      </w:r>
      <w:r w:rsidR="000D3500" w:rsidRPr="00187D67">
        <w:t>(iv)</w:t>
      </w:r>
      <w:r w:rsidR="000D3500" w:rsidRPr="00187D67">
        <w:rPr>
          <w:spacing w:val="14"/>
        </w:rPr>
        <w:t xml:space="preserve"> </w:t>
      </w:r>
      <w:r w:rsidR="000D3500" w:rsidRPr="00187D67">
        <w:t>does</w:t>
      </w:r>
      <w:r w:rsidR="000D3500" w:rsidRPr="00187D67">
        <w:rPr>
          <w:spacing w:val="19"/>
        </w:rPr>
        <w:t xml:space="preserve"> </w:t>
      </w:r>
      <w:r w:rsidR="000D3500" w:rsidRPr="00187D67">
        <w:t>not</w:t>
      </w:r>
      <w:r w:rsidR="000D3500" w:rsidRPr="00187D67">
        <w:rPr>
          <w:spacing w:val="22"/>
        </w:rPr>
        <w:t xml:space="preserve"> </w:t>
      </w:r>
      <w:r w:rsidR="000D3500" w:rsidRPr="00187D67">
        <w:t>create</w:t>
      </w:r>
      <w:r w:rsidR="000D3500" w:rsidRPr="00187D67">
        <w:rPr>
          <w:spacing w:val="22"/>
        </w:rPr>
        <w:t xml:space="preserve"> </w:t>
      </w:r>
      <w:r w:rsidR="000D3500" w:rsidRPr="00187D67">
        <w:t>any</w:t>
      </w:r>
      <w:r w:rsidR="000D3500" w:rsidRPr="00187D67">
        <w:rPr>
          <w:spacing w:val="7"/>
        </w:rPr>
        <w:t xml:space="preserve"> </w:t>
      </w:r>
      <w:r w:rsidR="000D3500" w:rsidRPr="00187D67">
        <w:t>customer</w:t>
      </w:r>
      <w:r w:rsidR="000D3500" w:rsidRPr="00187D67">
        <w:rPr>
          <w:spacing w:val="22"/>
        </w:rPr>
        <w:t xml:space="preserve"> </w:t>
      </w:r>
      <w:r w:rsidR="000D3500" w:rsidRPr="00187D67">
        <w:t>or</w:t>
      </w:r>
      <w:r w:rsidR="000D3500" w:rsidRPr="00187D67">
        <w:rPr>
          <w:spacing w:val="9"/>
        </w:rPr>
        <w:t xml:space="preserve"> </w:t>
      </w:r>
      <w:r w:rsidR="000D3500" w:rsidRPr="00187D67">
        <w:t>client</w:t>
      </w:r>
      <w:r w:rsidR="000D3500" w:rsidRPr="00187D67">
        <w:rPr>
          <w:spacing w:val="15"/>
        </w:rPr>
        <w:t xml:space="preserve"> </w:t>
      </w:r>
      <w:r w:rsidR="000D3500" w:rsidRPr="00187D67">
        <w:t>traffic</w:t>
      </w:r>
      <w:r w:rsidR="000D3500" w:rsidRPr="00187D67">
        <w:rPr>
          <w:spacing w:val="20"/>
        </w:rPr>
        <w:t xml:space="preserve"> </w:t>
      </w:r>
      <w:r w:rsidR="000D3500" w:rsidRPr="00187D67">
        <w:t>to</w:t>
      </w:r>
      <w:r w:rsidR="000D3500" w:rsidRPr="00187D67">
        <w:rPr>
          <w:spacing w:val="19"/>
        </w:rPr>
        <w:t xml:space="preserve"> </w:t>
      </w:r>
      <w:r w:rsidR="000D3500" w:rsidRPr="00187D67">
        <w:t>and</w:t>
      </w:r>
      <w:r w:rsidR="000D3500" w:rsidRPr="00187D67">
        <w:rPr>
          <w:spacing w:val="9"/>
        </w:rPr>
        <w:t xml:space="preserve"> </w:t>
      </w:r>
      <w:r w:rsidR="000D3500" w:rsidRPr="00187D67">
        <w:t>from</w:t>
      </w:r>
      <w:r w:rsidR="000D3500" w:rsidRPr="00187D67">
        <w:rPr>
          <w:spacing w:val="7"/>
        </w:rPr>
        <w:t xml:space="preserve"> </w:t>
      </w:r>
      <w:r w:rsidR="000D3500" w:rsidRPr="00187D67">
        <w:t>the</w:t>
      </w:r>
      <w:r w:rsidR="000D3500" w:rsidRPr="00187D67">
        <w:rPr>
          <w:spacing w:val="16"/>
        </w:rPr>
        <w:t xml:space="preserve"> </w:t>
      </w:r>
      <w:r w:rsidR="000D3500" w:rsidRPr="00187D67">
        <w:t>Lot.</w:t>
      </w:r>
      <w:r w:rsidR="000D3500" w:rsidRPr="00187D67">
        <w:rPr>
          <w:spacing w:val="29"/>
        </w:rPr>
        <w:t xml:space="preserve"> </w:t>
      </w:r>
      <w:r w:rsidR="00F4301A" w:rsidRPr="00187D67">
        <w:t>No</w:t>
      </w:r>
      <w:r w:rsidR="00F4301A" w:rsidRPr="00187D67">
        <w:rPr>
          <w:spacing w:val="23"/>
        </w:rPr>
        <w:t xml:space="preserve"> </w:t>
      </w:r>
      <w:r w:rsidR="00F4301A" w:rsidRPr="00187D67">
        <w:t>re-</w:t>
      </w:r>
      <w:r w:rsidR="00F4301A" w:rsidRPr="00187D67">
        <w:rPr>
          <w:w w:val="99"/>
        </w:rPr>
        <w:t xml:space="preserve"> </w:t>
      </w:r>
      <w:r w:rsidR="00F4301A" w:rsidRPr="00187D67">
        <w:t>occurring</w:t>
      </w:r>
      <w:r w:rsidR="00F4301A" w:rsidRPr="00187D67">
        <w:rPr>
          <w:spacing w:val="2"/>
        </w:rPr>
        <w:t xml:space="preserve"> </w:t>
      </w:r>
      <w:r w:rsidR="00F4301A" w:rsidRPr="00187D67">
        <w:t>periodic</w:t>
      </w:r>
      <w:r w:rsidR="00F4301A" w:rsidRPr="00187D67">
        <w:rPr>
          <w:spacing w:val="17"/>
        </w:rPr>
        <w:t xml:space="preserve"> </w:t>
      </w:r>
      <w:r w:rsidR="00F4301A" w:rsidRPr="00187D67">
        <w:t>garage</w:t>
      </w:r>
      <w:r w:rsidR="00F4301A" w:rsidRPr="00187D67">
        <w:rPr>
          <w:spacing w:val="13"/>
        </w:rPr>
        <w:t xml:space="preserve"> </w:t>
      </w:r>
      <w:r w:rsidR="00F4301A" w:rsidRPr="00187D67">
        <w:t>sale,</w:t>
      </w:r>
      <w:r w:rsidR="00F4301A" w:rsidRPr="00187D67">
        <w:rPr>
          <w:spacing w:val="-2"/>
        </w:rPr>
        <w:t xml:space="preserve"> </w:t>
      </w:r>
      <w:r w:rsidR="00F4301A" w:rsidRPr="00187D67">
        <w:t>moving</w:t>
      </w:r>
      <w:r w:rsidR="00F4301A" w:rsidRPr="00187D67">
        <w:rPr>
          <w:spacing w:val="3"/>
        </w:rPr>
        <w:t xml:space="preserve"> </w:t>
      </w:r>
      <w:r w:rsidR="00F4301A" w:rsidRPr="00187D67">
        <w:t>sale, rummage</w:t>
      </w:r>
      <w:r w:rsidR="00F4301A" w:rsidRPr="00187D67">
        <w:rPr>
          <w:spacing w:val="8"/>
        </w:rPr>
        <w:t xml:space="preserve"> </w:t>
      </w:r>
      <w:r w:rsidR="00F4301A" w:rsidRPr="00187D67">
        <w:t>sale</w:t>
      </w:r>
      <w:r w:rsidR="00F4301A" w:rsidRPr="00187D67">
        <w:rPr>
          <w:spacing w:val="-6"/>
        </w:rPr>
        <w:t xml:space="preserve"> </w:t>
      </w:r>
      <w:r w:rsidR="00F4301A" w:rsidRPr="00187D67">
        <w:t>or</w:t>
      </w:r>
      <w:r w:rsidR="00F4301A" w:rsidRPr="00187D67">
        <w:rPr>
          <w:spacing w:val="1"/>
        </w:rPr>
        <w:t xml:space="preserve"> </w:t>
      </w:r>
      <w:r w:rsidR="00F4301A" w:rsidRPr="00187D67">
        <w:t>similar</w:t>
      </w:r>
      <w:r w:rsidR="00F4301A" w:rsidRPr="00187D67">
        <w:rPr>
          <w:spacing w:val="9"/>
        </w:rPr>
        <w:t xml:space="preserve"> </w:t>
      </w:r>
      <w:r w:rsidR="00F4301A" w:rsidRPr="00187D67">
        <w:t>activity</w:t>
      </w:r>
      <w:r w:rsidR="00F4301A" w:rsidRPr="00187D67">
        <w:rPr>
          <w:spacing w:val="4"/>
        </w:rPr>
        <w:t xml:space="preserve"> </w:t>
      </w:r>
      <w:r w:rsidR="00F4301A" w:rsidRPr="00187D67">
        <w:t>shall</w:t>
      </w:r>
      <w:r w:rsidR="00F4301A" w:rsidRPr="00187D67">
        <w:rPr>
          <w:spacing w:val="2"/>
        </w:rPr>
        <w:t xml:space="preserve"> </w:t>
      </w:r>
      <w:r w:rsidR="00F4301A" w:rsidRPr="00187D67">
        <w:t>be</w:t>
      </w:r>
      <w:r w:rsidR="00F4301A" w:rsidRPr="00187D67">
        <w:rPr>
          <w:spacing w:val="12"/>
        </w:rPr>
        <w:t xml:space="preserve"> </w:t>
      </w:r>
      <w:r w:rsidR="00F4301A" w:rsidRPr="00187D67">
        <w:t>conducted</w:t>
      </w:r>
      <w:r w:rsidR="00F4301A" w:rsidRPr="00187D67">
        <w:rPr>
          <w:w w:val="99"/>
        </w:rPr>
        <w:t xml:space="preserve"> </w:t>
      </w:r>
      <w:r w:rsidR="00F4301A" w:rsidRPr="00187D67">
        <w:t>on</w:t>
      </w:r>
      <w:r w:rsidR="00F4301A" w:rsidRPr="00187D67">
        <w:rPr>
          <w:spacing w:val="-1"/>
        </w:rPr>
        <w:t xml:space="preserve"> </w:t>
      </w:r>
      <w:r w:rsidR="00F4301A" w:rsidRPr="00187D67">
        <w:t>any Lot</w:t>
      </w:r>
      <w:r w:rsidR="00F4301A" w:rsidRPr="00187D67">
        <w:rPr>
          <w:spacing w:val="4"/>
        </w:rPr>
        <w:t xml:space="preserve"> </w:t>
      </w:r>
      <w:r w:rsidR="00F4301A" w:rsidRPr="00187D67">
        <w:t>except</w:t>
      </w:r>
      <w:r w:rsidR="00F4301A" w:rsidRPr="00187D67">
        <w:rPr>
          <w:spacing w:val="2"/>
        </w:rPr>
        <w:t xml:space="preserve"> </w:t>
      </w:r>
      <w:r w:rsidR="00F4301A" w:rsidRPr="00187D67">
        <w:t>as</w:t>
      </w:r>
      <w:r w:rsidR="00F4301A" w:rsidRPr="00187D67">
        <w:rPr>
          <w:spacing w:val="-6"/>
        </w:rPr>
        <w:t xml:space="preserve"> </w:t>
      </w:r>
      <w:r w:rsidR="00F4301A" w:rsidRPr="00187D67">
        <w:t>specifically</w:t>
      </w:r>
      <w:r w:rsidR="00F4301A" w:rsidRPr="00187D67">
        <w:rPr>
          <w:spacing w:val="7"/>
        </w:rPr>
        <w:t xml:space="preserve"> </w:t>
      </w:r>
      <w:r w:rsidR="00F4301A" w:rsidRPr="00187D67">
        <w:t>authorized</w:t>
      </w:r>
      <w:r w:rsidR="00F4301A" w:rsidRPr="00187D67">
        <w:rPr>
          <w:spacing w:val="-4"/>
        </w:rPr>
        <w:t xml:space="preserve"> </w:t>
      </w:r>
      <w:r w:rsidR="00F4301A" w:rsidRPr="00187D67">
        <w:t>by</w:t>
      </w:r>
      <w:r w:rsidR="00F4301A" w:rsidRPr="00187D67">
        <w:rPr>
          <w:spacing w:val="-3"/>
        </w:rPr>
        <w:t xml:space="preserve"> </w:t>
      </w:r>
      <w:r w:rsidR="00F4301A" w:rsidRPr="00187D67">
        <w:t>the</w:t>
      </w:r>
      <w:r w:rsidR="00F4301A" w:rsidRPr="00187D67">
        <w:rPr>
          <w:spacing w:val="-8"/>
        </w:rPr>
        <w:t xml:space="preserve"> </w:t>
      </w:r>
      <w:r w:rsidR="00F4301A" w:rsidRPr="00187D67">
        <w:t>Association.</w:t>
      </w:r>
    </w:p>
    <w:p w14:paraId="37A2C51C" w14:textId="2B0CF80B" w:rsidR="00F4301A" w:rsidRPr="00187D67" w:rsidRDefault="00F4301A" w:rsidP="00210448">
      <w:pPr>
        <w:spacing w:line="360" w:lineRule="auto"/>
        <w:ind w:firstLine="720"/>
        <w:jc w:val="both"/>
      </w:pPr>
      <w:proofErr w:type="gramStart"/>
      <w:r w:rsidRPr="00210448">
        <w:rPr>
          <w:u w:val="single"/>
        </w:rPr>
        <w:t xml:space="preserve">Section </w:t>
      </w:r>
      <w:r w:rsidRPr="00210448">
        <w:rPr>
          <w:spacing w:val="5"/>
          <w:u w:val="single"/>
        </w:rPr>
        <w:t xml:space="preserve"> </w:t>
      </w:r>
      <w:r w:rsidRPr="00210448">
        <w:rPr>
          <w:u w:val="single"/>
        </w:rPr>
        <w:t>2</w:t>
      </w:r>
      <w:proofErr w:type="gramEnd"/>
      <w:r w:rsidRPr="00210448">
        <w:rPr>
          <w:u w:val="single"/>
        </w:rPr>
        <w:t>.</w:t>
      </w:r>
      <w:r w:rsidRPr="00210448">
        <w:rPr>
          <w:spacing w:val="36"/>
          <w:u w:val="single"/>
        </w:rPr>
        <w:t xml:space="preserve"> </w:t>
      </w:r>
      <w:r w:rsidRPr="00210448">
        <w:rPr>
          <w:u w:val="single"/>
        </w:rPr>
        <w:t>Common</w:t>
      </w:r>
      <w:r w:rsidRPr="00210448">
        <w:rPr>
          <w:spacing w:val="11"/>
          <w:u w:val="single"/>
        </w:rPr>
        <w:t xml:space="preserve"> </w:t>
      </w:r>
      <w:proofErr w:type="gramStart"/>
      <w:r w:rsidRPr="00210448">
        <w:rPr>
          <w:u w:val="single"/>
        </w:rPr>
        <w:t xml:space="preserve">Area </w:t>
      </w:r>
      <w:r w:rsidRPr="00210448">
        <w:rPr>
          <w:spacing w:val="4"/>
          <w:u w:val="single"/>
        </w:rPr>
        <w:t xml:space="preserve"> </w:t>
      </w:r>
      <w:r w:rsidRPr="00210448">
        <w:rPr>
          <w:u w:val="single"/>
        </w:rPr>
        <w:t>Use</w:t>
      </w:r>
      <w:proofErr w:type="gramEnd"/>
      <w:r w:rsidRPr="00187D67">
        <w:rPr>
          <w:u w:color="000000"/>
        </w:rPr>
        <w:t xml:space="preserve">. </w:t>
      </w:r>
      <w:r w:rsidRPr="00187D67">
        <w:rPr>
          <w:spacing w:val="35"/>
          <w:u w:color="000000"/>
        </w:rPr>
        <w:t xml:space="preserve"> </w:t>
      </w:r>
      <w:r w:rsidRPr="00187D67">
        <w:t>There</w:t>
      </w:r>
      <w:r w:rsidRPr="00187D67">
        <w:rPr>
          <w:spacing w:val="18"/>
        </w:rPr>
        <w:t xml:space="preserve"> </w:t>
      </w:r>
      <w:r w:rsidRPr="00187D67">
        <w:t>shall</w:t>
      </w:r>
      <w:r w:rsidRPr="00187D67">
        <w:rPr>
          <w:spacing w:val="10"/>
        </w:rPr>
        <w:t xml:space="preserve"> </w:t>
      </w:r>
      <w:r w:rsidRPr="00187D67">
        <w:t>be</w:t>
      </w:r>
      <w:r w:rsidRPr="00187D67">
        <w:rPr>
          <w:spacing w:val="-4"/>
        </w:rPr>
        <w:t xml:space="preserve"> </w:t>
      </w:r>
      <w:r w:rsidRPr="00187D67">
        <w:t>no</w:t>
      </w:r>
      <w:r w:rsidRPr="00187D67">
        <w:rPr>
          <w:spacing w:val="13"/>
        </w:rPr>
        <w:t xml:space="preserve"> </w:t>
      </w:r>
      <w:r w:rsidRPr="00187D67">
        <w:t>obstruction</w:t>
      </w:r>
      <w:r w:rsidRPr="00187D67">
        <w:rPr>
          <w:spacing w:val="22"/>
        </w:rPr>
        <w:t xml:space="preserve"> </w:t>
      </w:r>
      <w:r w:rsidRPr="00187D67">
        <w:t>of</w:t>
      </w:r>
      <w:r w:rsidRPr="00187D67">
        <w:rPr>
          <w:spacing w:val="16"/>
        </w:rPr>
        <w:t xml:space="preserve"> </w:t>
      </w:r>
      <w:r w:rsidRPr="00187D67">
        <w:t>the</w:t>
      </w:r>
      <w:r w:rsidRPr="00187D67">
        <w:rPr>
          <w:spacing w:val="19"/>
        </w:rPr>
        <w:t xml:space="preserve"> </w:t>
      </w:r>
      <w:r w:rsidRPr="00187D67">
        <w:t>Common</w:t>
      </w:r>
      <w:r w:rsidRPr="00187D67">
        <w:rPr>
          <w:spacing w:val="21"/>
        </w:rPr>
        <w:t xml:space="preserve"> </w:t>
      </w:r>
      <w:r w:rsidRPr="00187D67">
        <w:t>Area</w:t>
      </w:r>
      <w:r w:rsidRPr="00187D67">
        <w:rPr>
          <w:spacing w:val="-17"/>
        </w:rPr>
        <w:t xml:space="preserve"> </w:t>
      </w:r>
      <w:r w:rsidRPr="00187D67">
        <w:t>or</w:t>
      </w:r>
      <w:r w:rsidRPr="00187D67">
        <w:rPr>
          <w:spacing w:val="-1"/>
        </w:rPr>
        <w:t xml:space="preserve"> </w:t>
      </w:r>
      <w:r w:rsidRPr="00187D67">
        <w:t>Recreational</w:t>
      </w:r>
      <w:r w:rsidRPr="00187D67">
        <w:rPr>
          <w:spacing w:val="23"/>
        </w:rPr>
        <w:t xml:space="preserve"> </w:t>
      </w:r>
      <w:r w:rsidRPr="00187D67">
        <w:t>Facilities.</w:t>
      </w:r>
      <w:r w:rsidRPr="00187D67">
        <w:rPr>
          <w:spacing w:val="19"/>
        </w:rPr>
        <w:t xml:space="preserve"> </w:t>
      </w:r>
      <w:r w:rsidRPr="00187D67">
        <w:t>Nothing</w:t>
      </w:r>
      <w:r w:rsidRPr="00187D67">
        <w:rPr>
          <w:spacing w:val="18"/>
        </w:rPr>
        <w:t xml:space="preserve"> </w:t>
      </w:r>
      <w:r w:rsidRPr="00187D67">
        <w:t>shall</w:t>
      </w:r>
      <w:r w:rsidRPr="00187D67">
        <w:rPr>
          <w:spacing w:val="12"/>
        </w:rPr>
        <w:t xml:space="preserve"> </w:t>
      </w:r>
      <w:r w:rsidRPr="00187D67">
        <w:t>be</w:t>
      </w:r>
      <w:r w:rsidRPr="00187D67">
        <w:rPr>
          <w:spacing w:val="9"/>
        </w:rPr>
        <w:t xml:space="preserve"> </w:t>
      </w:r>
      <w:r w:rsidRPr="00187D67">
        <w:t>stored</w:t>
      </w:r>
      <w:r w:rsidRPr="00187D67">
        <w:rPr>
          <w:spacing w:val="17"/>
        </w:rPr>
        <w:t xml:space="preserve"> </w:t>
      </w:r>
      <w:r w:rsidRPr="00187D67">
        <w:t>in</w:t>
      </w:r>
      <w:r w:rsidRPr="00187D67">
        <w:rPr>
          <w:spacing w:val="12"/>
        </w:rPr>
        <w:t xml:space="preserve"> </w:t>
      </w:r>
      <w:r w:rsidRPr="00187D67">
        <w:t>the</w:t>
      </w:r>
      <w:r w:rsidRPr="00187D67">
        <w:rPr>
          <w:spacing w:val="12"/>
        </w:rPr>
        <w:t xml:space="preserve"> </w:t>
      </w:r>
      <w:r w:rsidRPr="00187D67">
        <w:t>Common</w:t>
      </w:r>
      <w:r w:rsidRPr="00187D67">
        <w:rPr>
          <w:spacing w:val="15"/>
        </w:rPr>
        <w:t xml:space="preserve"> </w:t>
      </w:r>
      <w:r w:rsidRPr="00187D67">
        <w:t>Area</w:t>
      </w:r>
      <w:r w:rsidRPr="00187D67">
        <w:rPr>
          <w:spacing w:val="16"/>
        </w:rPr>
        <w:t xml:space="preserve"> </w:t>
      </w:r>
      <w:r w:rsidRPr="00187D67">
        <w:t>or</w:t>
      </w:r>
      <w:r w:rsidRPr="00187D67">
        <w:rPr>
          <w:spacing w:val="4"/>
        </w:rPr>
        <w:t xml:space="preserve"> </w:t>
      </w:r>
      <w:r w:rsidRPr="00187D67">
        <w:t>Recreational Facilities</w:t>
      </w:r>
      <w:r w:rsidRPr="00187D67">
        <w:rPr>
          <w:spacing w:val="-3"/>
        </w:rPr>
        <w:t xml:space="preserve"> </w:t>
      </w:r>
      <w:r w:rsidRPr="00187D67">
        <w:t>without</w:t>
      </w:r>
      <w:r w:rsidRPr="00187D67">
        <w:rPr>
          <w:spacing w:val="35"/>
        </w:rPr>
        <w:t xml:space="preserve"> </w:t>
      </w:r>
      <w:r w:rsidRPr="00187D67">
        <w:t>the</w:t>
      </w:r>
      <w:r w:rsidRPr="00187D67">
        <w:rPr>
          <w:spacing w:val="22"/>
        </w:rPr>
        <w:t xml:space="preserve"> </w:t>
      </w:r>
      <w:r w:rsidRPr="00187D67">
        <w:t>prior</w:t>
      </w:r>
      <w:r w:rsidRPr="00187D67">
        <w:rPr>
          <w:spacing w:val="31"/>
        </w:rPr>
        <w:t xml:space="preserve"> </w:t>
      </w:r>
      <w:r w:rsidRPr="00187D67">
        <w:t>consent</w:t>
      </w:r>
      <w:r w:rsidRPr="00187D67">
        <w:rPr>
          <w:spacing w:val="39"/>
        </w:rPr>
        <w:t xml:space="preserve"> </w:t>
      </w:r>
      <w:r w:rsidRPr="00187D67">
        <w:t>of</w:t>
      </w:r>
      <w:r w:rsidRPr="00187D67">
        <w:rPr>
          <w:spacing w:val="23"/>
        </w:rPr>
        <w:t xml:space="preserve"> </w:t>
      </w:r>
      <w:r w:rsidRPr="00187D67">
        <w:t>or</w:t>
      </w:r>
      <w:r w:rsidRPr="00187D67">
        <w:rPr>
          <w:spacing w:val="27"/>
        </w:rPr>
        <w:t xml:space="preserve"> </w:t>
      </w:r>
      <w:r w:rsidRPr="00187D67">
        <w:t>as</w:t>
      </w:r>
      <w:r w:rsidRPr="00187D67">
        <w:rPr>
          <w:spacing w:val="24"/>
        </w:rPr>
        <w:t xml:space="preserve"> </w:t>
      </w:r>
      <w:r w:rsidRPr="00187D67">
        <w:t>arranged</w:t>
      </w:r>
      <w:r w:rsidRPr="00187D67">
        <w:rPr>
          <w:spacing w:val="33"/>
        </w:rPr>
        <w:t xml:space="preserve"> </w:t>
      </w:r>
      <w:r w:rsidRPr="00187D67">
        <w:t>by</w:t>
      </w:r>
      <w:r w:rsidRPr="00187D67">
        <w:rPr>
          <w:spacing w:val="28"/>
        </w:rPr>
        <w:t xml:space="preserve"> </w:t>
      </w:r>
      <w:r w:rsidRPr="00187D67">
        <w:t>the</w:t>
      </w:r>
      <w:r w:rsidRPr="00187D67">
        <w:rPr>
          <w:spacing w:val="21"/>
        </w:rPr>
        <w:t xml:space="preserve"> </w:t>
      </w:r>
      <w:r w:rsidRPr="00187D67">
        <w:t>Association.</w:t>
      </w:r>
      <w:r w:rsidRPr="00187D67">
        <w:rPr>
          <w:spacing w:val="23"/>
        </w:rPr>
        <w:t xml:space="preserve"> </w:t>
      </w:r>
      <w:r w:rsidRPr="00187D67">
        <w:t>Nothing</w:t>
      </w:r>
      <w:r w:rsidRPr="00187D67">
        <w:rPr>
          <w:spacing w:val="32"/>
        </w:rPr>
        <w:t xml:space="preserve"> </w:t>
      </w:r>
      <w:r w:rsidRPr="00187D67">
        <w:t>shall</w:t>
      </w:r>
      <w:r w:rsidRPr="00187D67">
        <w:rPr>
          <w:spacing w:val="21"/>
        </w:rPr>
        <w:t xml:space="preserve"> </w:t>
      </w:r>
      <w:r w:rsidRPr="00187D67">
        <w:t>be altered</w:t>
      </w:r>
      <w:r w:rsidRPr="00187D67">
        <w:rPr>
          <w:spacing w:val="23"/>
        </w:rPr>
        <w:t xml:space="preserve"> </w:t>
      </w:r>
      <w:r w:rsidRPr="00187D67">
        <w:t>or constructed</w:t>
      </w:r>
      <w:r w:rsidRPr="00187D67">
        <w:rPr>
          <w:spacing w:val="28"/>
        </w:rPr>
        <w:t xml:space="preserve"> </w:t>
      </w:r>
      <w:r w:rsidRPr="00187D67">
        <w:t>in</w:t>
      </w:r>
      <w:r w:rsidRPr="00187D67">
        <w:rPr>
          <w:spacing w:val="10"/>
        </w:rPr>
        <w:t xml:space="preserve"> </w:t>
      </w:r>
      <w:r w:rsidRPr="00187D67">
        <w:t>or</w:t>
      </w:r>
      <w:r w:rsidRPr="00187D67">
        <w:rPr>
          <w:spacing w:val="11"/>
        </w:rPr>
        <w:t xml:space="preserve"> </w:t>
      </w:r>
      <w:r w:rsidRPr="00187D67">
        <w:t>removed</w:t>
      </w:r>
      <w:r w:rsidRPr="00187D67">
        <w:rPr>
          <w:spacing w:val="29"/>
        </w:rPr>
        <w:t xml:space="preserve"> </w:t>
      </w:r>
      <w:r w:rsidRPr="00187D67">
        <w:t>from</w:t>
      </w:r>
      <w:r w:rsidRPr="00187D67">
        <w:rPr>
          <w:spacing w:val="17"/>
        </w:rPr>
        <w:t xml:space="preserve"> </w:t>
      </w:r>
      <w:r w:rsidRPr="00187D67">
        <w:t>the</w:t>
      </w:r>
      <w:r w:rsidRPr="00187D67">
        <w:rPr>
          <w:spacing w:val="15"/>
        </w:rPr>
        <w:t xml:space="preserve"> </w:t>
      </w:r>
      <w:r w:rsidRPr="00187D67">
        <w:t>Common</w:t>
      </w:r>
      <w:r w:rsidRPr="00187D67">
        <w:rPr>
          <w:spacing w:val="22"/>
        </w:rPr>
        <w:t xml:space="preserve"> </w:t>
      </w:r>
      <w:r w:rsidRPr="00187D67">
        <w:t>Area</w:t>
      </w:r>
      <w:r w:rsidRPr="00187D67">
        <w:rPr>
          <w:spacing w:val="18"/>
        </w:rPr>
        <w:t xml:space="preserve"> </w:t>
      </w:r>
      <w:r w:rsidRPr="00187D67">
        <w:t>or</w:t>
      </w:r>
      <w:r w:rsidRPr="00187D67">
        <w:rPr>
          <w:spacing w:val="15"/>
        </w:rPr>
        <w:t xml:space="preserve"> </w:t>
      </w:r>
      <w:r w:rsidRPr="00187D67">
        <w:t>Recreational</w:t>
      </w:r>
      <w:r w:rsidRPr="00187D67">
        <w:rPr>
          <w:spacing w:val="32"/>
        </w:rPr>
        <w:t xml:space="preserve"> </w:t>
      </w:r>
      <w:r w:rsidRPr="00187D67">
        <w:t>Facilities,</w:t>
      </w:r>
      <w:r w:rsidRPr="00187D67">
        <w:rPr>
          <w:spacing w:val="26"/>
        </w:rPr>
        <w:t xml:space="preserve"> </w:t>
      </w:r>
      <w:r w:rsidRPr="00187D67">
        <w:t>except upon</w:t>
      </w:r>
      <w:r w:rsidRPr="00187D67">
        <w:rPr>
          <w:spacing w:val="21"/>
        </w:rPr>
        <w:t xml:space="preserve"> </w:t>
      </w:r>
      <w:r w:rsidRPr="00187D67">
        <w:t>the</w:t>
      </w:r>
      <w:r w:rsidRPr="00187D67">
        <w:rPr>
          <w:spacing w:val="-1"/>
        </w:rPr>
        <w:t xml:space="preserve"> </w:t>
      </w:r>
      <w:r w:rsidRPr="00187D67">
        <w:t>written consent</w:t>
      </w:r>
      <w:r w:rsidRPr="00187D67">
        <w:rPr>
          <w:spacing w:val="17"/>
        </w:rPr>
        <w:t xml:space="preserve"> </w:t>
      </w:r>
      <w:r w:rsidRPr="00187D67">
        <w:t>of the Association. No waste shall</w:t>
      </w:r>
      <w:r w:rsidRPr="00187D67">
        <w:rPr>
          <w:spacing w:val="12"/>
        </w:rPr>
        <w:t xml:space="preserve"> </w:t>
      </w:r>
      <w:r w:rsidRPr="00187D67">
        <w:t>be</w:t>
      </w:r>
      <w:r w:rsidRPr="00187D67">
        <w:rPr>
          <w:spacing w:val="25"/>
        </w:rPr>
        <w:t xml:space="preserve"> </w:t>
      </w:r>
      <w:r w:rsidRPr="00187D67">
        <w:t>permitted in the Common</w:t>
      </w:r>
      <w:r w:rsidRPr="00187D67">
        <w:rPr>
          <w:spacing w:val="1"/>
        </w:rPr>
        <w:t xml:space="preserve"> </w:t>
      </w:r>
      <w:r w:rsidRPr="00187D67">
        <w:t>Area.</w:t>
      </w:r>
      <w:r w:rsidRPr="00187D67">
        <w:rPr>
          <w:spacing w:val="-6"/>
        </w:rPr>
        <w:t xml:space="preserve"> </w:t>
      </w:r>
      <w:r w:rsidRPr="00187D67">
        <w:t>Notwithstanding</w:t>
      </w:r>
      <w:r w:rsidRPr="00187D67">
        <w:rPr>
          <w:spacing w:val="13"/>
        </w:rPr>
        <w:t xml:space="preserve"> </w:t>
      </w:r>
      <w:r w:rsidRPr="00187D67">
        <w:t>the</w:t>
      </w:r>
      <w:r w:rsidRPr="00187D67">
        <w:rPr>
          <w:spacing w:val="-3"/>
        </w:rPr>
        <w:t xml:space="preserve"> </w:t>
      </w:r>
      <w:r w:rsidRPr="00187D67">
        <w:t>above,</w:t>
      </w:r>
      <w:r w:rsidRPr="00187D67">
        <w:rPr>
          <w:spacing w:val="2"/>
        </w:rPr>
        <w:t xml:space="preserve"> </w:t>
      </w:r>
      <w:r w:rsidRPr="00187D67">
        <w:t>Declarant</w:t>
      </w:r>
      <w:r w:rsidRPr="00187D67">
        <w:rPr>
          <w:spacing w:val="11"/>
        </w:rPr>
        <w:t xml:space="preserve"> </w:t>
      </w:r>
      <w:r w:rsidRPr="00187D67">
        <w:t>and its</w:t>
      </w:r>
      <w:r w:rsidRPr="00187D67">
        <w:rPr>
          <w:spacing w:val="-10"/>
        </w:rPr>
        <w:t xml:space="preserve"> </w:t>
      </w:r>
      <w:r w:rsidRPr="00187D67">
        <w:t>contractors</w:t>
      </w:r>
      <w:r w:rsidRPr="00187D67">
        <w:rPr>
          <w:spacing w:val="-3"/>
        </w:rPr>
        <w:t xml:space="preserve"> </w:t>
      </w:r>
      <w:r w:rsidRPr="00187D67">
        <w:t>and</w:t>
      </w:r>
      <w:r w:rsidRPr="00187D67">
        <w:rPr>
          <w:spacing w:val="-13"/>
        </w:rPr>
        <w:t xml:space="preserve"> </w:t>
      </w:r>
      <w:r w:rsidRPr="00187D67">
        <w:t>subcontractors</w:t>
      </w:r>
      <w:r w:rsidRPr="00187D67">
        <w:rPr>
          <w:spacing w:val="-4"/>
        </w:rPr>
        <w:t xml:space="preserve"> </w:t>
      </w:r>
      <w:r w:rsidRPr="00187D67">
        <w:t>may use,</w:t>
      </w:r>
      <w:r w:rsidRPr="00187D67">
        <w:rPr>
          <w:spacing w:val="-3"/>
        </w:rPr>
        <w:t xml:space="preserve"> </w:t>
      </w:r>
      <w:r w:rsidRPr="00187D67">
        <w:t>obstruct</w:t>
      </w:r>
      <w:r w:rsidRPr="00187D67">
        <w:rPr>
          <w:spacing w:val="4"/>
        </w:rPr>
        <w:t xml:space="preserve"> </w:t>
      </w:r>
      <w:r w:rsidRPr="00187D67">
        <w:t>or store</w:t>
      </w:r>
      <w:r w:rsidRPr="00187D67">
        <w:rPr>
          <w:spacing w:val="-4"/>
        </w:rPr>
        <w:t xml:space="preserve"> </w:t>
      </w:r>
      <w:r w:rsidRPr="00187D67">
        <w:t>personal</w:t>
      </w:r>
      <w:r w:rsidRPr="00187D67">
        <w:rPr>
          <w:spacing w:val="8"/>
        </w:rPr>
        <w:t xml:space="preserve"> </w:t>
      </w:r>
      <w:r w:rsidRPr="00187D67">
        <w:t>property,</w:t>
      </w:r>
      <w:r w:rsidRPr="00187D67">
        <w:rPr>
          <w:spacing w:val="-2"/>
        </w:rPr>
        <w:t xml:space="preserve"> </w:t>
      </w:r>
      <w:r w:rsidRPr="00187D67">
        <w:t>materials</w:t>
      </w:r>
      <w:r w:rsidRPr="00187D67">
        <w:rPr>
          <w:spacing w:val="4"/>
        </w:rPr>
        <w:t xml:space="preserve"> </w:t>
      </w:r>
      <w:r w:rsidRPr="00187D67">
        <w:t>or</w:t>
      </w:r>
      <w:r w:rsidRPr="00187D67">
        <w:rPr>
          <w:spacing w:val="-5"/>
        </w:rPr>
        <w:t xml:space="preserve"> </w:t>
      </w:r>
      <w:r w:rsidRPr="00187D67">
        <w:t>vehicles</w:t>
      </w:r>
      <w:r w:rsidRPr="00187D67">
        <w:rPr>
          <w:spacing w:val="10"/>
        </w:rPr>
        <w:t xml:space="preserve"> </w:t>
      </w:r>
      <w:r w:rsidRPr="00187D67">
        <w:t>on</w:t>
      </w:r>
      <w:r w:rsidRPr="00187D67">
        <w:rPr>
          <w:spacing w:val="-6"/>
        </w:rPr>
        <w:t xml:space="preserve"> </w:t>
      </w:r>
      <w:r w:rsidRPr="00187D67">
        <w:t>the</w:t>
      </w:r>
      <w:r w:rsidRPr="00187D67">
        <w:rPr>
          <w:spacing w:val="-2"/>
        </w:rPr>
        <w:t xml:space="preserve"> </w:t>
      </w:r>
      <w:r w:rsidRPr="00187D67">
        <w:t>Common</w:t>
      </w:r>
      <w:r w:rsidRPr="00187D67">
        <w:rPr>
          <w:spacing w:val="11"/>
        </w:rPr>
        <w:t xml:space="preserve"> </w:t>
      </w:r>
      <w:r w:rsidRPr="00187D67">
        <w:t>Area</w:t>
      </w:r>
      <w:r w:rsidRPr="00187D67">
        <w:rPr>
          <w:spacing w:val="-3"/>
        </w:rPr>
        <w:t xml:space="preserve"> </w:t>
      </w:r>
      <w:r w:rsidRPr="00187D67">
        <w:t>during</w:t>
      </w:r>
      <w:r w:rsidRPr="00187D67">
        <w:rPr>
          <w:spacing w:val="6"/>
        </w:rPr>
        <w:t xml:space="preserve"> </w:t>
      </w:r>
      <w:r w:rsidRPr="00187D67">
        <w:t>such</w:t>
      </w:r>
      <w:r w:rsidRPr="00187D67">
        <w:rPr>
          <w:spacing w:val="5"/>
        </w:rPr>
        <w:t xml:space="preserve"> </w:t>
      </w:r>
      <w:r w:rsidRPr="00187D67">
        <w:t>time</w:t>
      </w:r>
      <w:r w:rsidRPr="00187D67">
        <w:rPr>
          <w:spacing w:val="1"/>
        </w:rPr>
        <w:t xml:space="preserve"> </w:t>
      </w:r>
      <w:r w:rsidRPr="00187D67">
        <w:t>as</w:t>
      </w:r>
      <w:r w:rsidRPr="00187D67">
        <w:rPr>
          <w:spacing w:val="-6"/>
        </w:rPr>
        <w:t xml:space="preserve"> </w:t>
      </w:r>
      <w:r w:rsidRPr="00187D67">
        <w:t>they</w:t>
      </w:r>
      <w:r w:rsidRPr="00187D67">
        <w:rPr>
          <w:spacing w:val="-3"/>
        </w:rPr>
        <w:t xml:space="preserve"> </w:t>
      </w:r>
      <w:r w:rsidRPr="00187D67">
        <w:t>may be</w:t>
      </w:r>
      <w:r w:rsidRPr="00187D67">
        <w:rPr>
          <w:spacing w:val="7"/>
        </w:rPr>
        <w:t xml:space="preserve"> </w:t>
      </w:r>
      <w:r w:rsidRPr="00187D67">
        <w:t>engaged</w:t>
      </w:r>
      <w:r w:rsidRPr="00187D67">
        <w:rPr>
          <w:spacing w:val="13"/>
        </w:rPr>
        <w:t xml:space="preserve"> </w:t>
      </w:r>
      <w:r w:rsidRPr="00187D67">
        <w:t>in</w:t>
      </w:r>
      <w:r w:rsidRPr="00187D67">
        <w:rPr>
          <w:spacing w:val="5"/>
        </w:rPr>
        <w:t xml:space="preserve"> </w:t>
      </w:r>
      <w:r w:rsidRPr="00187D67">
        <w:t>construction</w:t>
      </w:r>
      <w:r w:rsidRPr="00187D67">
        <w:rPr>
          <w:spacing w:val="19"/>
        </w:rPr>
        <w:t xml:space="preserve"> </w:t>
      </w:r>
      <w:r w:rsidRPr="00187D67">
        <w:t>on</w:t>
      </w:r>
      <w:r w:rsidRPr="00187D67">
        <w:rPr>
          <w:spacing w:val="1"/>
        </w:rPr>
        <w:t xml:space="preserve"> </w:t>
      </w:r>
      <w:r w:rsidRPr="00187D67">
        <w:t>the</w:t>
      </w:r>
      <w:r w:rsidRPr="00187D67">
        <w:rPr>
          <w:spacing w:val="-1"/>
        </w:rPr>
        <w:t xml:space="preserve"> </w:t>
      </w:r>
      <w:r w:rsidRPr="00187D67">
        <w:t>Property.</w:t>
      </w:r>
      <w:r w:rsidRPr="00187D67">
        <w:rPr>
          <w:spacing w:val="11"/>
        </w:rPr>
        <w:t xml:space="preserve"> </w:t>
      </w:r>
      <w:r w:rsidRPr="00187D67">
        <w:t>The</w:t>
      </w:r>
      <w:r w:rsidRPr="00187D67">
        <w:rPr>
          <w:spacing w:val="-1"/>
        </w:rPr>
        <w:t xml:space="preserve"> </w:t>
      </w:r>
      <w:r w:rsidRPr="00187D67">
        <w:t>use</w:t>
      </w:r>
      <w:r w:rsidRPr="00187D67">
        <w:rPr>
          <w:spacing w:val="1"/>
        </w:rPr>
        <w:t xml:space="preserve"> </w:t>
      </w:r>
      <w:r w:rsidRPr="00187D67">
        <w:t>of</w:t>
      </w:r>
      <w:r w:rsidRPr="00187D67">
        <w:rPr>
          <w:spacing w:val="-6"/>
        </w:rPr>
        <w:t xml:space="preserve"> </w:t>
      </w:r>
      <w:r w:rsidRPr="00187D67">
        <w:t>the</w:t>
      </w:r>
      <w:r w:rsidRPr="00187D67">
        <w:rPr>
          <w:spacing w:val="4"/>
        </w:rPr>
        <w:t xml:space="preserve"> </w:t>
      </w:r>
      <w:r w:rsidRPr="00187D67">
        <w:t>lake</w:t>
      </w:r>
      <w:r w:rsidRPr="00187D67">
        <w:rPr>
          <w:spacing w:val="-6"/>
        </w:rPr>
        <w:t xml:space="preserve"> </w:t>
      </w:r>
      <w:r w:rsidRPr="00187D67">
        <w:t>and</w:t>
      </w:r>
      <w:r w:rsidRPr="00187D67">
        <w:rPr>
          <w:spacing w:val="2"/>
        </w:rPr>
        <w:t xml:space="preserve"> </w:t>
      </w:r>
      <w:r w:rsidRPr="00187D67">
        <w:t>other</w:t>
      </w:r>
      <w:r w:rsidRPr="00187D67">
        <w:rPr>
          <w:spacing w:val="-4"/>
        </w:rPr>
        <w:t xml:space="preserve"> </w:t>
      </w:r>
      <w:r w:rsidRPr="00187D67">
        <w:t>Recreational</w:t>
      </w:r>
      <w:r w:rsidRPr="00187D67">
        <w:rPr>
          <w:spacing w:val="15"/>
        </w:rPr>
        <w:t xml:space="preserve"> </w:t>
      </w:r>
      <w:r w:rsidRPr="00187D67">
        <w:t>Facilities</w:t>
      </w:r>
      <w:r w:rsidRPr="00187D67">
        <w:rPr>
          <w:spacing w:val="-2"/>
        </w:rPr>
        <w:t xml:space="preserve"> </w:t>
      </w:r>
      <w:r w:rsidRPr="00187D67">
        <w:t>is</w:t>
      </w:r>
      <w:r w:rsidRPr="00187D67">
        <w:rPr>
          <w:spacing w:val="7"/>
        </w:rPr>
        <w:t xml:space="preserve"> </w:t>
      </w:r>
      <w:r w:rsidRPr="00187D67">
        <w:t>limited</w:t>
      </w:r>
      <w:r w:rsidRPr="00187D67">
        <w:rPr>
          <w:spacing w:val="20"/>
        </w:rPr>
        <w:t xml:space="preserve"> </w:t>
      </w:r>
      <w:r w:rsidRPr="00187D67">
        <w:t>to</w:t>
      </w:r>
      <w:r w:rsidRPr="00187D67">
        <w:rPr>
          <w:spacing w:val="12"/>
        </w:rPr>
        <w:t xml:space="preserve"> </w:t>
      </w:r>
      <w:r w:rsidRPr="00187D67">
        <w:t>Members</w:t>
      </w:r>
      <w:r w:rsidRPr="00187D67">
        <w:rPr>
          <w:spacing w:val="22"/>
        </w:rPr>
        <w:t xml:space="preserve"> </w:t>
      </w:r>
      <w:r w:rsidRPr="00187D67">
        <w:t>and</w:t>
      </w:r>
      <w:r w:rsidRPr="00187D67">
        <w:rPr>
          <w:spacing w:val="16"/>
        </w:rPr>
        <w:t xml:space="preserve"> </w:t>
      </w:r>
      <w:r w:rsidRPr="00187D67">
        <w:t>guests</w:t>
      </w:r>
      <w:r w:rsidRPr="00187D67">
        <w:rPr>
          <w:spacing w:val="10"/>
        </w:rPr>
        <w:t xml:space="preserve"> </w:t>
      </w:r>
      <w:r w:rsidRPr="00187D67">
        <w:t>which</w:t>
      </w:r>
      <w:r w:rsidRPr="00187D67">
        <w:rPr>
          <w:spacing w:val="17"/>
        </w:rPr>
        <w:t xml:space="preserve"> </w:t>
      </w:r>
      <w:proofErr w:type="gramStart"/>
      <w:r w:rsidRPr="00187D67">
        <w:t>at</w:t>
      </w:r>
      <w:r w:rsidRPr="00187D67">
        <w:rPr>
          <w:spacing w:val="13"/>
        </w:rPr>
        <w:t xml:space="preserve"> </w:t>
      </w:r>
      <w:r w:rsidRPr="00187D67">
        <w:t>all</w:t>
      </w:r>
      <w:r w:rsidRPr="00187D67">
        <w:rPr>
          <w:spacing w:val="15"/>
        </w:rPr>
        <w:t xml:space="preserve"> </w:t>
      </w:r>
      <w:r w:rsidRPr="00187D67">
        <w:t>times</w:t>
      </w:r>
      <w:proofErr w:type="gramEnd"/>
      <w:r w:rsidRPr="00187D67">
        <w:rPr>
          <w:spacing w:val="16"/>
        </w:rPr>
        <w:t xml:space="preserve"> </w:t>
      </w:r>
      <w:r w:rsidRPr="00187D67">
        <w:t>must</w:t>
      </w:r>
      <w:r w:rsidRPr="00187D67">
        <w:rPr>
          <w:spacing w:val="11"/>
        </w:rPr>
        <w:t xml:space="preserve"> </w:t>
      </w:r>
      <w:r w:rsidRPr="00187D67">
        <w:t>be</w:t>
      </w:r>
      <w:r w:rsidRPr="00187D67">
        <w:rPr>
          <w:spacing w:val="11"/>
        </w:rPr>
        <w:t xml:space="preserve"> </w:t>
      </w:r>
      <w:r w:rsidRPr="00187D67">
        <w:t>accompanied</w:t>
      </w:r>
      <w:r w:rsidRPr="00187D67">
        <w:rPr>
          <w:spacing w:val="31"/>
        </w:rPr>
        <w:t xml:space="preserve"> </w:t>
      </w:r>
      <w:r w:rsidRPr="00187D67">
        <w:t>by</w:t>
      </w:r>
      <w:r w:rsidRPr="00187D67">
        <w:rPr>
          <w:spacing w:val="18"/>
        </w:rPr>
        <w:t xml:space="preserve"> </w:t>
      </w:r>
      <w:r w:rsidRPr="00187D67">
        <w:t>a</w:t>
      </w:r>
      <w:r w:rsidRPr="00187D67">
        <w:rPr>
          <w:spacing w:val="8"/>
        </w:rPr>
        <w:t xml:space="preserve"> </w:t>
      </w:r>
      <w:proofErr w:type="gramStart"/>
      <w:r w:rsidRPr="00187D67">
        <w:t>Member</w:t>
      </w:r>
      <w:proofErr w:type="gramEnd"/>
      <w:r w:rsidRPr="00187D67">
        <w:t xml:space="preserve">. </w:t>
      </w:r>
      <w:r w:rsidRPr="00187D67">
        <w:rPr>
          <w:spacing w:val="35"/>
        </w:rPr>
        <w:t xml:space="preserve"> </w:t>
      </w:r>
      <w:r w:rsidRPr="00187D67">
        <w:t>Any</w:t>
      </w:r>
      <w:r w:rsidRPr="00187D67">
        <w:rPr>
          <w:spacing w:val="3"/>
        </w:rPr>
        <w:t xml:space="preserve"> </w:t>
      </w:r>
      <w:r w:rsidRPr="00187D67">
        <w:t>Member</w:t>
      </w:r>
      <w:r w:rsidRPr="00187D67">
        <w:rPr>
          <w:spacing w:val="33"/>
        </w:rPr>
        <w:t xml:space="preserve"> </w:t>
      </w:r>
      <w:r w:rsidRPr="00187D67">
        <w:t>desiring</w:t>
      </w:r>
      <w:r w:rsidRPr="00187D67">
        <w:rPr>
          <w:spacing w:val="27"/>
        </w:rPr>
        <w:t xml:space="preserve"> </w:t>
      </w:r>
      <w:r w:rsidRPr="00187D67">
        <w:t>to</w:t>
      </w:r>
      <w:r w:rsidRPr="00187D67">
        <w:rPr>
          <w:spacing w:val="23"/>
        </w:rPr>
        <w:t xml:space="preserve"> </w:t>
      </w:r>
      <w:r w:rsidRPr="00187D67">
        <w:t>use</w:t>
      </w:r>
      <w:r w:rsidRPr="00187D67">
        <w:rPr>
          <w:spacing w:val="17"/>
        </w:rPr>
        <w:t xml:space="preserve"> </w:t>
      </w:r>
      <w:r w:rsidRPr="00187D67">
        <w:t>the</w:t>
      </w:r>
      <w:r w:rsidRPr="00187D67">
        <w:rPr>
          <w:spacing w:val="20"/>
        </w:rPr>
        <w:t xml:space="preserve"> </w:t>
      </w:r>
      <w:r w:rsidRPr="00187D67">
        <w:t>Recreational</w:t>
      </w:r>
      <w:r w:rsidRPr="00187D67">
        <w:rPr>
          <w:spacing w:val="32"/>
        </w:rPr>
        <w:t xml:space="preserve"> </w:t>
      </w:r>
      <w:r w:rsidRPr="00187D67">
        <w:t>Facilities</w:t>
      </w:r>
      <w:r w:rsidRPr="00187D67">
        <w:rPr>
          <w:spacing w:val="28"/>
        </w:rPr>
        <w:t xml:space="preserve"> </w:t>
      </w:r>
      <w:r w:rsidRPr="00187D67">
        <w:t>by groups</w:t>
      </w:r>
      <w:r w:rsidRPr="00187D67">
        <w:rPr>
          <w:spacing w:val="22"/>
        </w:rPr>
        <w:t xml:space="preserve"> </w:t>
      </w:r>
      <w:r w:rsidRPr="00187D67">
        <w:t>of</w:t>
      </w:r>
      <w:r w:rsidRPr="00187D67">
        <w:rPr>
          <w:spacing w:val="21"/>
        </w:rPr>
        <w:t xml:space="preserve"> </w:t>
      </w:r>
      <w:r w:rsidRPr="00187D67">
        <w:t>six</w:t>
      </w:r>
      <w:r w:rsidRPr="00187D67">
        <w:rPr>
          <w:spacing w:val="25"/>
        </w:rPr>
        <w:t xml:space="preserve"> </w:t>
      </w:r>
      <w:r w:rsidRPr="00187D67">
        <w:t>(6)</w:t>
      </w:r>
      <w:r w:rsidRPr="00187D67">
        <w:rPr>
          <w:spacing w:val="22"/>
        </w:rPr>
        <w:t xml:space="preserve"> </w:t>
      </w:r>
      <w:r w:rsidRPr="00187D67">
        <w:t>or</w:t>
      </w:r>
      <w:r w:rsidRPr="00187D67">
        <w:rPr>
          <w:spacing w:val="10"/>
        </w:rPr>
        <w:t xml:space="preserve"> </w:t>
      </w:r>
      <w:r w:rsidRPr="00187D67">
        <w:t>more,</w:t>
      </w:r>
      <w:r w:rsidRPr="00187D67">
        <w:rPr>
          <w:spacing w:val="23"/>
        </w:rPr>
        <w:t xml:space="preserve"> </w:t>
      </w:r>
      <w:r w:rsidRPr="00187D67">
        <w:t>must</w:t>
      </w:r>
      <w:r w:rsidRPr="00187D67">
        <w:rPr>
          <w:spacing w:val="28"/>
        </w:rPr>
        <w:t xml:space="preserve"> </w:t>
      </w:r>
      <w:r w:rsidRPr="00187D67">
        <w:t>obtain</w:t>
      </w:r>
      <w:r w:rsidRPr="00187D67">
        <w:rPr>
          <w:spacing w:val="-1"/>
        </w:rPr>
        <w:t xml:space="preserve"> </w:t>
      </w:r>
      <w:r w:rsidRPr="00187D67">
        <w:t>written</w:t>
      </w:r>
      <w:r w:rsidRPr="00187D67">
        <w:rPr>
          <w:spacing w:val="11"/>
        </w:rPr>
        <w:t xml:space="preserve"> </w:t>
      </w:r>
      <w:r w:rsidR="000D3500" w:rsidRPr="00187D67">
        <w:t>permission</w:t>
      </w:r>
      <w:r w:rsidRPr="00187D67">
        <w:rPr>
          <w:spacing w:val="15"/>
        </w:rPr>
        <w:t xml:space="preserve"> </w:t>
      </w:r>
      <w:r w:rsidRPr="00187D67">
        <w:t>of</w:t>
      </w:r>
      <w:r w:rsidRPr="00187D67">
        <w:rPr>
          <w:spacing w:val="-8"/>
        </w:rPr>
        <w:t xml:space="preserve"> </w:t>
      </w:r>
      <w:r w:rsidRPr="00187D67">
        <w:t>the</w:t>
      </w:r>
      <w:r w:rsidRPr="00187D67">
        <w:rPr>
          <w:spacing w:val="5"/>
        </w:rPr>
        <w:t xml:space="preserve"> </w:t>
      </w:r>
      <w:r w:rsidRPr="00187D67">
        <w:t>Association</w:t>
      </w:r>
      <w:r w:rsidRPr="00187D67">
        <w:rPr>
          <w:spacing w:val="13"/>
        </w:rPr>
        <w:t xml:space="preserve"> </w:t>
      </w:r>
      <w:r w:rsidRPr="00187D67">
        <w:t>in</w:t>
      </w:r>
      <w:r w:rsidRPr="00187D67">
        <w:rPr>
          <w:spacing w:val="-1"/>
        </w:rPr>
        <w:t xml:space="preserve"> </w:t>
      </w:r>
      <w:r w:rsidRPr="00187D67">
        <w:t>advance</w:t>
      </w:r>
      <w:r w:rsidRPr="00187D67">
        <w:rPr>
          <w:spacing w:val="-3"/>
        </w:rPr>
        <w:t xml:space="preserve"> </w:t>
      </w:r>
      <w:r w:rsidRPr="00187D67">
        <w:t>in</w:t>
      </w:r>
      <w:r w:rsidRPr="00187D67">
        <w:rPr>
          <w:spacing w:val="-1"/>
        </w:rPr>
        <w:t xml:space="preserve"> </w:t>
      </w:r>
      <w:r w:rsidRPr="00187D67">
        <w:t>accordance</w:t>
      </w:r>
      <w:r w:rsidRPr="00187D67">
        <w:rPr>
          <w:spacing w:val="-5"/>
        </w:rPr>
        <w:t xml:space="preserve"> </w:t>
      </w:r>
      <w:r w:rsidRPr="00187D67">
        <w:t>with</w:t>
      </w:r>
      <w:r w:rsidRPr="00187D67">
        <w:rPr>
          <w:spacing w:val="-2"/>
        </w:rPr>
        <w:t xml:space="preserve"> </w:t>
      </w:r>
      <w:r w:rsidRPr="00187D67">
        <w:t>its</w:t>
      </w:r>
      <w:r w:rsidRPr="00187D67">
        <w:rPr>
          <w:spacing w:val="-8"/>
        </w:rPr>
        <w:t xml:space="preserve"> </w:t>
      </w:r>
      <w:r w:rsidRPr="00187D67">
        <w:t>Bylaws.</w:t>
      </w:r>
    </w:p>
    <w:p w14:paraId="7A709C55" w14:textId="48B1057A" w:rsidR="000D3500" w:rsidRPr="00187D67" w:rsidRDefault="000D3500" w:rsidP="00210448">
      <w:pPr>
        <w:spacing w:line="360" w:lineRule="auto"/>
        <w:ind w:firstLine="720"/>
        <w:jc w:val="both"/>
        <w:rPr>
          <w:w w:val="105"/>
        </w:rPr>
      </w:pPr>
      <w:r w:rsidRPr="00210448">
        <w:rPr>
          <w:w w:val="105"/>
          <w:u w:val="single"/>
        </w:rPr>
        <w:t xml:space="preserve">Section  </w:t>
      </w:r>
      <w:r w:rsidRPr="00210448">
        <w:rPr>
          <w:spacing w:val="33"/>
          <w:w w:val="105"/>
          <w:u w:val="single"/>
        </w:rPr>
        <w:t xml:space="preserve"> </w:t>
      </w:r>
      <w:r w:rsidRPr="00210448">
        <w:rPr>
          <w:w w:val="105"/>
          <w:u w:val="single"/>
        </w:rPr>
        <w:t xml:space="preserve">3.  </w:t>
      </w:r>
      <w:r w:rsidRPr="00210448">
        <w:rPr>
          <w:spacing w:val="17"/>
          <w:w w:val="105"/>
          <w:u w:val="single"/>
        </w:rPr>
        <w:t xml:space="preserve"> </w:t>
      </w:r>
      <w:r w:rsidRPr="00210448">
        <w:rPr>
          <w:w w:val="105"/>
          <w:u w:val="single"/>
        </w:rPr>
        <w:t xml:space="preserve">Occupants  </w:t>
      </w:r>
      <w:r w:rsidRPr="00210448">
        <w:rPr>
          <w:spacing w:val="28"/>
          <w:w w:val="105"/>
          <w:u w:val="single"/>
        </w:rPr>
        <w:t xml:space="preserve"> </w:t>
      </w:r>
      <w:r w:rsidRPr="00210448">
        <w:rPr>
          <w:w w:val="105"/>
          <w:u w:val="single"/>
        </w:rPr>
        <w:t>Bound.</w:t>
      </w:r>
      <w:r w:rsidRPr="00187D67">
        <w:rPr>
          <w:w w:val="105"/>
        </w:rPr>
        <w:tab/>
        <w:t>All</w:t>
      </w:r>
      <w:r w:rsidRPr="00187D67">
        <w:rPr>
          <w:spacing w:val="1"/>
          <w:w w:val="105"/>
        </w:rPr>
        <w:t xml:space="preserve"> </w:t>
      </w:r>
      <w:r w:rsidRPr="00187D67">
        <w:rPr>
          <w:w w:val="105"/>
        </w:rPr>
        <w:t>provisions</w:t>
      </w:r>
      <w:r w:rsidRPr="00187D67">
        <w:rPr>
          <w:spacing w:val="13"/>
          <w:w w:val="105"/>
        </w:rPr>
        <w:t xml:space="preserve"> </w:t>
      </w:r>
      <w:r w:rsidRPr="00187D67">
        <w:rPr>
          <w:w w:val="105"/>
        </w:rPr>
        <w:t>of</w:t>
      </w:r>
      <w:r w:rsidRPr="00187D67">
        <w:rPr>
          <w:spacing w:val="36"/>
          <w:w w:val="105"/>
        </w:rPr>
        <w:t xml:space="preserve"> </w:t>
      </w:r>
      <w:r w:rsidRPr="00187D67">
        <w:rPr>
          <w:w w:val="105"/>
        </w:rPr>
        <w:t>the Declaration,</w:t>
      </w:r>
      <w:r w:rsidRPr="00187D67">
        <w:rPr>
          <w:spacing w:val="10"/>
          <w:w w:val="105"/>
        </w:rPr>
        <w:t xml:space="preserve"> </w:t>
      </w:r>
      <w:r w:rsidRPr="00187D67">
        <w:rPr>
          <w:w w:val="105"/>
        </w:rPr>
        <w:t>Bylaws,</w:t>
      </w:r>
      <w:r w:rsidRPr="00187D67">
        <w:rPr>
          <w:spacing w:val="9"/>
          <w:w w:val="105"/>
        </w:rPr>
        <w:t xml:space="preserve"> </w:t>
      </w:r>
      <w:r w:rsidRPr="00187D67">
        <w:rPr>
          <w:w w:val="105"/>
        </w:rPr>
        <w:t>any</w:t>
      </w:r>
      <w:r w:rsidRPr="00187D67">
        <w:rPr>
          <w:w w:val="104"/>
        </w:rPr>
        <w:t xml:space="preserve"> </w:t>
      </w:r>
      <w:r w:rsidRPr="00187D67">
        <w:rPr>
          <w:w w:val="105"/>
        </w:rPr>
        <w:t>Supplemental</w:t>
      </w:r>
      <w:r w:rsidRPr="00187D67">
        <w:rPr>
          <w:spacing w:val="10"/>
          <w:w w:val="105"/>
        </w:rPr>
        <w:t xml:space="preserve"> </w:t>
      </w:r>
      <w:r w:rsidRPr="00187D67">
        <w:rPr>
          <w:w w:val="105"/>
        </w:rPr>
        <w:t>Declaration,</w:t>
      </w:r>
      <w:r w:rsidRPr="00187D67">
        <w:rPr>
          <w:spacing w:val="21"/>
          <w:w w:val="105"/>
        </w:rPr>
        <w:t xml:space="preserve"> </w:t>
      </w:r>
      <w:r w:rsidRPr="00187D67">
        <w:rPr>
          <w:w w:val="105"/>
        </w:rPr>
        <w:t>and</w:t>
      </w:r>
      <w:r w:rsidRPr="00187D67">
        <w:rPr>
          <w:spacing w:val="-2"/>
          <w:w w:val="105"/>
        </w:rPr>
        <w:t xml:space="preserve"> </w:t>
      </w:r>
      <w:r w:rsidRPr="00187D67">
        <w:rPr>
          <w:w w:val="105"/>
        </w:rPr>
        <w:t>rules</w:t>
      </w:r>
      <w:r w:rsidRPr="00187D67">
        <w:rPr>
          <w:spacing w:val="8"/>
          <w:w w:val="105"/>
        </w:rPr>
        <w:t xml:space="preserve"> </w:t>
      </w:r>
      <w:r w:rsidRPr="00187D67">
        <w:rPr>
          <w:w w:val="105"/>
        </w:rPr>
        <w:t>and</w:t>
      </w:r>
      <w:r w:rsidRPr="00187D67">
        <w:rPr>
          <w:spacing w:val="3"/>
          <w:w w:val="105"/>
        </w:rPr>
        <w:t xml:space="preserve"> </w:t>
      </w:r>
      <w:r w:rsidRPr="00187D67">
        <w:rPr>
          <w:w w:val="105"/>
        </w:rPr>
        <w:t>regulations</w:t>
      </w:r>
      <w:r w:rsidRPr="00187D67">
        <w:rPr>
          <w:spacing w:val="14"/>
          <w:w w:val="105"/>
        </w:rPr>
        <w:t xml:space="preserve"> </w:t>
      </w:r>
      <w:r w:rsidRPr="00187D67">
        <w:rPr>
          <w:w w:val="105"/>
        </w:rPr>
        <w:t>promulgated</w:t>
      </w:r>
      <w:r w:rsidRPr="00187D67">
        <w:rPr>
          <w:spacing w:val="23"/>
          <w:w w:val="105"/>
        </w:rPr>
        <w:t xml:space="preserve"> </w:t>
      </w:r>
      <w:r w:rsidRPr="00187D67">
        <w:rPr>
          <w:w w:val="105"/>
        </w:rPr>
        <w:t>pursuant</w:t>
      </w:r>
      <w:r w:rsidRPr="00187D67">
        <w:rPr>
          <w:spacing w:val="13"/>
          <w:w w:val="105"/>
        </w:rPr>
        <w:t xml:space="preserve"> </w:t>
      </w:r>
      <w:r w:rsidRPr="00187D67">
        <w:rPr>
          <w:w w:val="105"/>
        </w:rPr>
        <w:t>thereto,</w:t>
      </w:r>
      <w:r w:rsidRPr="00187D67">
        <w:rPr>
          <w:spacing w:val="-1"/>
          <w:w w:val="105"/>
        </w:rPr>
        <w:t xml:space="preserve"> </w:t>
      </w:r>
      <w:r w:rsidRPr="00187D67">
        <w:rPr>
          <w:w w:val="105"/>
        </w:rPr>
        <w:t>which</w:t>
      </w:r>
      <w:r w:rsidRPr="00187D67">
        <w:rPr>
          <w:spacing w:val="6"/>
          <w:w w:val="105"/>
        </w:rPr>
        <w:t xml:space="preserve"> </w:t>
      </w:r>
      <w:r w:rsidRPr="00187D67">
        <w:rPr>
          <w:w w:val="105"/>
        </w:rPr>
        <w:t>govern</w:t>
      </w:r>
      <w:r w:rsidRPr="00187D67">
        <w:rPr>
          <w:w w:val="106"/>
        </w:rPr>
        <w:t xml:space="preserve"> </w:t>
      </w:r>
      <w:r w:rsidRPr="00187D67">
        <w:rPr>
          <w:w w:val="105"/>
        </w:rPr>
        <w:t>the</w:t>
      </w:r>
      <w:r w:rsidRPr="00187D67">
        <w:rPr>
          <w:spacing w:val="13"/>
          <w:w w:val="105"/>
        </w:rPr>
        <w:t xml:space="preserve"> </w:t>
      </w:r>
      <w:r w:rsidRPr="00187D67">
        <w:rPr>
          <w:w w:val="105"/>
        </w:rPr>
        <w:t>conduct</w:t>
      </w:r>
      <w:r w:rsidRPr="00187D67">
        <w:rPr>
          <w:spacing w:val="19"/>
          <w:w w:val="105"/>
        </w:rPr>
        <w:t xml:space="preserve"> </w:t>
      </w:r>
      <w:r w:rsidRPr="00187D67">
        <w:rPr>
          <w:w w:val="105"/>
        </w:rPr>
        <w:t>of</w:t>
      </w:r>
      <w:r w:rsidRPr="00187D67">
        <w:rPr>
          <w:spacing w:val="5"/>
          <w:w w:val="105"/>
        </w:rPr>
        <w:t xml:space="preserve"> </w:t>
      </w:r>
      <w:r w:rsidRPr="00187D67">
        <w:rPr>
          <w:w w:val="105"/>
        </w:rPr>
        <w:t>Owners</w:t>
      </w:r>
      <w:r w:rsidRPr="00187D67">
        <w:rPr>
          <w:spacing w:val="17"/>
          <w:w w:val="105"/>
        </w:rPr>
        <w:t xml:space="preserve"> </w:t>
      </w:r>
      <w:r w:rsidRPr="00187D67">
        <w:rPr>
          <w:w w:val="105"/>
        </w:rPr>
        <w:t>and/or</w:t>
      </w:r>
      <w:r w:rsidR="00C83D67">
        <w:rPr>
          <w:spacing w:val="15"/>
          <w:w w:val="105"/>
        </w:rPr>
        <w:t xml:space="preserve"> </w:t>
      </w:r>
      <w:proofErr w:type="gramStart"/>
      <w:r w:rsidRPr="00187D67">
        <w:rPr>
          <w:w w:val="105"/>
        </w:rPr>
        <w:t>Members</w:t>
      </w:r>
      <w:proofErr w:type="gramEnd"/>
      <w:r w:rsidRPr="00187D67">
        <w:rPr>
          <w:spacing w:val="28"/>
          <w:w w:val="105"/>
        </w:rPr>
        <w:t xml:space="preserve"> </w:t>
      </w:r>
      <w:r w:rsidRPr="00187D67">
        <w:rPr>
          <w:w w:val="105"/>
        </w:rPr>
        <w:t>and</w:t>
      </w:r>
      <w:r w:rsidRPr="00187D67">
        <w:rPr>
          <w:spacing w:val="9"/>
          <w:w w:val="105"/>
        </w:rPr>
        <w:t xml:space="preserve"> </w:t>
      </w:r>
      <w:r w:rsidRPr="00187D67">
        <w:rPr>
          <w:w w:val="105"/>
        </w:rPr>
        <w:t>which</w:t>
      </w:r>
      <w:r w:rsidRPr="00187D67">
        <w:rPr>
          <w:spacing w:val="24"/>
          <w:w w:val="105"/>
        </w:rPr>
        <w:t xml:space="preserve"> </w:t>
      </w:r>
      <w:r w:rsidRPr="00187D67">
        <w:rPr>
          <w:w w:val="105"/>
        </w:rPr>
        <w:t>provide</w:t>
      </w:r>
      <w:r w:rsidRPr="00187D67">
        <w:rPr>
          <w:spacing w:val="16"/>
          <w:w w:val="105"/>
        </w:rPr>
        <w:t xml:space="preserve"> </w:t>
      </w:r>
      <w:r w:rsidRPr="00187D67">
        <w:rPr>
          <w:w w:val="105"/>
        </w:rPr>
        <w:t>for</w:t>
      </w:r>
      <w:r w:rsidRPr="00187D67">
        <w:rPr>
          <w:spacing w:val="9"/>
          <w:w w:val="105"/>
        </w:rPr>
        <w:t xml:space="preserve"> </w:t>
      </w:r>
      <w:r w:rsidRPr="00187D67">
        <w:rPr>
          <w:w w:val="105"/>
        </w:rPr>
        <w:t>sanctions</w:t>
      </w:r>
      <w:r w:rsidRPr="00187D67">
        <w:rPr>
          <w:spacing w:val="21"/>
          <w:w w:val="105"/>
        </w:rPr>
        <w:t xml:space="preserve"> </w:t>
      </w:r>
      <w:r w:rsidRPr="00187D67">
        <w:rPr>
          <w:w w:val="105"/>
        </w:rPr>
        <w:t>against</w:t>
      </w:r>
      <w:r w:rsidRPr="00187D67">
        <w:rPr>
          <w:spacing w:val="14"/>
          <w:w w:val="105"/>
        </w:rPr>
        <w:t xml:space="preserve"> </w:t>
      </w:r>
      <w:r w:rsidRPr="00187D67">
        <w:rPr>
          <w:w w:val="105"/>
        </w:rPr>
        <w:t>Owners</w:t>
      </w:r>
      <w:r w:rsidRPr="00187D67">
        <w:rPr>
          <w:spacing w:val="22"/>
          <w:w w:val="105"/>
        </w:rPr>
        <w:t xml:space="preserve"> </w:t>
      </w:r>
      <w:r w:rsidRPr="00187D67">
        <w:rPr>
          <w:w w:val="105"/>
        </w:rPr>
        <w:t>and/or</w:t>
      </w:r>
      <w:r w:rsidRPr="00187D67">
        <w:rPr>
          <w:w w:val="106"/>
        </w:rPr>
        <w:t xml:space="preserve"> </w:t>
      </w:r>
      <w:r w:rsidRPr="00187D67">
        <w:rPr>
          <w:w w:val="105"/>
        </w:rPr>
        <w:t>Members</w:t>
      </w:r>
      <w:r w:rsidRPr="00187D67">
        <w:rPr>
          <w:spacing w:val="28"/>
          <w:w w:val="105"/>
        </w:rPr>
        <w:t xml:space="preserve"> </w:t>
      </w:r>
      <w:r w:rsidRPr="00187D67">
        <w:rPr>
          <w:w w:val="105"/>
        </w:rPr>
        <w:t>shall</w:t>
      </w:r>
      <w:r w:rsidRPr="00187D67">
        <w:rPr>
          <w:spacing w:val="19"/>
          <w:w w:val="105"/>
        </w:rPr>
        <w:t xml:space="preserve"> </w:t>
      </w:r>
      <w:r w:rsidRPr="00187D67">
        <w:rPr>
          <w:w w:val="105"/>
        </w:rPr>
        <w:t>also</w:t>
      </w:r>
      <w:r w:rsidRPr="00187D67">
        <w:rPr>
          <w:spacing w:val="22"/>
          <w:w w:val="105"/>
        </w:rPr>
        <w:t xml:space="preserve"> </w:t>
      </w:r>
      <w:r w:rsidRPr="00187D67">
        <w:rPr>
          <w:w w:val="105"/>
        </w:rPr>
        <w:t>apply</w:t>
      </w:r>
      <w:r w:rsidRPr="00187D67">
        <w:rPr>
          <w:spacing w:val="23"/>
          <w:w w:val="105"/>
        </w:rPr>
        <w:t xml:space="preserve"> </w:t>
      </w:r>
      <w:r w:rsidRPr="00187D67">
        <w:rPr>
          <w:w w:val="105"/>
        </w:rPr>
        <w:t>to</w:t>
      </w:r>
      <w:r w:rsidRPr="00187D67">
        <w:rPr>
          <w:spacing w:val="19"/>
          <w:w w:val="105"/>
        </w:rPr>
        <w:t xml:space="preserve"> </w:t>
      </w:r>
      <w:r w:rsidRPr="00187D67">
        <w:rPr>
          <w:w w:val="105"/>
        </w:rPr>
        <w:t>all</w:t>
      </w:r>
      <w:r w:rsidRPr="00187D67">
        <w:rPr>
          <w:spacing w:val="23"/>
          <w:w w:val="105"/>
        </w:rPr>
        <w:t xml:space="preserve"> </w:t>
      </w:r>
      <w:r w:rsidRPr="00187D67">
        <w:rPr>
          <w:w w:val="105"/>
        </w:rPr>
        <w:t>occupants,</w:t>
      </w:r>
      <w:r w:rsidRPr="00187D67">
        <w:rPr>
          <w:spacing w:val="27"/>
          <w:w w:val="105"/>
        </w:rPr>
        <w:t xml:space="preserve"> </w:t>
      </w:r>
      <w:r w:rsidRPr="00187D67">
        <w:rPr>
          <w:w w:val="105"/>
        </w:rPr>
        <w:t>residents,</w:t>
      </w:r>
      <w:r w:rsidRPr="00187D67">
        <w:rPr>
          <w:spacing w:val="29"/>
          <w:w w:val="105"/>
        </w:rPr>
        <w:t xml:space="preserve"> </w:t>
      </w:r>
      <w:r w:rsidRPr="00187D67">
        <w:rPr>
          <w:w w:val="105"/>
        </w:rPr>
        <w:t>tenants,</w:t>
      </w:r>
      <w:r w:rsidRPr="00187D67">
        <w:rPr>
          <w:spacing w:val="24"/>
          <w:w w:val="105"/>
        </w:rPr>
        <w:t xml:space="preserve"> </w:t>
      </w:r>
      <w:r w:rsidRPr="00187D67">
        <w:rPr>
          <w:w w:val="105"/>
        </w:rPr>
        <w:t>guests</w:t>
      </w:r>
      <w:r w:rsidRPr="00187D67">
        <w:rPr>
          <w:spacing w:val="25"/>
          <w:w w:val="105"/>
        </w:rPr>
        <w:t xml:space="preserve"> </w:t>
      </w:r>
      <w:r w:rsidRPr="00187D67">
        <w:rPr>
          <w:w w:val="105"/>
        </w:rPr>
        <w:t>and</w:t>
      </w:r>
      <w:r w:rsidRPr="00187D67">
        <w:rPr>
          <w:spacing w:val="29"/>
          <w:w w:val="105"/>
        </w:rPr>
        <w:t xml:space="preserve"> </w:t>
      </w:r>
      <w:r w:rsidRPr="00187D67">
        <w:rPr>
          <w:w w:val="105"/>
        </w:rPr>
        <w:t>invitees</w:t>
      </w:r>
      <w:r w:rsidRPr="00187D67">
        <w:rPr>
          <w:spacing w:val="20"/>
          <w:w w:val="105"/>
        </w:rPr>
        <w:t xml:space="preserve"> </w:t>
      </w:r>
      <w:r w:rsidRPr="00187D67">
        <w:rPr>
          <w:w w:val="105"/>
        </w:rPr>
        <w:t xml:space="preserve">(collectively, </w:t>
      </w:r>
      <w:r w:rsidRPr="00187D67">
        <w:rPr>
          <w:spacing w:val="-21"/>
          <w:w w:val="105"/>
        </w:rPr>
        <w:t>"</w:t>
      </w:r>
      <w:r w:rsidRPr="00187D67">
        <w:rPr>
          <w:w w:val="105"/>
        </w:rPr>
        <w:t>occupants</w:t>
      </w:r>
      <w:r w:rsidRPr="00187D67">
        <w:rPr>
          <w:spacing w:val="-7"/>
          <w:w w:val="105"/>
        </w:rPr>
        <w:t>"</w:t>
      </w:r>
      <w:r w:rsidRPr="00187D67">
        <w:rPr>
          <w:w w:val="105"/>
        </w:rPr>
        <w:t>)</w:t>
      </w:r>
      <w:r w:rsidRPr="00187D67">
        <w:rPr>
          <w:spacing w:val="21"/>
          <w:w w:val="105"/>
        </w:rPr>
        <w:t xml:space="preserve"> </w:t>
      </w:r>
      <w:r w:rsidRPr="00187D67">
        <w:rPr>
          <w:w w:val="105"/>
        </w:rPr>
        <w:t>of</w:t>
      </w:r>
      <w:r w:rsidRPr="00187D67">
        <w:rPr>
          <w:spacing w:val="22"/>
          <w:w w:val="105"/>
        </w:rPr>
        <w:t xml:space="preserve"> </w:t>
      </w:r>
      <w:r w:rsidRPr="00187D67">
        <w:rPr>
          <w:w w:val="105"/>
        </w:rPr>
        <w:t>any</w:t>
      </w:r>
      <w:r w:rsidRPr="00187D67">
        <w:rPr>
          <w:spacing w:val="21"/>
          <w:w w:val="105"/>
        </w:rPr>
        <w:t xml:space="preserve"> </w:t>
      </w:r>
      <w:r w:rsidRPr="00187D67">
        <w:rPr>
          <w:w w:val="105"/>
        </w:rPr>
        <w:t>Lot.</w:t>
      </w:r>
      <w:r w:rsidRPr="00187D67">
        <w:rPr>
          <w:spacing w:val="16"/>
          <w:w w:val="105"/>
        </w:rPr>
        <w:t xml:space="preserve"> </w:t>
      </w:r>
      <w:r w:rsidRPr="00187D67">
        <w:rPr>
          <w:w w:val="105"/>
        </w:rPr>
        <w:t>Every</w:t>
      </w:r>
      <w:r w:rsidRPr="00187D67">
        <w:rPr>
          <w:spacing w:val="18"/>
          <w:w w:val="105"/>
        </w:rPr>
        <w:t xml:space="preserve"> </w:t>
      </w:r>
      <w:r w:rsidRPr="00187D67">
        <w:rPr>
          <w:w w:val="105"/>
        </w:rPr>
        <w:t>Member</w:t>
      </w:r>
      <w:r w:rsidRPr="00187D67">
        <w:rPr>
          <w:spacing w:val="28"/>
          <w:w w:val="105"/>
        </w:rPr>
        <w:t xml:space="preserve"> </w:t>
      </w:r>
      <w:r w:rsidRPr="00187D67">
        <w:rPr>
          <w:w w:val="105"/>
        </w:rPr>
        <w:t>shall</w:t>
      </w:r>
      <w:r w:rsidRPr="00187D67">
        <w:rPr>
          <w:spacing w:val="28"/>
          <w:w w:val="105"/>
        </w:rPr>
        <w:t xml:space="preserve"> </w:t>
      </w:r>
      <w:r w:rsidRPr="00187D67">
        <w:rPr>
          <w:w w:val="105"/>
        </w:rPr>
        <w:t>cause</w:t>
      </w:r>
      <w:r w:rsidRPr="00187D67">
        <w:rPr>
          <w:spacing w:val="18"/>
          <w:w w:val="105"/>
        </w:rPr>
        <w:t xml:space="preserve"> </w:t>
      </w:r>
      <w:r w:rsidRPr="00187D67">
        <w:rPr>
          <w:w w:val="105"/>
        </w:rPr>
        <w:t>all</w:t>
      </w:r>
      <w:r w:rsidRPr="00187D67">
        <w:rPr>
          <w:spacing w:val="27"/>
          <w:w w:val="105"/>
        </w:rPr>
        <w:t xml:space="preserve"> </w:t>
      </w:r>
      <w:r w:rsidRPr="00187D67">
        <w:rPr>
          <w:w w:val="105"/>
        </w:rPr>
        <w:t>occupants</w:t>
      </w:r>
      <w:r w:rsidRPr="00187D67">
        <w:rPr>
          <w:spacing w:val="27"/>
          <w:w w:val="105"/>
        </w:rPr>
        <w:t xml:space="preserve"> </w:t>
      </w:r>
      <w:r w:rsidRPr="00187D67">
        <w:rPr>
          <w:w w:val="105"/>
        </w:rPr>
        <w:t>to</w:t>
      </w:r>
      <w:r w:rsidRPr="00187D67">
        <w:rPr>
          <w:spacing w:val="18"/>
          <w:w w:val="105"/>
        </w:rPr>
        <w:t xml:space="preserve"> </w:t>
      </w:r>
      <w:r w:rsidRPr="00187D67">
        <w:rPr>
          <w:w w:val="105"/>
        </w:rPr>
        <w:t>comply</w:t>
      </w:r>
      <w:r w:rsidRPr="00187D67">
        <w:rPr>
          <w:spacing w:val="26"/>
          <w:w w:val="105"/>
        </w:rPr>
        <w:t xml:space="preserve"> </w:t>
      </w:r>
      <w:r w:rsidRPr="00187D67">
        <w:rPr>
          <w:w w:val="105"/>
        </w:rPr>
        <w:t>with</w:t>
      </w:r>
      <w:r w:rsidRPr="00187D67">
        <w:rPr>
          <w:spacing w:val="26"/>
          <w:w w:val="105"/>
        </w:rPr>
        <w:t xml:space="preserve"> </w:t>
      </w:r>
      <w:r w:rsidRPr="00187D67">
        <w:rPr>
          <w:w w:val="105"/>
        </w:rPr>
        <w:t>the</w:t>
      </w:r>
      <w:r w:rsidRPr="00187D67">
        <w:rPr>
          <w:w w:val="108"/>
        </w:rPr>
        <w:t xml:space="preserve"> </w:t>
      </w:r>
      <w:r w:rsidRPr="00187D67">
        <w:rPr>
          <w:w w:val="105"/>
        </w:rPr>
        <w:t>Declaration,</w:t>
      </w:r>
      <w:r w:rsidRPr="00187D67">
        <w:rPr>
          <w:spacing w:val="35"/>
          <w:w w:val="105"/>
        </w:rPr>
        <w:t xml:space="preserve"> </w:t>
      </w:r>
      <w:r w:rsidRPr="00187D67">
        <w:rPr>
          <w:w w:val="105"/>
        </w:rPr>
        <w:t>Bylaws,</w:t>
      </w:r>
      <w:r w:rsidRPr="00187D67">
        <w:rPr>
          <w:spacing w:val="26"/>
          <w:w w:val="105"/>
        </w:rPr>
        <w:t xml:space="preserve"> </w:t>
      </w:r>
      <w:r w:rsidRPr="00187D67">
        <w:rPr>
          <w:w w:val="105"/>
        </w:rPr>
        <w:t>any</w:t>
      </w:r>
      <w:r w:rsidRPr="00187D67">
        <w:rPr>
          <w:spacing w:val="24"/>
          <w:w w:val="105"/>
        </w:rPr>
        <w:t xml:space="preserve"> </w:t>
      </w:r>
      <w:r w:rsidRPr="00187D67">
        <w:rPr>
          <w:w w:val="105"/>
        </w:rPr>
        <w:t>Supplemental</w:t>
      </w:r>
      <w:r w:rsidRPr="00187D67">
        <w:rPr>
          <w:spacing w:val="28"/>
          <w:w w:val="105"/>
        </w:rPr>
        <w:t xml:space="preserve"> </w:t>
      </w:r>
      <w:r w:rsidRPr="00187D67">
        <w:rPr>
          <w:w w:val="105"/>
        </w:rPr>
        <w:t>Declaration,</w:t>
      </w:r>
      <w:r w:rsidRPr="00187D67">
        <w:rPr>
          <w:spacing w:val="33"/>
          <w:w w:val="105"/>
        </w:rPr>
        <w:t xml:space="preserve"> </w:t>
      </w:r>
      <w:r w:rsidRPr="00187D67">
        <w:rPr>
          <w:w w:val="105"/>
        </w:rPr>
        <w:t>and</w:t>
      </w:r>
      <w:r w:rsidRPr="00187D67">
        <w:rPr>
          <w:spacing w:val="21"/>
          <w:w w:val="105"/>
        </w:rPr>
        <w:t xml:space="preserve"> </w:t>
      </w:r>
      <w:r w:rsidRPr="00187D67">
        <w:rPr>
          <w:w w:val="105"/>
        </w:rPr>
        <w:t>rules</w:t>
      </w:r>
      <w:r w:rsidRPr="00187D67">
        <w:rPr>
          <w:spacing w:val="24"/>
          <w:w w:val="105"/>
        </w:rPr>
        <w:t xml:space="preserve"> </w:t>
      </w:r>
      <w:r w:rsidRPr="00187D67">
        <w:rPr>
          <w:w w:val="105"/>
        </w:rPr>
        <w:t>and</w:t>
      </w:r>
      <w:r w:rsidRPr="00187D67">
        <w:rPr>
          <w:spacing w:val="23"/>
          <w:w w:val="105"/>
        </w:rPr>
        <w:t xml:space="preserve"> </w:t>
      </w:r>
      <w:proofErr w:type="gramStart"/>
      <w:r w:rsidRPr="00187D67">
        <w:rPr>
          <w:w w:val="105"/>
        </w:rPr>
        <w:lastRenderedPageBreak/>
        <w:t>regulation</w:t>
      </w:r>
      <w:proofErr w:type="gramEnd"/>
      <w:r w:rsidRPr="00187D67">
        <w:rPr>
          <w:w w:val="105"/>
        </w:rPr>
        <w:t>.</w:t>
      </w:r>
      <w:r w:rsidRPr="00187D67">
        <w:rPr>
          <w:spacing w:val="25"/>
          <w:w w:val="105"/>
        </w:rPr>
        <w:t xml:space="preserve"> </w:t>
      </w:r>
      <w:r w:rsidRPr="00187D67">
        <w:rPr>
          <w:w w:val="105"/>
        </w:rPr>
        <w:t>Every</w:t>
      </w:r>
      <w:r w:rsidRPr="00187D67">
        <w:rPr>
          <w:spacing w:val="17"/>
          <w:w w:val="105"/>
        </w:rPr>
        <w:t xml:space="preserve"> </w:t>
      </w:r>
      <w:r w:rsidRPr="00187D67">
        <w:rPr>
          <w:w w:val="105"/>
        </w:rPr>
        <w:t>Member</w:t>
      </w:r>
      <w:r w:rsidRPr="00187D67">
        <w:rPr>
          <w:w w:val="106"/>
        </w:rPr>
        <w:t xml:space="preserve"> </w:t>
      </w:r>
      <w:r w:rsidRPr="00187D67">
        <w:rPr>
          <w:w w:val="105"/>
        </w:rPr>
        <w:t>shall be</w:t>
      </w:r>
      <w:r w:rsidRPr="00187D67">
        <w:rPr>
          <w:spacing w:val="32"/>
          <w:w w:val="105"/>
        </w:rPr>
        <w:t xml:space="preserve"> </w:t>
      </w:r>
      <w:r w:rsidRPr="00187D67">
        <w:rPr>
          <w:w w:val="105"/>
        </w:rPr>
        <w:t>responsible</w:t>
      </w:r>
      <w:r w:rsidRPr="00187D67">
        <w:rPr>
          <w:spacing w:val="9"/>
          <w:w w:val="105"/>
        </w:rPr>
        <w:t xml:space="preserve"> </w:t>
      </w:r>
      <w:r w:rsidRPr="00187D67">
        <w:rPr>
          <w:w w:val="105"/>
        </w:rPr>
        <w:t>for</w:t>
      </w:r>
      <w:r w:rsidRPr="00187D67">
        <w:rPr>
          <w:spacing w:val="32"/>
          <w:w w:val="105"/>
        </w:rPr>
        <w:t xml:space="preserve"> </w:t>
      </w:r>
      <w:r w:rsidRPr="00187D67">
        <w:rPr>
          <w:w w:val="105"/>
        </w:rPr>
        <w:t>all</w:t>
      </w:r>
      <w:r w:rsidRPr="00187D67">
        <w:rPr>
          <w:spacing w:val="38"/>
          <w:w w:val="105"/>
        </w:rPr>
        <w:t xml:space="preserve"> </w:t>
      </w:r>
      <w:r w:rsidRPr="00187D67">
        <w:rPr>
          <w:w w:val="105"/>
        </w:rPr>
        <w:t>violations</w:t>
      </w:r>
      <w:r w:rsidRPr="00187D67">
        <w:rPr>
          <w:spacing w:val="2"/>
          <w:w w:val="105"/>
        </w:rPr>
        <w:t xml:space="preserve"> </w:t>
      </w:r>
      <w:r w:rsidRPr="00187D67">
        <w:rPr>
          <w:w w:val="105"/>
        </w:rPr>
        <w:t>and</w:t>
      </w:r>
      <w:r w:rsidRPr="00187D67">
        <w:rPr>
          <w:spacing w:val="33"/>
          <w:w w:val="105"/>
        </w:rPr>
        <w:t xml:space="preserve"> </w:t>
      </w:r>
      <w:r w:rsidRPr="00187D67">
        <w:rPr>
          <w:w w:val="105"/>
        </w:rPr>
        <w:t>losses</w:t>
      </w:r>
      <w:r w:rsidRPr="00187D67">
        <w:rPr>
          <w:spacing w:val="36"/>
          <w:w w:val="105"/>
        </w:rPr>
        <w:t xml:space="preserve"> </w:t>
      </w:r>
      <w:r w:rsidRPr="00187D67">
        <w:rPr>
          <w:w w:val="105"/>
        </w:rPr>
        <w:t>to</w:t>
      </w:r>
      <w:r w:rsidRPr="00187D67">
        <w:rPr>
          <w:spacing w:val="35"/>
          <w:w w:val="105"/>
        </w:rPr>
        <w:t xml:space="preserve"> </w:t>
      </w:r>
      <w:r w:rsidRPr="00187D67">
        <w:rPr>
          <w:w w:val="105"/>
        </w:rPr>
        <w:t>the</w:t>
      </w:r>
      <w:r w:rsidRPr="00187D67">
        <w:rPr>
          <w:spacing w:val="31"/>
          <w:w w:val="105"/>
        </w:rPr>
        <w:t xml:space="preserve"> </w:t>
      </w:r>
      <w:r w:rsidRPr="00187D67">
        <w:rPr>
          <w:w w:val="105"/>
        </w:rPr>
        <w:t>Common</w:t>
      </w:r>
      <w:r w:rsidRPr="00187D67">
        <w:rPr>
          <w:spacing w:val="4"/>
          <w:w w:val="105"/>
        </w:rPr>
        <w:t xml:space="preserve"> </w:t>
      </w:r>
      <w:r w:rsidRPr="00187D67">
        <w:rPr>
          <w:w w:val="105"/>
        </w:rPr>
        <w:t>Area</w:t>
      </w:r>
      <w:r w:rsidRPr="00187D67">
        <w:rPr>
          <w:spacing w:val="4"/>
          <w:w w:val="105"/>
        </w:rPr>
        <w:t xml:space="preserve"> </w:t>
      </w:r>
      <w:r w:rsidRPr="00187D67">
        <w:rPr>
          <w:w w:val="105"/>
        </w:rPr>
        <w:t>and</w:t>
      </w:r>
      <w:r w:rsidRPr="00187D67">
        <w:rPr>
          <w:spacing w:val="38"/>
          <w:w w:val="105"/>
        </w:rPr>
        <w:t xml:space="preserve"> </w:t>
      </w:r>
      <w:r w:rsidRPr="00187D67">
        <w:rPr>
          <w:w w:val="105"/>
        </w:rPr>
        <w:t>the</w:t>
      </w:r>
      <w:r w:rsidRPr="00187D67">
        <w:rPr>
          <w:spacing w:val="31"/>
          <w:w w:val="105"/>
        </w:rPr>
        <w:t xml:space="preserve"> </w:t>
      </w:r>
      <w:r w:rsidRPr="00187D67">
        <w:rPr>
          <w:w w:val="105"/>
        </w:rPr>
        <w:t>Recreational Facilities</w:t>
      </w:r>
      <w:r w:rsidRPr="00187D67">
        <w:rPr>
          <w:spacing w:val="28"/>
          <w:w w:val="105"/>
        </w:rPr>
        <w:t xml:space="preserve"> </w:t>
      </w:r>
      <w:r w:rsidRPr="00187D67">
        <w:rPr>
          <w:w w:val="105"/>
        </w:rPr>
        <w:t>caused</w:t>
      </w:r>
      <w:r w:rsidRPr="00187D67">
        <w:rPr>
          <w:spacing w:val="32"/>
          <w:w w:val="105"/>
        </w:rPr>
        <w:t xml:space="preserve"> </w:t>
      </w:r>
      <w:r w:rsidRPr="00187D67">
        <w:rPr>
          <w:w w:val="105"/>
        </w:rPr>
        <w:t>by</w:t>
      </w:r>
      <w:r w:rsidRPr="00187D67">
        <w:rPr>
          <w:spacing w:val="19"/>
          <w:w w:val="105"/>
        </w:rPr>
        <w:t xml:space="preserve"> </w:t>
      </w:r>
      <w:r w:rsidRPr="00187D67">
        <w:rPr>
          <w:w w:val="105"/>
        </w:rPr>
        <w:t>such</w:t>
      </w:r>
      <w:r w:rsidRPr="00187D67">
        <w:rPr>
          <w:spacing w:val="28"/>
          <w:w w:val="105"/>
        </w:rPr>
        <w:t xml:space="preserve"> </w:t>
      </w:r>
      <w:r w:rsidRPr="00187D67">
        <w:rPr>
          <w:w w:val="105"/>
        </w:rPr>
        <w:t>occupants,</w:t>
      </w:r>
      <w:r w:rsidRPr="00187D67">
        <w:rPr>
          <w:spacing w:val="29"/>
          <w:w w:val="105"/>
        </w:rPr>
        <w:t xml:space="preserve"> </w:t>
      </w:r>
      <w:r w:rsidRPr="00187D67">
        <w:rPr>
          <w:w w:val="105"/>
        </w:rPr>
        <w:t>notwithstanding</w:t>
      </w:r>
      <w:r w:rsidRPr="00187D67">
        <w:rPr>
          <w:spacing w:val="35"/>
          <w:w w:val="105"/>
        </w:rPr>
        <w:t xml:space="preserve"> </w:t>
      </w:r>
      <w:r w:rsidRPr="00187D67">
        <w:rPr>
          <w:w w:val="105"/>
        </w:rPr>
        <w:t>the</w:t>
      </w:r>
      <w:r w:rsidRPr="00187D67">
        <w:rPr>
          <w:spacing w:val="23"/>
          <w:w w:val="105"/>
        </w:rPr>
        <w:t xml:space="preserve"> </w:t>
      </w:r>
      <w:r w:rsidRPr="00187D67">
        <w:rPr>
          <w:w w:val="105"/>
        </w:rPr>
        <w:t>fact</w:t>
      </w:r>
      <w:r w:rsidRPr="00187D67">
        <w:rPr>
          <w:spacing w:val="18"/>
          <w:w w:val="105"/>
        </w:rPr>
        <w:t xml:space="preserve"> </w:t>
      </w:r>
      <w:r w:rsidRPr="00187D67">
        <w:rPr>
          <w:w w:val="105"/>
        </w:rPr>
        <w:t>that</w:t>
      </w:r>
      <w:r w:rsidRPr="00187D67">
        <w:rPr>
          <w:spacing w:val="29"/>
          <w:w w:val="105"/>
        </w:rPr>
        <w:t xml:space="preserve"> </w:t>
      </w:r>
      <w:r w:rsidRPr="00187D67">
        <w:rPr>
          <w:w w:val="105"/>
        </w:rPr>
        <w:t>such</w:t>
      </w:r>
      <w:r w:rsidRPr="00187D67">
        <w:rPr>
          <w:spacing w:val="23"/>
          <w:w w:val="105"/>
        </w:rPr>
        <w:t xml:space="preserve"> </w:t>
      </w:r>
      <w:r w:rsidRPr="00187D67">
        <w:rPr>
          <w:w w:val="105"/>
        </w:rPr>
        <w:t>occupants</w:t>
      </w:r>
      <w:r w:rsidRPr="00187D67">
        <w:rPr>
          <w:spacing w:val="25"/>
          <w:w w:val="105"/>
        </w:rPr>
        <w:t xml:space="preserve"> </w:t>
      </w:r>
      <w:r w:rsidRPr="00187D67">
        <w:rPr>
          <w:w w:val="105"/>
        </w:rPr>
        <w:t>of</w:t>
      </w:r>
      <w:r w:rsidRPr="00187D67">
        <w:rPr>
          <w:spacing w:val="25"/>
          <w:w w:val="105"/>
        </w:rPr>
        <w:t xml:space="preserve"> </w:t>
      </w:r>
      <w:r w:rsidRPr="00187D67">
        <w:rPr>
          <w:w w:val="105"/>
        </w:rPr>
        <w:t>a</w:t>
      </w:r>
      <w:r w:rsidRPr="00187D67">
        <w:rPr>
          <w:spacing w:val="21"/>
          <w:w w:val="105"/>
        </w:rPr>
        <w:t xml:space="preserve"> </w:t>
      </w:r>
      <w:r w:rsidRPr="00187D67">
        <w:rPr>
          <w:w w:val="105"/>
        </w:rPr>
        <w:t>Lot</w:t>
      </w:r>
      <w:r w:rsidRPr="00187D67">
        <w:rPr>
          <w:spacing w:val="29"/>
          <w:w w:val="105"/>
        </w:rPr>
        <w:t xml:space="preserve"> </w:t>
      </w:r>
      <w:r w:rsidRPr="00187D67">
        <w:rPr>
          <w:w w:val="105"/>
        </w:rPr>
        <w:t>are</w:t>
      </w:r>
      <w:r w:rsidRPr="00187D67">
        <w:rPr>
          <w:w w:val="108"/>
        </w:rPr>
        <w:t xml:space="preserve"> </w:t>
      </w:r>
      <w:r w:rsidRPr="00187D67">
        <w:rPr>
          <w:w w:val="105"/>
        </w:rPr>
        <w:t>fully</w:t>
      </w:r>
      <w:r w:rsidRPr="00187D67">
        <w:rPr>
          <w:spacing w:val="34"/>
          <w:w w:val="105"/>
        </w:rPr>
        <w:t xml:space="preserve"> liable</w:t>
      </w:r>
      <w:r w:rsidRPr="00187D67">
        <w:rPr>
          <w:spacing w:val="39"/>
          <w:w w:val="105"/>
        </w:rPr>
        <w:t xml:space="preserve"> </w:t>
      </w:r>
      <w:r w:rsidRPr="00187D67">
        <w:rPr>
          <w:w w:val="105"/>
        </w:rPr>
        <w:t>and</w:t>
      </w:r>
      <w:r w:rsidRPr="00187D67">
        <w:rPr>
          <w:spacing w:val="38"/>
          <w:w w:val="105"/>
        </w:rPr>
        <w:t xml:space="preserve"> </w:t>
      </w:r>
      <w:r w:rsidRPr="00187D67">
        <w:rPr>
          <w:w w:val="105"/>
        </w:rPr>
        <w:t>may</w:t>
      </w:r>
      <w:r w:rsidRPr="00187D67">
        <w:rPr>
          <w:spacing w:val="32"/>
          <w:w w:val="105"/>
        </w:rPr>
        <w:t xml:space="preserve"> </w:t>
      </w:r>
      <w:r w:rsidRPr="00187D67">
        <w:rPr>
          <w:w w:val="105"/>
        </w:rPr>
        <w:t>be</w:t>
      </w:r>
      <w:r w:rsidRPr="00187D67">
        <w:rPr>
          <w:spacing w:val="37"/>
          <w:w w:val="105"/>
        </w:rPr>
        <w:t xml:space="preserve"> </w:t>
      </w:r>
      <w:r w:rsidRPr="00187D67">
        <w:rPr>
          <w:w w:val="105"/>
        </w:rPr>
        <w:t>sanctioned</w:t>
      </w:r>
      <w:r w:rsidRPr="00187D67">
        <w:rPr>
          <w:spacing w:val="37"/>
          <w:w w:val="105"/>
        </w:rPr>
        <w:t xml:space="preserve"> </w:t>
      </w:r>
      <w:r w:rsidRPr="00187D67">
        <w:rPr>
          <w:w w:val="105"/>
        </w:rPr>
        <w:t>for</w:t>
      </w:r>
      <w:r w:rsidRPr="00187D67">
        <w:rPr>
          <w:spacing w:val="28"/>
          <w:w w:val="105"/>
        </w:rPr>
        <w:t xml:space="preserve"> </w:t>
      </w:r>
      <w:r w:rsidRPr="00187D67">
        <w:rPr>
          <w:w w:val="105"/>
        </w:rPr>
        <w:t>any</w:t>
      </w:r>
      <w:r w:rsidRPr="00187D67">
        <w:rPr>
          <w:spacing w:val="22"/>
          <w:w w:val="105"/>
        </w:rPr>
        <w:t xml:space="preserve"> </w:t>
      </w:r>
      <w:r w:rsidRPr="00187D67">
        <w:rPr>
          <w:w w:val="105"/>
        </w:rPr>
        <w:t>violation</w:t>
      </w:r>
      <w:r w:rsidRPr="00187D67">
        <w:rPr>
          <w:spacing w:val="1"/>
          <w:w w:val="105"/>
        </w:rPr>
        <w:t xml:space="preserve"> </w:t>
      </w:r>
      <w:r w:rsidRPr="00187D67">
        <w:rPr>
          <w:w w:val="105"/>
        </w:rPr>
        <w:t>of</w:t>
      </w:r>
      <w:r w:rsidRPr="00187D67">
        <w:rPr>
          <w:spacing w:val="19"/>
          <w:w w:val="105"/>
        </w:rPr>
        <w:t xml:space="preserve"> </w:t>
      </w:r>
      <w:r w:rsidRPr="00187D67">
        <w:rPr>
          <w:w w:val="105"/>
        </w:rPr>
        <w:t>the</w:t>
      </w:r>
      <w:r w:rsidRPr="00187D67">
        <w:rPr>
          <w:spacing w:val="22"/>
          <w:w w:val="105"/>
        </w:rPr>
        <w:t xml:space="preserve"> </w:t>
      </w:r>
      <w:r w:rsidRPr="00187D67">
        <w:rPr>
          <w:w w:val="105"/>
        </w:rPr>
        <w:t>Declaration,</w:t>
      </w:r>
      <w:r w:rsidRPr="00187D67">
        <w:rPr>
          <w:spacing w:val="34"/>
          <w:w w:val="105"/>
        </w:rPr>
        <w:t xml:space="preserve"> </w:t>
      </w:r>
      <w:r w:rsidRPr="00187D67">
        <w:rPr>
          <w:w w:val="105"/>
        </w:rPr>
        <w:t>Bylaws,</w:t>
      </w:r>
      <w:r w:rsidRPr="00187D67">
        <w:rPr>
          <w:spacing w:val="2"/>
          <w:w w:val="105"/>
        </w:rPr>
        <w:t xml:space="preserve"> </w:t>
      </w:r>
      <w:r w:rsidRPr="00187D67">
        <w:rPr>
          <w:w w:val="105"/>
        </w:rPr>
        <w:t>any</w:t>
      </w:r>
      <w:r w:rsidRPr="00187D67">
        <w:rPr>
          <w:w w:val="107"/>
        </w:rPr>
        <w:t xml:space="preserve"> </w:t>
      </w:r>
      <w:r w:rsidRPr="00187D67">
        <w:rPr>
          <w:w w:val="105"/>
        </w:rPr>
        <w:t>Supplemental</w:t>
      </w:r>
      <w:r w:rsidRPr="00187D67">
        <w:rPr>
          <w:spacing w:val="8"/>
          <w:w w:val="105"/>
        </w:rPr>
        <w:t xml:space="preserve"> </w:t>
      </w:r>
      <w:r w:rsidRPr="00187D67">
        <w:rPr>
          <w:w w:val="105"/>
        </w:rPr>
        <w:t>Declaration,</w:t>
      </w:r>
      <w:r w:rsidRPr="00187D67">
        <w:rPr>
          <w:spacing w:val="22"/>
          <w:w w:val="105"/>
        </w:rPr>
        <w:t xml:space="preserve"> </w:t>
      </w:r>
      <w:r w:rsidRPr="00187D67">
        <w:rPr>
          <w:w w:val="105"/>
        </w:rPr>
        <w:t>and rules</w:t>
      </w:r>
      <w:r w:rsidRPr="00187D67">
        <w:rPr>
          <w:spacing w:val="15"/>
          <w:w w:val="105"/>
        </w:rPr>
        <w:t xml:space="preserve"> </w:t>
      </w:r>
      <w:r w:rsidRPr="00187D67">
        <w:rPr>
          <w:w w:val="105"/>
        </w:rPr>
        <w:t>and</w:t>
      </w:r>
      <w:r w:rsidRPr="00187D67">
        <w:rPr>
          <w:spacing w:val="7"/>
          <w:w w:val="105"/>
        </w:rPr>
        <w:t xml:space="preserve"> </w:t>
      </w:r>
      <w:r w:rsidRPr="00187D67">
        <w:rPr>
          <w:w w:val="105"/>
        </w:rPr>
        <w:t>regulations</w:t>
      </w:r>
      <w:r w:rsidRPr="00187D67">
        <w:rPr>
          <w:spacing w:val="12"/>
          <w:w w:val="105"/>
        </w:rPr>
        <w:t xml:space="preserve"> </w:t>
      </w:r>
      <w:r w:rsidRPr="00187D67">
        <w:rPr>
          <w:w w:val="105"/>
        </w:rPr>
        <w:t>promulgated</w:t>
      </w:r>
      <w:r w:rsidRPr="00187D67">
        <w:rPr>
          <w:spacing w:val="20"/>
          <w:w w:val="105"/>
        </w:rPr>
        <w:t xml:space="preserve"> </w:t>
      </w:r>
      <w:r w:rsidRPr="00187D67">
        <w:rPr>
          <w:w w:val="105"/>
        </w:rPr>
        <w:t>pursuant</w:t>
      </w:r>
      <w:r w:rsidRPr="00187D67">
        <w:rPr>
          <w:spacing w:val="17"/>
          <w:w w:val="105"/>
        </w:rPr>
        <w:t xml:space="preserve"> </w:t>
      </w:r>
      <w:r w:rsidRPr="00187D67">
        <w:rPr>
          <w:w w:val="105"/>
        </w:rPr>
        <w:t>thereto.</w:t>
      </w:r>
    </w:p>
    <w:p w14:paraId="4D2A6EED" w14:textId="4A2BF974" w:rsidR="000D3500" w:rsidRPr="00187D67" w:rsidRDefault="00210448" w:rsidP="00210448">
      <w:pPr>
        <w:spacing w:line="360" w:lineRule="auto"/>
        <w:ind w:firstLine="720"/>
        <w:jc w:val="both"/>
      </w:pPr>
      <w:r>
        <w:rPr>
          <w:w w:val="110"/>
          <w:u w:val="single"/>
        </w:rPr>
        <w:t xml:space="preserve">Section 4. Nuisance. </w:t>
      </w:r>
      <w:r w:rsidR="000D3500" w:rsidRPr="00187D67">
        <w:rPr>
          <w:w w:val="110"/>
        </w:rPr>
        <w:t>No</w:t>
      </w:r>
      <w:r w:rsidR="000D3500" w:rsidRPr="00187D67">
        <w:rPr>
          <w:spacing w:val="2"/>
          <w:w w:val="110"/>
        </w:rPr>
        <w:t xml:space="preserve"> </w:t>
      </w:r>
      <w:r w:rsidR="000D3500" w:rsidRPr="00187D67">
        <w:rPr>
          <w:w w:val="110"/>
        </w:rPr>
        <w:t>noxious, boisterous</w:t>
      </w:r>
      <w:r w:rsidR="000D3500" w:rsidRPr="00187D67">
        <w:rPr>
          <w:spacing w:val="24"/>
          <w:w w:val="110"/>
        </w:rPr>
        <w:t xml:space="preserve"> </w:t>
      </w:r>
      <w:r w:rsidR="000D3500" w:rsidRPr="00187D67">
        <w:rPr>
          <w:w w:val="110"/>
        </w:rPr>
        <w:t>or</w:t>
      </w:r>
      <w:r w:rsidR="000D3500" w:rsidRPr="00187D67">
        <w:rPr>
          <w:spacing w:val="-6"/>
          <w:w w:val="110"/>
        </w:rPr>
        <w:t xml:space="preserve"> </w:t>
      </w:r>
      <w:r w:rsidR="000D3500" w:rsidRPr="00187D67">
        <w:rPr>
          <w:w w:val="110"/>
        </w:rPr>
        <w:t>offensive</w:t>
      </w:r>
      <w:r w:rsidR="000D3500" w:rsidRPr="00187D67">
        <w:rPr>
          <w:spacing w:val="-1"/>
          <w:w w:val="110"/>
        </w:rPr>
        <w:t xml:space="preserve"> </w:t>
      </w:r>
      <w:r w:rsidR="000D3500" w:rsidRPr="00187D67">
        <w:rPr>
          <w:w w:val="110"/>
        </w:rPr>
        <w:t>activity</w:t>
      </w:r>
      <w:r w:rsidR="000D3500" w:rsidRPr="00187D67">
        <w:rPr>
          <w:spacing w:val="-3"/>
          <w:w w:val="110"/>
        </w:rPr>
        <w:t xml:space="preserve"> </w:t>
      </w:r>
      <w:r w:rsidR="000D3500" w:rsidRPr="00187D67">
        <w:rPr>
          <w:w w:val="110"/>
        </w:rPr>
        <w:t>shall be</w:t>
      </w:r>
      <w:r w:rsidR="000D3500" w:rsidRPr="00187D67">
        <w:rPr>
          <w:spacing w:val="-18"/>
          <w:w w:val="110"/>
        </w:rPr>
        <w:t xml:space="preserve"> </w:t>
      </w:r>
      <w:r w:rsidR="000D3500" w:rsidRPr="00187D67">
        <w:rPr>
          <w:w w:val="110"/>
        </w:rPr>
        <w:t>carried</w:t>
      </w:r>
      <w:r w:rsidR="000D3500" w:rsidRPr="00187D67">
        <w:rPr>
          <w:spacing w:val="12"/>
          <w:w w:val="110"/>
        </w:rPr>
        <w:t xml:space="preserve"> </w:t>
      </w:r>
      <w:r w:rsidR="000D3500" w:rsidRPr="00187D67">
        <w:rPr>
          <w:w w:val="110"/>
        </w:rPr>
        <w:t>on</w:t>
      </w:r>
      <w:r w:rsidR="000D3500" w:rsidRPr="00187D67">
        <w:rPr>
          <w:w w:val="111"/>
        </w:rPr>
        <w:t xml:space="preserve"> </w:t>
      </w:r>
      <w:r w:rsidR="000D3500" w:rsidRPr="00187D67">
        <w:rPr>
          <w:w w:val="110"/>
        </w:rPr>
        <w:t>upon</w:t>
      </w:r>
      <w:r w:rsidR="000D3500" w:rsidRPr="00187D67">
        <w:rPr>
          <w:spacing w:val="-11"/>
          <w:w w:val="110"/>
        </w:rPr>
        <w:t xml:space="preserve"> </w:t>
      </w:r>
      <w:r w:rsidR="000D3500" w:rsidRPr="00187D67">
        <w:rPr>
          <w:w w:val="110"/>
        </w:rPr>
        <w:t>any</w:t>
      </w:r>
      <w:r w:rsidR="000D3500" w:rsidRPr="00187D67">
        <w:rPr>
          <w:spacing w:val="-15"/>
          <w:w w:val="110"/>
        </w:rPr>
        <w:t xml:space="preserve"> </w:t>
      </w:r>
      <w:r w:rsidR="000D3500" w:rsidRPr="00187D67">
        <w:rPr>
          <w:w w:val="110"/>
        </w:rPr>
        <w:t>Lot</w:t>
      </w:r>
      <w:r w:rsidR="000D3500" w:rsidRPr="00187D67">
        <w:rPr>
          <w:spacing w:val="-14"/>
          <w:w w:val="110"/>
        </w:rPr>
        <w:t xml:space="preserve"> </w:t>
      </w:r>
      <w:r w:rsidR="000D3500" w:rsidRPr="00187D67">
        <w:rPr>
          <w:w w:val="110"/>
        </w:rPr>
        <w:t>or</w:t>
      </w:r>
      <w:r w:rsidR="000D3500" w:rsidRPr="00187D67">
        <w:rPr>
          <w:spacing w:val="-17"/>
          <w:w w:val="110"/>
        </w:rPr>
        <w:t xml:space="preserve"> </w:t>
      </w:r>
      <w:r w:rsidR="000D3500" w:rsidRPr="00187D67">
        <w:rPr>
          <w:w w:val="110"/>
        </w:rPr>
        <w:t>in</w:t>
      </w:r>
      <w:r w:rsidR="000D3500" w:rsidRPr="00187D67">
        <w:rPr>
          <w:spacing w:val="-15"/>
          <w:w w:val="110"/>
        </w:rPr>
        <w:t xml:space="preserve"> </w:t>
      </w:r>
      <w:r w:rsidR="000D3500" w:rsidRPr="00187D67">
        <w:rPr>
          <w:w w:val="110"/>
        </w:rPr>
        <w:t>the</w:t>
      </w:r>
      <w:r w:rsidR="000D3500" w:rsidRPr="00187D67">
        <w:rPr>
          <w:spacing w:val="-15"/>
          <w:w w:val="110"/>
        </w:rPr>
        <w:t xml:space="preserve"> </w:t>
      </w:r>
      <w:r w:rsidR="000D3500" w:rsidRPr="00187D67">
        <w:rPr>
          <w:w w:val="110"/>
        </w:rPr>
        <w:t>Common</w:t>
      </w:r>
      <w:r w:rsidR="000D3500" w:rsidRPr="00187D67">
        <w:rPr>
          <w:spacing w:val="-6"/>
          <w:w w:val="110"/>
        </w:rPr>
        <w:t xml:space="preserve"> </w:t>
      </w:r>
      <w:r w:rsidR="000D3500" w:rsidRPr="00187D67">
        <w:rPr>
          <w:w w:val="110"/>
        </w:rPr>
        <w:t>Area</w:t>
      </w:r>
      <w:r w:rsidR="000D3500" w:rsidRPr="00187D67">
        <w:rPr>
          <w:spacing w:val="-11"/>
          <w:w w:val="110"/>
        </w:rPr>
        <w:t xml:space="preserve"> </w:t>
      </w:r>
      <w:r w:rsidR="000D3500" w:rsidRPr="00187D67">
        <w:rPr>
          <w:w w:val="110"/>
        </w:rPr>
        <w:t>or</w:t>
      </w:r>
      <w:r w:rsidR="000D3500" w:rsidRPr="00187D67">
        <w:rPr>
          <w:spacing w:val="-20"/>
          <w:w w:val="110"/>
        </w:rPr>
        <w:t xml:space="preserve"> </w:t>
      </w:r>
      <w:r w:rsidR="000D3500" w:rsidRPr="00187D67">
        <w:rPr>
          <w:w w:val="110"/>
        </w:rPr>
        <w:t>Recreational</w:t>
      </w:r>
      <w:r w:rsidR="000D3500" w:rsidRPr="00187D67">
        <w:rPr>
          <w:spacing w:val="2"/>
          <w:w w:val="110"/>
        </w:rPr>
        <w:t xml:space="preserve"> </w:t>
      </w:r>
      <w:r w:rsidR="000D3500" w:rsidRPr="00187D67">
        <w:rPr>
          <w:w w:val="110"/>
        </w:rPr>
        <w:t>Facilities,</w:t>
      </w:r>
      <w:r w:rsidR="000D3500" w:rsidRPr="00187D67">
        <w:rPr>
          <w:spacing w:val="-11"/>
          <w:w w:val="110"/>
        </w:rPr>
        <w:t xml:space="preserve"> </w:t>
      </w:r>
      <w:r w:rsidR="000D3500" w:rsidRPr="00187D67">
        <w:rPr>
          <w:w w:val="110"/>
        </w:rPr>
        <w:t>nor</w:t>
      </w:r>
      <w:r w:rsidR="000D3500" w:rsidRPr="00187D67">
        <w:rPr>
          <w:spacing w:val="-13"/>
          <w:w w:val="110"/>
        </w:rPr>
        <w:t xml:space="preserve"> </w:t>
      </w:r>
      <w:r w:rsidR="000D3500" w:rsidRPr="00187D67">
        <w:rPr>
          <w:w w:val="110"/>
        </w:rPr>
        <w:t>shall</w:t>
      </w:r>
      <w:r w:rsidR="000D3500" w:rsidRPr="00187D67">
        <w:rPr>
          <w:spacing w:val="-16"/>
          <w:w w:val="110"/>
        </w:rPr>
        <w:t xml:space="preserve"> </w:t>
      </w:r>
      <w:r w:rsidR="000D3500" w:rsidRPr="00187D67">
        <w:rPr>
          <w:w w:val="110"/>
        </w:rPr>
        <w:t>anything</w:t>
      </w:r>
      <w:r w:rsidR="000D3500" w:rsidRPr="00187D67">
        <w:rPr>
          <w:spacing w:val="-16"/>
          <w:w w:val="110"/>
        </w:rPr>
        <w:t xml:space="preserve"> </w:t>
      </w:r>
      <w:r w:rsidR="000D3500" w:rsidRPr="00187D67">
        <w:rPr>
          <w:w w:val="110"/>
        </w:rPr>
        <w:t>be</w:t>
      </w:r>
      <w:r w:rsidR="000D3500" w:rsidRPr="00187D67">
        <w:rPr>
          <w:spacing w:val="-29"/>
          <w:w w:val="110"/>
        </w:rPr>
        <w:t xml:space="preserve"> </w:t>
      </w:r>
      <w:r w:rsidR="000D3500" w:rsidRPr="00187D67">
        <w:rPr>
          <w:w w:val="110"/>
        </w:rPr>
        <w:t>done</w:t>
      </w:r>
      <w:r w:rsidR="000D3500" w:rsidRPr="00187D67">
        <w:rPr>
          <w:w w:val="109"/>
        </w:rPr>
        <w:t xml:space="preserve"> </w:t>
      </w:r>
      <w:r w:rsidR="000D3500" w:rsidRPr="00187D67">
        <w:rPr>
          <w:w w:val="110"/>
        </w:rPr>
        <w:t>thereon</w:t>
      </w:r>
      <w:r w:rsidR="000D3500" w:rsidRPr="00187D67">
        <w:rPr>
          <w:spacing w:val="-5"/>
          <w:w w:val="110"/>
        </w:rPr>
        <w:t xml:space="preserve"> </w:t>
      </w:r>
      <w:r w:rsidR="000D3500" w:rsidRPr="00187D67">
        <w:rPr>
          <w:w w:val="110"/>
        </w:rPr>
        <w:t>which</w:t>
      </w:r>
      <w:r w:rsidR="000D3500" w:rsidRPr="00187D67">
        <w:rPr>
          <w:spacing w:val="-8"/>
          <w:w w:val="110"/>
        </w:rPr>
        <w:t xml:space="preserve"> </w:t>
      </w:r>
      <w:r w:rsidR="000D3500" w:rsidRPr="00187D67">
        <w:rPr>
          <w:w w:val="110"/>
        </w:rPr>
        <w:t>may</w:t>
      </w:r>
      <w:r w:rsidR="000D3500" w:rsidRPr="00187D67">
        <w:rPr>
          <w:spacing w:val="-16"/>
          <w:w w:val="110"/>
        </w:rPr>
        <w:t xml:space="preserve"> </w:t>
      </w:r>
      <w:r w:rsidR="000D3500" w:rsidRPr="00187D67">
        <w:rPr>
          <w:w w:val="110"/>
        </w:rPr>
        <w:t>be</w:t>
      </w:r>
      <w:r w:rsidR="000D3500" w:rsidRPr="00187D67">
        <w:rPr>
          <w:spacing w:val="-32"/>
          <w:w w:val="110"/>
        </w:rPr>
        <w:t xml:space="preserve"> </w:t>
      </w:r>
      <w:r w:rsidR="000D3500" w:rsidRPr="00187D67">
        <w:rPr>
          <w:w w:val="110"/>
        </w:rPr>
        <w:t>or</w:t>
      </w:r>
      <w:r w:rsidR="000D3500" w:rsidRPr="00187D67">
        <w:rPr>
          <w:spacing w:val="-12"/>
          <w:w w:val="110"/>
        </w:rPr>
        <w:t xml:space="preserve"> </w:t>
      </w:r>
      <w:r w:rsidR="000D3500" w:rsidRPr="00187D67">
        <w:rPr>
          <w:w w:val="110"/>
        </w:rPr>
        <w:t>may</w:t>
      </w:r>
      <w:r w:rsidR="000D3500" w:rsidRPr="00187D67">
        <w:rPr>
          <w:spacing w:val="-12"/>
          <w:w w:val="110"/>
        </w:rPr>
        <w:t xml:space="preserve"> </w:t>
      </w:r>
      <w:r w:rsidR="000D3500" w:rsidRPr="00187D67">
        <w:rPr>
          <w:w w:val="110"/>
        </w:rPr>
        <w:t>become</w:t>
      </w:r>
      <w:r w:rsidR="000D3500" w:rsidRPr="00187D67">
        <w:rPr>
          <w:spacing w:val="-4"/>
          <w:w w:val="110"/>
        </w:rPr>
        <w:t xml:space="preserve"> </w:t>
      </w:r>
      <w:r w:rsidR="000D3500" w:rsidRPr="00187D67">
        <w:rPr>
          <w:w w:val="110"/>
        </w:rPr>
        <w:t>an</w:t>
      </w:r>
      <w:r w:rsidR="000D3500" w:rsidRPr="00187D67">
        <w:rPr>
          <w:spacing w:val="-9"/>
          <w:w w:val="110"/>
        </w:rPr>
        <w:t xml:space="preserve"> </w:t>
      </w:r>
      <w:r w:rsidR="000D3500" w:rsidRPr="00187D67">
        <w:rPr>
          <w:w w:val="110"/>
        </w:rPr>
        <w:t>annoyance</w:t>
      </w:r>
      <w:r w:rsidR="000D3500" w:rsidRPr="00187D67">
        <w:rPr>
          <w:spacing w:val="-13"/>
          <w:w w:val="110"/>
        </w:rPr>
        <w:t xml:space="preserve"> </w:t>
      </w:r>
      <w:r w:rsidR="000D3500" w:rsidRPr="00187D67">
        <w:rPr>
          <w:w w:val="110"/>
        </w:rPr>
        <w:t>or</w:t>
      </w:r>
      <w:r w:rsidR="000D3500" w:rsidRPr="00187D67">
        <w:rPr>
          <w:spacing w:val="-15"/>
          <w:w w:val="110"/>
        </w:rPr>
        <w:t xml:space="preserve"> </w:t>
      </w:r>
      <w:r w:rsidR="000D3500" w:rsidRPr="00187D67">
        <w:rPr>
          <w:w w:val="110"/>
        </w:rPr>
        <w:t>nuisance</w:t>
      </w:r>
      <w:r w:rsidR="000D3500" w:rsidRPr="00187D67">
        <w:rPr>
          <w:spacing w:val="-10"/>
          <w:w w:val="110"/>
        </w:rPr>
        <w:t xml:space="preserve"> </w:t>
      </w:r>
      <w:r w:rsidR="000D3500" w:rsidRPr="00187D67">
        <w:rPr>
          <w:w w:val="110"/>
        </w:rPr>
        <w:t>to</w:t>
      </w:r>
      <w:r w:rsidR="000D3500" w:rsidRPr="00187D67">
        <w:rPr>
          <w:spacing w:val="-13"/>
          <w:w w:val="110"/>
        </w:rPr>
        <w:t xml:space="preserve"> </w:t>
      </w:r>
      <w:r w:rsidR="000D3500" w:rsidRPr="00187D67">
        <w:rPr>
          <w:w w:val="110"/>
        </w:rPr>
        <w:t>any</w:t>
      </w:r>
      <w:r w:rsidR="000D3500" w:rsidRPr="00187D67">
        <w:rPr>
          <w:spacing w:val="-16"/>
          <w:w w:val="110"/>
        </w:rPr>
        <w:t xml:space="preserve"> </w:t>
      </w:r>
      <w:r w:rsidR="000D3500" w:rsidRPr="00187D67">
        <w:rPr>
          <w:w w:val="110"/>
        </w:rPr>
        <w:t>other</w:t>
      </w:r>
      <w:r w:rsidR="000D3500" w:rsidRPr="00187D67">
        <w:rPr>
          <w:spacing w:val="-17"/>
          <w:w w:val="110"/>
        </w:rPr>
        <w:t xml:space="preserve"> </w:t>
      </w:r>
      <w:r w:rsidR="000D3500" w:rsidRPr="00187D67">
        <w:rPr>
          <w:w w:val="110"/>
        </w:rPr>
        <w:t>Member</w:t>
      </w:r>
      <w:r w:rsidR="000D3500" w:rsidRPr="00187D67">
        <w:rPr>
          <w:spacing w:val="-8"/>
          <w:w w:val="110"/>
        </w:rPr>
        <w:t xml:space="preserve"> </w:t>
      </w:r>
      <w:r w:rsidR="000D3500" w:rsidRPr="00187D67">
        <w:rPr>
          <w:w w:val="110"/>
        </w:rPr>
        <w:t>or</w:t>
      </w:r>
      <w:r w:rsidR="000D3500" w:rsidRPr="00187D67">
        <w:rPr>
          <w:spacing w:val="-18"/>
          <w:w w:val="110"/>
        </w:rPr>
        <w:t xml:space="preserve"> </w:t>
      </w:r>
      <w:r w:rsidR="000D3500" w:rsidRPr="00187D67">
        <w:rPr>
          <w:w w:val="110"/>
        </w:rPr>
        <w:t>a</w:t>
      </w:r>
      <w:r w:rsidR="000D3500" w:rsidRPr="00187D67">
        <w:rPr>
          <w:spacing w:val="-15"/>
          <w:w w:val="110"/>
        </w:rPr>
        <w:t xml:space="preserve"> </w:t>
      </w:r>
      <w:r w:rsidR="000D3500" w:rsidRPr="00187D67">
        <w:rPr>
          <w:w w:val="110"/>
        </w:rPr>
        <w:t>fire</w:t>
      </w:r>
      <w:r w:rsidR="000D3500" w:rsidRPr="00187D67">
        <w:rPr>
          <w:w w:val="109"/>
        </w:rPr>
        <w:t xml:space="preserve"> </w:t>
      </w:r>
      <w:r w:rsidR="000D3500" w:rsidRPr="00187D67">
        <w:rPr>
          <w:w w:val="110"/>
        </w:rPr>
        <w:t>hazard</w:t>
      </w:r>
      <w:r w:rsidR="000D3500" w:rsidRPr="00187D67">
        <w:rPr>
          <w:spacing w:val="-2"/>
          <w:w w:val="110"/>
        </w:rPr>
        <w:t xml:space="preserve"> </w:t>
      </w:r>
      <w:r w:rsidR="000D3500" w:rsidRPr="00187D67">
        <w:rPr>
          <w:w w:val="110"/>
        </w:rPr>
        <w:t>or</w:t>
      </w:r>
      <w:r w:rsidR="000D3500" w:rsidRPr="00187D67">
        <w:rPr>
          <w:spacing w:val="-16"/>
          <w:w w:val="110"/>
        </w:rPr>
        <w:t xml:space="preserve"> </w:t>
      </w:r>
      <w:r w:rsidR="000D3500" w:rsidRPr="00187D67">
        <w:rPr>
          <w:w w:val="110"/>
        </w:rPr>
        <w:t>safety</w:t>
      </w:r>
      <w:r w:rsidR="000D3500" w:rsidRPr="00187D67">
        <w:rPr>
          <w:spacing w:val="-16"/>
          <w:w w:val="110"/>
        </w:rPr>
        <w:t xml:space="preserve"> </w:t>
      </w:r>
      <w:r w:rsidR="000D3500" w:rsidRPr="00187D67">
        <w:rPr>
          <w:w w:val="110"/>
        </w:rPr>
        <w:t>hazard</w:t>
      </w:r>
      <w:r w:rsidR="000D3500" w:rsidRPr="00187D67">
        <w:rPr>
          <w:spacing w:val="-5"/>
          <w:w w:val="110"/>
        </w:rPr>
        <w:t xml:space="preserve"> </w:t>
      </w:r>
      <w:r w:rsidR="000D3500" w:rsidRPr="00187D67">
        <w:rPr>
          <w:w w:val="110"/>
        </w:rPr>
        <w:t>to</w:t>
      </w:r>
      <w:r w:rsidR="000D3500" w:rsidRPr="00187D67">
        <w:rPr>
          <w:spacing w:val="-4"/>
          <w:w w:val="110"/>
        </w:rPr>
        <w:t xml:space="preserve"> </w:t>
      </w:r>
      <w:r w:rsidR="000D3500" w:rsidRPr="00187D67">
        <w:rPr>
          <w:w w:val="110"/>
        </w:rPr>
        <w:t>any</w:t>
      </w:r>
      <w:r w:rsidR="000D3500" w:rsidRPr="00187D67">
        <w:rPr>
          <w:spacing w:val="-16"/>
          <w:w w:val="110"/>
        </w:rPr>
        <w:t xml:space="preserve"> </w:t>
      </w:r>
      <w:r w:rsidR="000D3500" w:rsidRPr="00187D67">
        <w:rPr>
          <w:w w:val="110"/>
        </w:rPr>
        <w:t>other</w:t>
      </w:r>
      <w:r w:rsidR="000D3500" w:rsidRPr="00187D67">
        <w:rPr>
          <w:spacing w:val="-15"/>
          <w:w w:val="110"/>
        </w:rPr>
        <w:t xml:space="preserve"> </w:t>
      </w:r>
      <w:r w:rsidR="000D3500" w:rsidRPr="00187D67">
        <w:rPr>
          <w:w w:val="110"/>
        </w:rPr>
        <w:t>Member</w:t>
      </w:r>
      <w:r w:rsidR="000D3500" w:rsidRPr="00187D67">
        <w:rPr>
          <w:spacing w:val="-8"/>
          <w:w w:val="110"/>
        </w:rPr>
        <w:t xml:space="preserve"> </w:t>
      </w:r>
      <w:r w:rsidR="000D3500" w:rsidRPr="00187D67">
        <w:rPr>
          <w:w w:val="110"/>
        </w:rPr>
        <w:t>or</w:t>
      </w:r>
      <w:r w:rsidR="000D3500" w:rsidRPr="00187D67">
        <w:rPr>
          <w:spacing w:val="-16"/>
          <w:w w:val="110"/>
        </w:rPr>
        <w:t xml:space="preserve"> </w:t>
      </w:r>
      <w:r w:rsidR="000D3500" w:rsidRPr="00187D67">
        <w:rPr>
          <w:w w:val="110"/>
        </w:rPr>
        <w:t>to</w:t>
      </w:r>
      <w:r w:rsidR="000D3500" w:rsidRPr="00187D67">
        <w:rPr>
          <w:spacing w:val="-14"/>
          <w:w w:val="110"/>
        </w:rPr>
        <w:t xml:space="preserve"> </w:t>
      </w:r>
      <w:r w:rsidR="000D3500" w:rsidRPr="00187D67">
        <w:rPr>
          <w:w w:val="110"/>
        </w:rPr>
        <w:t>any</w:t>
      </w:r>
      <w:r w:rsidR="000D3500" w:rsidRPr="00187D67">
        <w:rPr>
          <w:spacing w:val="-16"/>
          <w:w w:val="110"/>
        </w:rPr>
        <w:t xml:space="preserve"> </w:t>
      </w:r>
      <w:r w:rsidR="000D3500" w:rsidRPr="00187D67">
        <w:rPr>
          <w:w w:val="110"/>
        </w:rPr>
        <w:t>improvement.</w:t>
      </w:r>
      <w:r w:rsidR="000D3500" w:rsidRPr="00187D67">
        <w:rPr>
          <w:spacing w:val="24"/>
          <w:w w:val="110"/>
        </w:rPr>
        <w:t xml:space="preserve"> </w:t>
      </w:r>
      <w:r w:rsidR="000D3500" w:rsidRPr="00187D67">
        <w:rPr>
          <w:w w:val="110"/>
        </w:rPr>
        <w:t>The</w:t>
      </w:r>
      <w:r w:rsidR="000D3500" w:rsidRPr="00187D67">
        <w:rPr>
          <w:spacing w:val="-17"/>
          <w:w w:val="110"/>
        </w:rPr>
        <w:t xml:space="preserve"> </w:t>
      </w:r>
      <w:r w:rsidR="000D3500" w:rsidRPr="00187D67">
        <w:rPr>
          <w:w w:val="110"/>
        </w:rPr>
        <w:t>Board</w:t>
      </w:r>
      <w:r w:rsidR="000D3500" w:rsidRPr="00187D67">
        <w:rPr>
          <w:spacing w:val="-8"/>
          <w:w w:val="110"/>
        </w:rPr>
        <w:t xml:space="preserve"> </w:t>
      </w:r>
      <w:r w:rsidR="000D3500" w:rsidRPr="00187D67">
        <w:rPr>
          <w:w w:val="110"/>
        </w:rPr>
        <w:t>of</w:t>
      </w:r>
      <w:r w:rsidR="000D3500" w:rsidRPr="00187D67">
        <w:rPr>
          <w:spacing w:val="-21"/>
          <w:w w:val="110"/>
        </w:rPr>
        <w:t xml:space="preserve"> </w:t>
      </w:r>
      <w:r w:rsidR="000D3500" w:rsidRPr="00187D67">
        <w:rPr>
          <w:w w:val="110"/>
        </w:rPr>
        <w:t xml:space="preserve">Directors </w:t>
      </w:r>
      <w:r w:rsidR="000D3500" w:rsidRPr="00187D67">
        <w:rPr>
          <w:w w:val="105"/>
        </w:rPr>
        <w:t>shall</w:t>
      </w:r>
      <w:r w:rsidR="000D3500" w:rsidRPr="00187D67">
        <w:rPr>
          <w:spacing w:val="2"/>
          <w:w w:val="105"/>
        </w:rPr>
        <w:t xml:space="preserve"> </w:t>
      </w:r>
      <w:r w:rsidR="000D3500" w:rsidRPr="00187D67">
        <w:rPr>
          <w:w w:val="105"/>
        </w:rPr>
        <w:t>have</w:t>
      </w:r>
      <w:r w:rsidR="000D3500" w:rsidRPr="00187D67">
        <w:rPr>
          <w:spacing w:val="10"/>
          <w:w w:val="105"/>
        </w:rPr>
        <w:t xml:space="preserve"> </w:t>
      </w:r>
      <w:r w:rsidR="000D3500" w:rsidRPr="00187D67">
        <w:rPr>
          <w:w w:val="105"/>
        </w:rPr>
        <w:t>the</w:t>
      </w:r>
      <w:r w:rsidR="000D3500" w:rsidRPr="00187D67">
        <w:rPr>
          <w:spacing w:val="6"/>
          <w:w w:val="105"/>
        </w:rPr>
        <w:t xml:space="preserve"> </w:t>
      </w:r>
      <w:r w:rsidR="000D3500" w:rsidRPr="00187D67">
        <w:rPr>
          <w:w w:val="105"/>
        </w:rPr>
        <w:t>authority</w:t>
      </w:r>
      <w:r w:rsidR="000D3500" w:rsidRPr="00187D67">
        <w:rPr>
          <w:spacing w:val="5"/>
          <w:w w:val="105"/>
        </w:rPr>
        <w:t xml:space="preserve"> </w:t>
      </w:r>
      <w:r w:rsidR="000D3500" w:rsidRPr="00187D67">
        <w:rPr>
          <w:w w:val="105"/>
        </w:rPr>
        <w:t>to</w:t>
      </w:r>
      <w:r w:rsidR="000D3500" w:rsidRPr="00187D67">
        <w:rPr>
          <w:spacing w:val="9"/>
          <w:w w:val="105"/>
        </w:rPr>
        <w:t xml:space="preserve"> </w:t>
      </w:r>
      <w:r w:rsidR="000D3500" w:rsidRPr="00187D67">
        <w:rPr>
          <w:w w:val="105"/>
        </w:rPr>
        <w:t>determine</w:t>
      </w:r>
      <w:r w:rsidR="000D3500" w:rsidRPr="00187D67">
        <w:rPr>
          <w:spacing w:val="6"/>
          <w:w w:val="105"/>
        </w:rPr>
        <w:t xml:space="preserve"> </w:t>
      </w:r>
      <w:r w:rsidR="000D3500" w:rsidRPr="00187D67">
        <w:rPr>
          <w:w w:val="105"/>
        </w:rPr>
        <w:t>in</w:t>
      </w:r>
      <w:r w:rsidR="000D3500" w:rsidRPr="00187D67">
        <w:rPr>
          <w:spacing w:val="-3"/>
          <w:w w:val="105"/>
        </w:rPr>
        <w:t xml:space="preserve"> </w:t>
      </w:r>
      <w:r w:rsidR="000D3500" w:rsidRPr="00187D67">
        <w:rPr>
          <w:w w:val="105"/>
        </w:rPr>
        <w:t>writing</w:t>
      </w:r>
      <w:r w:rsidR="000D3500" w:rsidRPr="00187D67">
        <w:rPr>
          <w:spacing w:val="6"/>
          <w:w w:val="105"/>
        </w:rPr>
        <w:t xml:space="preserve"> </w:t>
      </w:r>
      <w:r w:rsidR="000D3500" w:rsidRPr="00187D67">
        <w:rPr>
          <w:w w:val="105"/>
        </w:rPr>
        <w:t>whether</w:t>
      </w:r>
      <w:r w:rsidR="000D3500" w:rsidRPr="00187D67">
        <w:rPr>
          <w:spacing w:val="17"/>
          <w:w w:val="105"/>
        </w:rPr>
        <w:t xml:space="preserve"> </w:t>
      </w:r>
      <w:r w:rsidR="000D3500" w:rsidRPr="00187D67">
        <w:rPr>
          <w:w w:val="105"/>
        </w:rPr>
        <w:t>any</w:t>
      </w:r>
      <w:r w:rsidR="000D3500" w:rsidRPr="00187D67">
        <w:rPr>
          <w:spacing w:val="5"/>
          <w:w w:val="105"/>
        </w:rPr>
        <w:t xml:space="preserve"> </w:t>
      </w:r>
      <w:r w:rsidR="000D3500" w:rsidRPr="00187D67">
        <w:rPr>
          <w:w w:val="105"/>
        </w:rPr>
        <w:t>activity</w:t>
      </w:r>
      <w:r w:rsidR="000D3500" w:rsidRPr="00187D67">
        <w:rPr>
          <w:spacing w:val="3"/>
          <w:w w:val="105"/>
        </w:rPr>
        <w:t xml:space="preserve"> </w:t>
      </w:r>
      <w:r w:rsidR="000D3500" w:rsidRPr="00187D67">
        <w:rPr>
          <w:w w:val="105"/>
        </w:rPr>
        <w:t>conducted</w:t>
      </w:r>
      <w:r w:rsidR="000D3500" w:rsidRPr="00187D67">
        <w:rPr>
          <w:spacing w:val="8"/>
          <w:w w:val="105"/>
        </w:rPr>
        <w:t xml:space="preserve"> </w:t>
      </w:r>
      <w:r w:rsidR="000D3500" w:rsidRPr="00187D67">
        <w:rPr>
          <w:w w:val="105"/>
        </w:rPr>
        <w:t>upon</w:t>
      </w:r>
      <w:r w:rsidR="000D3500" w:rsidRPr="00187D67">
        <w:rPr>
          <w:spacing w:val="8"/>
          <w:w w:val="105"/>
        </w:rPr>
        <w:t xml:space="preserve"> </w:t>
      </w:r>
      <w:r w:rsidR="000D3500" w:rsidRPr="00187D67">
        <w:rPr>
          <w:w w:val="105"/>
        </w:rPr>
        <w:t>any Lot</w:t>
      </w:r>
      <w:r w:rsidR="000D3500" w:rsidRPr="00187D67">
        <w:rPr>
          <w:w w:val="107"/>
        </w:rPr>
        <w:t xml:space="preserve"> </w:t>
      </w:r>
      <w:r w:rsidR="000D3500" w:rsidRPr="00187D67">
        <w:rPr>
          <w:w w:val="105"/>
        </w:rPr>
        <w:t>constitutes</w:t>
      </w:r>
      <w:r w:rsidR="000D3500" w:rsidRPr="00187D67">
        <w:rPr>
          <w:spacing w:val="18"/>
          <w:w w:val="105"/>
        </w:rPr>
        <w:t xml:space="preserve"> </w:t>
      </w:r>
      <w:r w:rsidR="000D3500" w:rsidRPr="00187D67">
        <w:rPr>
          <w:w w:val="105"/>
        </w:rPr>
        <w:t>a</w:t>
      </w:r>
      <w:r w:rsidR="000D3500" w:rsidRPr="00187D67">
        <w:rPr>
          <w:spacing w:val="-6"/>
          <w:w w:val="105"/>
        </w:rPr>
        <w:t xml:space="preserve"> </w:t>
      </w:r>
      <w:r w:rsidR="000D3500" w:rsidRPr="00187D67">
        <w:rPr>
          <w:w w:val="105"/>
        </w:rPr>
        <w:t>nuisance</w:t>
      </w:r>
      <w:r w:rsidR="000D3500" w:rsidRPr="00187D67">
        <w:rPr>
          <w:spacing w:val="7"/>
          <w:w w:val="105"/>
        </w:rPr>
        <w:t xml:space="preserve"> </w:t>
      </w:r>
      <w:r w:rsidR="000D3500" w:rsidRPr="00187D67">
        <w:rPr>
          <w:w w:val="105"/>
        </w:rPr>
        <w:t>upon</w:t>
      </w:r>
      <w:r w:rsidR="000D3500" w:rsidRPr="00187D67">
        <w:rPr>
          <w:spacing w:val="5"/>
          <w:w w:val="105"/>
        </w:rPr>
        <w:t xml:space="preserve"> </w:t>
      </w:r>
      <w:r w:rsidR="000D3500" w:rsidRPr="00187D67">
        <w:rPr>
          <w:w w:val="105"/>
        </w:rPr>
        <w:t>the</w:t>
      </w:r>
      <w:r w:rsidR="000D3500" w:rsidRPr="00187D67">
        <w:rPr>
          <w:spacing w:val="2"/>
          <w:w w:val="105"/>
        </w:rPr>
        <w:t xml:space="preserve"> </w:t>
      </w:r>
      <w:r w:rsidR="000D3500" w:rsidRPr="00187D67">
        <w:rPr>
          <w:w w:val="105"/>
        </w:rPr>
        <w:t>submission</w:t>
      </w:r>
      <w:r w:rsidR="000D3500" w:rsidRPr="00187D67">
        <w:rPr>
          <w:spacing w:val="11"/>
          <w:w w:val="105"/>
        </w:rPr>
        <w:t xml:space="preserve"> </w:t>
      </w:r>
      <w:r w:rsidR="000D3500" w:rsidRPr="00187D67">
        <w:rPr>
          <w:w w:val="105"/>
        </w:rPr>
        <w:t>to</w:t>
      </w:r>
      <w:r w:rsidR="000D3500" w:rsidRPr="00187D67">
        <w:rPr>
          <w:spacing w:val="11"/>
          <w:w w:val="105"/>
        </w:rPr>
        <w:t xml:space="preserve"> </w:t>
      </w:r>
      <w:r w:rsidR="000D3500" w:rsidRPr="00187D67">
        <w:rPr>
          <w:w w:val="105"/>
        </w:rPr>
        <w:t>it</w:t>
      </w:r>
      <w:r w:rsidR="000D3500" w:rsidRPr="00187D67">
        <w:rPr>
          <w:spacing w:val="3"/>
          <w:w w:val="105"/>
        </w:rPr>
        <w:t xml:space="preserve"> </w:t>
      </w:r>
      <w:r w:rsidR="000D3500" w:rsidRPr="00187D67">
        <w:rPr>
          <w:w w:val="105"/>
        </w:rPr>
        <w:t>of a</w:t>
      </w:r>
      <w:r w:rsidR="000D3500" w:rsidRPr="00187D67">
        <w:rPr>
          <w:spacing w:val="-4"/>
          <w:w w:val="105"/>
        </w:rPr>
        <w:t xml:space="preserve"> </w:t>
      </w:r>
      <w:r w:rsidR="000D3500" w:rsidRPr="00187D67">
        <w:rPr>
          <w:w w:val="105"/>
        </w:rPr>
        <w:t>complaint</w:t>
      </w:r>
      <w:r w:rsidR="000D3500" w:rsidRPr="00187D67">
        <w:rPr>
          <w:spacing w:val="7"/>
          <w:w w:val="105"/>
        </w:rPr>
        <w:t xml:space="preserve"> </w:t>
      </w:r>
      <w:r w:rsidR="000D3500" w:rsidRPr="00187D67">
        <w:rPr>
          <w:w w:val="105"/>
        </w:rPr>
        <w:t>in</w:t>
      </w:r>
      <w:r w:rsidR="000D3500" w:rsidRPr="00187D67">
        <w:rPr>
          <w:spacing w:val="-1"/>
          <w:w w:val="105"/>
        </w:rPr>
        <w:t xml:space="preserve"> </w:t>
      </w:r>
      <w:r w:rsidR="000D3500" w:rsidRPr="00187D67">
        <w:rPr>
          <w:w w:val="105"/>
        </w:rPr>
        <w:t>writing</w:t>
      </w:r>
      <w:r w:rsidR="000D3500" w:rsidRPr="00187D67">
        <w:rPr>
          <w:spacing w:val="3"/>
          <w:w w:val="105"/>
        </w:rPr>
        <w:t xml:space="preserve"> </w:t>
      </w:r>
      <w:r w:rsidR="000D3500" w:rsidRPr="00187D67">
        <w:rPr>
          <w:w w:val="105"/>
        </w:rPr>
        <w:t>by</w:t>
      </w:r>
      <w:r w:rsidR="000D3500" w:rsidRPr="00187D67">
        <w:rPr>
          <w:spacing w:val="14"/>
          <w:w w:val="105"/>
        </w:rPr>
        <w:t xml:space="preserve"> </w:t>
      </w:r>
      <w:r w:rsidR="000D3500" w:rsidRPr="00187D67">
        <w:rPr>
          <w:w w:val="105"/>
        </w:rPr>
        <w:t>any Member regarding</w:t>
      </w:r>
      <w:r w:rsidR="000D3500" w:rsidRPr="00187D67">
        <w:rPr>
          <w:spacing w:val="17"/>
          <w:w w:val="105"/>
        </w:rPr>
        <w:t xml:space="preserve"> </w:t>
      </w:r>
      <w:r w:rsidR="000D3500" w:rsidRPr="00187D67">
        <w:rPr>
          <w:w w:val="105"/>
        </w:rPr>
        <w:t>such</w:t>
      </w:r>
      <w:r w:rsidR="000D3500" w:rsidRPr="00187D67">
        <w:rPr>
          <w:spacing w:val="3"/>
          <w:w w:val="105"/>
        </w:rPr>
        <w:t xml:space="preserve"> </w:t>
      </w:r>
      <w:r w:rsidR="000D3500" w:rsidRPr="00187D67">
        <w:rPr>
          <w:w w:val="105"/>
        </w:rPr>
        <w:t xml:space="preserve">activity. </w:t>
      </w:r>
      <w:r w:rsidR="000D3500" w:rsidRPr="00187D67">
        <w:rPr>
          <w:spacing w:val="18"/>
          <w:w w:val="105"/>
        </w:rPr>
        <w:t xml:space="preserve"> </w:t>
      </w:r>
      <w:r w:rsidR="000D3500" w:rsidRPr="00187D67">
        <w:rPr>
          <w:w w:val="105"/>
        </w:rPr>
        <w:t>The</w:t>
      </w:r>
      <w:r w:rsidR="000D3500" w:rsidRPr="00187D67">
        <w:rPr>
          <w:spacing w:val="3"/>
          <w:w w:val="105"/>
        </w:rPr>
        <w:t xml:space="preserve"> </w:t>
      </w:r>
      <w:r w:rsidR="000D3500" w:rsidRPr="00187D67">
        <w:rPr>
          <w:w w:val="105"/>
        </w:rPr>
        <w:t>Association</w:t>
      </w:r>
      <w:r w:rsidR="000D3500" w:rsidRPr="00187D67">
        <w:rPr>
          <w:spacing w:val="24"/>
          <w:w w:val="105"/>
        </w:rPr>
        <w:t xml:space="preserve"> </w:t>
      </w:r>
      <w:r w:rsidR="000D3500" w:rsidRPr="00187D67">
        <w:rPr>
          <w:w w:val="105"/>
        </w:rPr>
        <w:t>is</w:t>
      </w:r>
      <w:r w:rsidR="000D3500" w:rsidRPr="00187D67">
        <w:rPr>
          <w:spacing w:val="3"/>
          <w:w w:val="105"/>
        </w:rPr>
        <w:t xml:space="preserve"> </w:t>
      </w:r>
      <w:r w:rsidR="000D3500" w:rsidRPr="00187D67">
        <w:rPr>
          <w:w w:val="105"/>
        </w:rPr>
        <w:t>given</w:t>
      </w:r>
      <w:r w:rsidR="000D3500" w:rsidRPr="00187D67">
        <w:rPr>
          <w:spacing w:val="13"/>
          <w:w w:val="105"/>
        </w:rPr>
        <w:t xml:space="preserve"> </w:t>
      </w:r>
      <w:r w:rsidR="000D3500" w:rsidRPr="00187D67">
        <w:rPr>
          <w:w w:val="105"/>
        </w:rPr>
        <w:t>full</w:t>
      </w:r>
      <w:r w:rsidR="000D3500" w:rsidRPr="00187D67">
        <w:rPr>
          <w:spacing w:val="7"/>
          <w:w w:val="105"/>
        </w:rPr>
        <w:t xml:space="preserve"> </w:t>
      </w:r>
      <w:r w:rsidR="000D3500" w:rsidRPr="00187D67">
        <w:rPr>
          <w:w w:val="105"/>
        </w:rPr>
        <w:t>authority</w:t>
      </w:r>
      <w:r w:rsidR="000D3500" w:rsidRPr="00187D67">
        <w:rPr>
          <w:spacing w:val="4"/>
          <w:w w:val="105"/>
        </w:rPr>
        <w:t xml:space="preserve"> </w:t>
      </w:r>
      <w:r w:rsidR="000D3500" w:rsidRPr="00187D67">
        <w:rPr>
          <w:w w:val="105"/>
        </w:rPr>
        <w:t>and</w:t>
      </w:r>
      <w:r w:rsidR="000D3500" w:rsidRPr="00187D67">
        <w:rPr>
          <w:spacing w:val="-5"/>
          <w:w w:val="105"/>
        </w:rPr>
        <w:t xml:space="preserve"> </w:t>
      </w:r>
      <w:r w:rsidR="000D3500" w:rsidRPr="00187D67">
        <w:rPr>
          <w:w w:val="105"/>
        </w:rPr>
        <w:t>power</w:t>
      </w:r>
      <w:r w:rsidR="000D3500" w:rsidRPr="00187D67">
        <w:rPr>
          <w:spacing w:val="2"/>
          <w:w w:val="105"/>
        </w:rPr>
        <w:t xml:space="preserve"> </w:t>
      </w:r>
      <w:r w:rsidR="000D3500" w:rsidRPr="00187D67">
        <w:rPr>
          <w:w w:val="105"/>
        </w:rPr>
        <w:t>to</w:t>
      </w:r>
      <w:r w:rsidR="000D3500" w:rsidRPr="00187D67">
        <w:rPr>
          <w:spacing w:val="7"/>
          <w:w w:val="105"/>
        </w:rPr>
        <w:t xml:space="preserve"> </w:t>
      </w:r>
      <w:r w:rsidR="000D3500" w:rsidRPr="00187D67">
        <w:rPr>
          <w:w w:val="105"/>
        </w:rPr>
        <w:t>abate</w:t>
      </w:r>
      <w:r w:rsidR="000D3500" w:rsidRPr="00187D67">
        <w:rPr>
          <w:spacing w:val="-4"/>
          <w:w w:val="105"/>
        </w:rPr>
        <w:t xml:space="preserve"> </w:t>
      </w:r>
      <w:r w:rsidR="000D3500" w:rsidRPr="00187D67">
        <w:rPr>
          <w:w w:val="105"/>
        </w:rPr>
        <w:t>any</w:t>
      </w:r>
      <w:r w:rsidR="000D3500" w:rsidRPr="00187D67">
        <w:rPr>
          <w:spacing w:val="-6"/>
          <w:w w:val="105"/>
        </w:rPr>
        <w:t xml:space="preserve"> </w:t>
      </w:r>
      <w:r w:rsidR="000D3500" w:rsidRPr="00187D67">
        <w:rPr>
          <w:w w:val="105"/>
        </w:rPr>
        <w:t>nuisance</w:t>
      </w:r>
      <w:r w:rsidR="000D3500" w:rsidRPr="00187D67">
        <w:rPr>
          <w:w w:val="106"/>
        </w:rPr>
        <w:t xml:space="preserve"> </w:t>
      </w:r>
      <w:r w:rsidR="000D3500" w:rsidRPr="00187D67">
        <w:rPr>
          <w:w w:val="105"/>
        </w:rPr>
        <w:t>found</w:t>
      </w:r>
      <w:r w:rsidR="000D3500" w:rsidRPr="00187D67">
        <w:rPr>
          <w:spacing w:val="4"/>
          <w:w w:val="105"/>
        </w:rPr>
        <w:t xml:space="preserve"> </w:t>
      </w:r>
      <w:r w:rsidR="000D3500" w:rsidRPr="00187D67">
        <w:rPr>
          <w:w w:val="105"/>
        </w:rPr>
        <w:t>to</w:t>
      </w:r>
      <w:r w:rsidR="000D3500" w:rsidRPr="00187D67">
        <w:rPr>
          <w:spacing w:val="4"/>
          <w:w w:val="105"/>
        </w:rPr>
        <w:t xml:space="preserve"> </w:t>
      </w:r>
      <w:r w:rsidR="000D3500" w:rsidRPr="00187D67">
        <w:rPr>
          <w:w w:val="105"/>
        </w:rPr>
        <w:t>be</w:t>
      </w:r>
      <w:r w:rsidR="000D3500" w:rsidRPr="00187D67">
        <w:rPr>
          <w:spacing w:val="8"/>
          <w:w w:val="105"/>
        </w:rPr>
        <w:t xml:space="preserve"> </w:t>
      </w:r>
      <w:r w:rsidR="000D3500" w:rsidRPr="00187D67">
        <w:rPr>
          <w:w w:val="105"/>
        </w:rPr>
        <w:t>existing</w:t>
      </w:r>
      <w:r w:rsidR="000D3500" w:rsidRPr="00187D67">
        <w:rPr>
          <w:spacing w:val="9"/>
          <w:w w:val="105"/>
        </w:rPr>
        <w:t xml:space="preserve"> </w:t>
      </w:r>
      <w:r w:rsidR="000D3500" w:rsidRPr="00187D67">
        <w:rPr>
          <w:w w:val="105"/>
        </w:rPr>
        <w:t>any</w:t>
      </w:r>
      <w:r w:rsidR="000D3500" w:rsidRPr="00187D67">
        <w:rPr>
          <w:spacing w:val="12"/>
          <w:w w:val="105"/>
        </w:rPr>
        <w:t xml:space="preserve"> </w:t>
      </w:r>
      <w:r w:rsidR="000D3500" w:rsidRPr="00187D67">
        <w:rPr>
          <w:w w:val="105"/>
        </w:rPr>
        <w:t>giving</w:t>
      </w:r>
      <w:r w:rsidR="000D3500" w:rsidRPr="00187D67">
        <w:rPr>
          <w:spacing w:val="-3"/>
          <w:w w:val="105"/>
        </w:rPr>
        <w:t xml:space="preserve"> </w:t>
      </w:r>
      <w:r w:rsidR="000D3500" w:rsidRPr="00187D67">
        <w:rPr>
          <w:w w:val="105"/>
        </w:rPr>
        <w:t>the</w:t>
      </w:r>
      <w:r w:rsidR="000D3500" w:rsidRPr="00187D67">
        <w:rPr>
          <w:spacing w:val="5"/>
          <w:w w:val="105"/>
        </w:rPr>
        <w:t xml:space="preserve"> </w:t>
      </w:r>
      <w:r w:rsidR="000D3500" w:rsidRPr="00187D67">
        <w:rPr>
          <w:w w:val="105"/>
        </w:rPr>
        <w:t>Owner</w:t>
      </w:r>
      <w:r w:rsidR="000D3500" w:rsidRPr="00187D67">
        <w:rPr>
          <w:spacing w:val="8"/>
          <w:w w:val="105"/>
        </w:rPr>
        <w:t xml:space="preserve"> </w:t>
      </w:r>
      <w:r w:rsidR="000D3500" w:rsidRPr="00187D67">
        <w:rPr>
          <w:w w:val="105"/>
        </w:rPr>
        <w:t>written</w:t>
      </w:r>
      <w:r w:rsidR="000D3500" w:rsidRPr="00187D67">
        <w:rPr>
          <w:spacing w:val="15"/>
          <w:w w:val="105"/>
        </w:rPr>
        <w:t xml:space="preserve"> </w:t>
      </w:r>
      <w:r w:rsidR="000D3500" w:rsidRPr="00187D67">
        <w:rPr>
          <w:w w:val="105"/>
        </w:rPr>
        <w:t>notice</w:t>
      </w:r>
      <w:r w:rsidR="000D3500" w:rsidRPr="00187D67">
        <w:rPr>
          <w:spacing w:val="5"/>
          <w:w w:val="105"/>
        </w:rPr>
        <w:t xml:space="preserve"> </w:t>
      </w:r>
      <w:r w:rsidR="000D3500" w:rsidRPr="00187D67">
        <w:rPr>
          <w:w w:val="105"/>
        </w:rPr>
        <w:t>specifying</w:t>
      </w:r>
      <w:r w:rsidR="000D3500" w:rsidRPr="00187D67">
        <w:rPr>
          <w:spacing w:val="8"/>
          <w:w w:val="105"/>
        </w:rPr>
        <w:t xml:space="preserve"> </w:t>
      </w:r>
      <w:r w:rsidR="000D3500" w:rsidRPr="00187D67">
        <w:rPr>
          <w:w w:val="105"/>
        </w:rPr>
        <w:t>the nature</w:t>
      </w:r>
      <w:r w:rsidR="000D3500" w:rsidRPr="00187D67">
        <w:rPr>
          <w:spacing w:val="7"/>
          <w:w w:val="105"/>
        </w:rPr>
        <w:t xml:space="preserve"> </w:t>
      </w:r>
      <w:r w:rsidR="000D3500" w:rsidRPr="00187D67">
        <w:rPr>
          <w:w w:val="105"/>
        </w:rPr>
        <w:t>of</w:t>
      </w:r>
      <w:r w:rsidR="000D3500" w:rsidRPr="00187D67">
        <w:rPr>
          <w:spacing w:val="3"/>
          <w:w w:val="105"/>
        </w:rPr>
        <w:t xml:space="preserve"> </w:t>
      </w:r>
      <w:r w:rsidR="000D3500" w:rsidRPr="00187D67">
        <w:rPr>
          <w:w w:val="105"/>
        </w:rPr>
        <w:t>the</w:t>
      </w:r>
      <w:r w:rsidR="000D3500" w:rsidRPr="00187D67">
        <w:rPr>
          <w:spacing w:val="6"/>
          <w:w w:val="105"/>
        </w:rPr>
        <w:t xml:space="preserve"> </w:t>
      </w:r>
      <w:r w:rsidR="000D3500" w:rsidRPr="00187D67">
        <w:rPr>
          <w:w w:val="105"/>
        </w:rPr>
        <w:t>nuisance provided</w:t>
      </w:r>
      <w:r w:rsidR="000D3500" w:rsidRPr="00187D67">
        <w:rPr>
          <w:spacing w:val="24"/>
          <w:w w:val="105"/>
        </w:rPr>
        <w:t xml:space="preserve"> </w:t>
      </w:r>
      <w:r w:rsidR="000D3500" w:rsidRPr="00187D67">
        <w:rPr>
          <w:w w:val="105"/>
        </w:rPr>
        <w:t>that</w:t>
      </w:r>
      <w:r w:rsidR="000D3500" w:rsidRPr="00187D67">
        <w:rPr>
          <w:spacing w:val="12"/>
          <w:w w:val="105"/>
        </w:rPr>
        <w:t xml:space="preserve"> </w:t>
      </w:r>
      <w:r w:rsidR="000D3500" w:rsidRPr="00187D67">
        <w:rPr>
          <w:w w:val="105"/>
        </w:rPr>
        <w:t>the</w:t>
      </w:r>
      <w:r w:rsidR="000D3500" w:rsidRPr="00187D67">
        <w:rPr>
          <w:spacing w:val="10"/>
          <w:w w:val="105"/>
        </w:rPr>
        <w:t xml:space="preserve"> </w:t>
      </w:r>
      <w:r w:rsidR="000D3500" w:rsidRPr="00187D67">
        <w:rPr>
          <w:w w:val="105"/>
        </w:rPr>
        <w:t>Owner</w:t>
      </w:r>
      <w:r w:rsidR="000D3500" w:rsidRPr="00187D67">
        <w:rPr>
          <w:spacing w:val="2"/>
          <w:w w:val="105"/>
        </w:rPr>
        <w:t xml:space="preserve"> </w:t>
      </w:r>
      <w:r w:rsidR="000D3500" w:rsidRPr="00187D67">
        <w:rPr>
          <w:w w:val="105"/>
        </w:rPr>
        <w:t>has</w:t>
      </w:r>
      <w:r w:rsidR="000D3500" w:rsidRPr="00187D67">
        <w:rPr>
          <w:spacing w:val="10"/>
          <w:w w:val="105"/>
        </w:rPr>
        <w:t xml:space="preserve"> </w:t>
      </w:r>
      <w:r w:rsidR="000D3500" w:rsidRPr="00187D67">
        <w:rPr>
          <w:w w:val="105"/>
        </w:rPr>
        <w:t>failed</w:t>
      </w:r>
      <w:r w:rsidR="000D3500" w:rsidRPr="00187D67">
        <w:rPr>
          <w:spacing w:val="8"/>
          <w:w w:val="105"/>
        </w:rPr>
        <w:t xml:space="preserve"> </w:t>
      </w:r>
      <w:r w:rsidR="000D3500" w:rsidRPr="00187D67">
        <w:rPr>
          <w:w w:val="105"/>
        </w:rPr>
        <w:t>to</w:t>
      </w:r>
      <w:r w:rsidR="000D3500" w:rsidRPr="00187D67">
        <w:rPr>
          <w:spacing w:val="-3"/>
          <w:w w:val="105"/>
        </w:rPr>
        <w:t xml:space="preserve"> </w:t>
      </w:r>
      <w:r w:rsidR="000D3500" w:rsidRPr="00187D67">
        <w:rPr>
          <w:w w:val="105"/>
        </w:rPr>
        <w:t>abate</w:t>
      </w:r>
      <w:r w:rsidR="000D3500" w:rsidRPr="00187D67">
        <w:rPr>
          <w:spacing w:val="3"/>
          <w:w w:val="105"/>
        </w:rPr>
        <w:t xml:space="preserve"> </w:t>
      </w:r>
      <w:r w:rsidR="000D3500" w:rsidRPr="00187D67">
        <w:rPr>
          <w:w w:val="105"/>
        </w:rPr>
        <w:t>said</w:t>
      </w:r>
      <w:r w:rsidR="000D3500" w:rsidRPr="00187D67">
        <w:rPr>
          <w:spacing w:val="-7"/>
          <w:w w:val="105"/>
        </w:rPr>
        <w:t xml:space="preserve"> </w:t>
      </w:r>
      <w:r w:rsidR="000D3500" w:rsidRPr="00187D67">
        <w:rPr>
          <w:w w:val="105"/>
        </w:rPr>
        <w:t>nuisance</w:t>
      </w:r>
      <w:r w:rsidR="000D3500" w:rsidRPr="00187D67">
        <w:rPr>
          <w:spacing w:val="14"/>
          <w:w w:val="105"/>
        </w:rPr>
        <w:t xml:space="preserve"> </w:t>
      </w:r>
      <w:r w:rsidR="000D3500" w:rsidRPr="00187D67">
        <w:rPr>
          <w:w w:val="105"/>
        </w:rPr>
        <w:t>within</w:t>
      </w:r>
      <w:r w:rsidR="000D3500" w:rsidRPr="00187D67">
        <w:rPr>
          <w:spacing w:val="13"/>
          <w:w w:val="105"/>
        </w:rPr>
        <w:t xml:space="preserve"> </w:t>
      </w:r>
      <w:r w:rsidR="000D3500" w:rsidRPr="00187D67">
        <w:rPr>
          <w:w w:val="105"/>
        </w:rPr>
        <w:t>a</w:t>
      </w:r>
      <w:r w:rsidR="000D3500" w:rsidRPr="00187D67">
        <w:rPr>
          <w:spacing w:val="-4"/>
          <w:w w:val="105"/>
        </w:rPr>
        <w:t xml:space="preserve"> </w:t>
      </w:r>
      <w:r w:rsidR="000D3500" w:rsidRPr="00187D67">
        <w:rPr>
          <w:w w:val="105"/>
        </w:rPr>
        <w:t>reasonable</w:t>
      </w:r>
      <w:r w:rsidR="000D3500" w:rsidRPr="00187D67">
        <w:rPr>
          <w:spacing w:val="14"/>
          <w:w w:val="105"/>
        </w:rPr>
        <w:t xml:space="preserve"> </w:t>
      </w:r>
      <w:r w:rsidR="000D3500" w:rsidRPr="00187D67">
        <w:rPr>
          <w:w w:val="105"/>
        </w:rPr>
        <w:t>time after</w:t>
      </w:r>
      <w:r w:rsidR="000D3500" w:rsidRPr="00187D67">
        <w:rPr>
          <w:spacing w:val="-2"/>
          <w:w w:val="105"/>
        </w:rPr>
        <w:t xml:space="preserve"> </w:t>
      </w:r>
      <w:r w:rsidR="000D3500" w:rsidRPr="00187D67">
        <w:rPr>
          <w:w w:val="105"/>
        </w:rPr>
        <w:t>notice.</w:t>
      </w:r>
    </w:p>
    <w:p w14:paraId="6FEE5249" w14:textId="24FED5AB" w:rsidR="000D3500" w:rsidRPr="00187D67" w:rsidRDefault="000D3500" w:rsidP="00210448">
      <w:pPr>
        <w:spacing w:line="360" w:lineRule="auto"/>
        <w:ind w:firstLine="720"/>
        <w:jc w:val="both"/>
      </w:pPr>
      <w:r w:rsidRPr="00210448">
        <w:rPr>
          <w:w w:val="105"/>
          <w:u w:val="single"/>
        </w:rPr>
        <w:t>Section</w:t>
      </w:r>
      <w:r w:rsidRPr="00210448">
        <w:rPr>
          <w:spacing w:val="6"/>
          <w:w w:val="105"/>
          <w:u w:val="single"/>
        </w:rPr>
        <w:t xml:space="preserve"> </w:t>
      </w:r>
      <w:r w:rsidRPr="00210448">
        <w:rPr>
          <w:i/>
          <w:w w:val="105"/>
          <w:u w:val="single"/>
        </w:rPr>
        <w:t xml:space="preserve">5. </w:t>
      </w:r>
      <w:r w:rsidRPr="00210448">
        <w:rPr>
          <w:i/>
          <w:spacing w:val="14"/>
          <w:w w:val="105"/>
          <w:u w:val="single"/>
        </w:rPr>
        <w:t xml:space="preserve"> </w:t>
      </w:r>
      <w:proofErr w:type="gramStart"/>
      <w:r w:rsidRPr="00210448">
        <w:rPr>
          <w:w w:val="105"/>
          <w:u w:val="single"/>
        </w:rPr>
        <w:t xml:space="preserve">Unsightly </w:t>
      </w:r>
      <w:r w:rsidRPr="00210448">
        <w:rPr>
          <w:spacing w:val="4"/>
          <w:w w:val="105"/>
          <w:u w:val="single"/>
        </w:rPr>
        <w:t xml:space="preserve"> </w:t>
      </w:r>
      <w:r w:rsidRPr="00210448">
        <w:rPr>
          <w:w w:val="105"/>
          <w:u w:val="single"/>
        </w:rPr>
        <w:t>Conditions</w:t>
      </w:r>
      <w:proofErr w:type="gramEnd"/>
      <w:r w:rsidRPr="00187D67">
        <w:rPr>
          <w:w w:val="105"/>
          <w:u w:color="000000"/>
        </w:rPr>
        <w:t xml:space="preserve">. </w:t>
      </w:r>
      <w:r w:rsidRPr="00187D67">
        <w:rPr>
          <w:spacing w:val="19"/>
          <w:w w:val="105"/>
          <w:u w:color="000000"/>
        </w:rPr>
        <w:t xml:space="preserve"> </w:t>
      </w:r>
      <w:r w:rsidRPr="00187D67">
        <w:rPr>
          <w:w w:val="105"/>
        </w:rPr>
        <w:t>It</w:t>
      </w:r>
      <w:r w:rsidRPr="00187D67">
        <w:rPr>
          <w:spacing w:val="-16"/>
          <w:w w:val="105"/>
        </w:rPr>
        <w:t xml:space="preserve"> </w:t>
      </w:r>
      <w:r w:rsidRPr="00187D67">
        <w:rPr>
          <w:w w:val="105"/>
        </w:rPr>
        <w:t>shall</w:t>
      </w:r>
      <w:r w:rsidRPr="00187D67">
        <w:rPr>
          <w:spacing w:val="1"/>
          <w:w w:val="105"/>
        </w:rPr>
        <w:t xml:space="preserve"> </w:t>
      </w:r>
      <w:r w:rsidRPr="00187D67">
        <w:rPr>
          <w:w w:val="105"/>
        </w:rPr>
        <w:t>be</w:t>
      </w:r>
      <w:r w:rsidRPr="00187D67">
        <w:rPr>
          <w:spacing w:val="4"/>
          <w:w w:val="105"/>
        </w:rPr>
        <w:t xml:space="preserve"> </w:t>
      </w:r>
      <w:r w:rsidRPr="00187D67">
        <w:rPr>
          <w:w w:val="105"/>
        </w:rPr>
        <w:t>the</w:t>
      </w:r>
      <w:r w:rsidRPr="00187D67">
        <w:rPr>
          <w:spacing w:val="4"/>
          <w:w w:val="105"/>
        </w:rPr>
        <w:t xml:space="preserve"> </w:t>
      </w:r>
      <w:r w:rsidRPr="00187D67">
        <w:rPr>
          <w:w w:val="105"/>
        </w:rPr>
        <w:t>responsibility</w:t>
      </w:r>
      <w:r w:rsidRPr="00187D67">
        <w:rPr>
          <w:spacing w:val="11"/>
          <w:w w:val="105"/>
        </w:rPr>
        <w:t xml:space="preserve"> </w:t>
      </w:r>
      <w:r w:rsidRPr="00187D67">
        <w:rPr>
          <w:w w:val="105"/>
        </w:rPr>
        <w:t>of</w:t>
      </w:r>
      <w:r w:rsidRPr="00187D67">
        <w:rPr>
          <w:spacing w:val="2"/>
          <w:w w:val="105"/>
        </w:rPr>
        <w:t xml:space="preserve"> </w:t>
      </w:r>
      <w:r w:rsidRPr="00187D67">
        <w:rPr>
          <w:w w:val="105"/>
        </w:rPr>
        <w:t>each Owner</w:t>
      </w:r>
      <w:r w:rsidRPr="00187D67">
        <w:rPr>
          <w:spacing w:val="5"/>
          <w:w w:val="105"/>
        </w:rPr>
        <w:t xml:space="preserve"> </w:t>
      </w:r>
      <w:r w:rsidRPr="00187D67">
        <w:rPr>
          <w:w w:val="105"/>
        </w:rPr>
        <w:t>to</w:t>
      </w:r>
      <w:r w:rsidRPr="00187D67">
        <w:rPr>
          <w:w w:val="106"/>
        </w:rPr>
        <w:t xml:space="preserve"> </w:t>
      </w:r>
      <w:r w:rsidRPr="00187D67">
        <w:rPr>
          <w:w w:val="105"/>
        </w:rPr>
        <w:t>maintain</w:t>
      </w:r>
      <w:r w:rsidRPr="00187D67">
        <w:rPr>
          <w:spacing w:val="5"/>
          <w:w w:val="105"/>
        </w:rPr>
        <w:t xml:space="preserve"> </w:t>
      </w:r>
      <w:r w:rsidRPr="00187D67">
        <w:rPr>
          <w:w w:val="105"/>
        </w:rPr>
        <w:t>the</w:t>
      </w:r>
      <w:r w:rsidRPr="00187D67">
        <w:rPr>
          <w:spacing w:val="-3"/>
          <w:w w:val="105"/>
        </w:rPr>
        <w:t xml:space="preserve"> </w:t>
      </w:r>
      <w:r w:rsidRPr="00187D67">
        <w:rPr>
          <w:w w:val="105"/>
        </w:rPr>
        <w:t>improved</w:t>
      </w:r>
      <w:r w:rsidRPr="00187D67">
        <w:rPr>
          <w:spacing w:val="5"/>
          <w:w w:val="105"/>
        </w:rPr>
        <w:t xml:space="preserve"> </w:t>
      </w:r>
      <w:r w:rsidR="00F61E5F">
        <w:rPr>
          <w:w w:val="105"/>
        </w:rPr>
        <w:t>l</w:t>
      </w:r>
      <w:r w:rsidRPr="00187D67">
        <w:rPr>
          <w:w w:val="105"/>
        </w:rPr>
        <w:t>ots</w:t>
      </w:r>
      <w:r w:rsidRPr="00187D67">
        <w:rPr>
          <w:spacing w:val="-4"/>
          <w:w w:val="105"/>
        </w:rPr>
        <w:t xml:space="preserve"> </w:t>
      </w:r>
      <w:r w:rsidRPr="00187D67">
        <w:rPr>
          <w:w w:val="105"/>
        </w:rPr>
        <w:t>in</w:t>
      </w:r>
      <w:r w:rsidRPr="00187D67">
        <w:rPr>
          <w:spacing w:val="-3"/>
          <w:w w:val="105"/>
        </w:rPr>
        <w:t xml:space="preserve"> </w:t>
      </w:r>
      <w:r w:rsidRPr="00187D67">
        <w:rPr>
          <w:w w:val="105"/>
        </w:rPr>
        <w:t>accordance</w:t>
      </w:r>
      <w:r w:rsidRPr="00187D67">
        <w:rPr>
          <w:spacing w:val="5"/>
          <w:w w:val="105"/>
        </w:rPr>
        <w:t xml:space="preserve"> </w:t>
      </w:r>
      <w:r w:rsidRPr="00187D67">
        <w:rPr>
          <w:w w:val="105"/>
        </w:rPr>
        <w:t>with</w:t>
      </w:r>
      <w:r w:rsidRPr="00187D67">
        <w:rPr>
          <w:spacing w:val="4"/>
          <w:w w:val="105"/>
        </w:rPr>
        <w:t xml:space="preserve"> </w:t>
      </w:r>
      <w:r w:rsidRPr="00187D67">
        <w:rPr>
          <w:w w:val="105"/>
        </w:rPr>
        <w:t>the</w:t>
      </w:r>
      <w:r w:rsidRPr="00187D67">
        <w:rPr>
          <w:spacing w:val="-7"/>
          <w:w w:val="105"/>
        </w:rPr>
        <w:t xml:space="preserve"> </w:t>
      </w:r>
      <w:r w:rsidRPr="00187D67">
        <w:rPr>
          <w:w w:val="105"/>
        </w:rPr>
        <w:t>then</w:t>
      </w:r>
      <w:r w:rsidRPr="00187D67">
        <w:rPr>
          <w:spacing w:val="7"/>
          <w:w w:val="105"/>
        </w:rPr>
        <w:t xml:space="preserve"> </w:t>
      </w:r>
      <w:r w:rsidRPr="00187D67">
        <w:rPr>
          <w:w w:val="105"/>
        </w:rPr>
        <w:t>applicable</w:t>
      </w:r>
      <w:r w:rsidRPr="00187D67">
        <w:rPr>
          <w:spacing w:val="-1"/>
          <w:w w:val="105"/>
        </w:rPr>
        <w:t xml:space="preserve"> </w:t>
      </w:r>
      <w:r w:rsidRPr="00187D67">
        <w:rPr>
          <w:w w:val="105"/>
        </w:rPr>
        <w:t>architectural</w:t>
      </w:r>
      <w:r w:rsidRPr="00187D67">
        <w:rPr>
          <w:spacing w:val="15"/>
          <w:w w:val="105"/>
        </w:rPr>
        <w:t xml:space="preserve"> </w:t>
      </w:r>
      <w:r w:rsidRPr="00187D67">
        <w:rPr>
          <w:w w:val="105"/>
        </w:rPr>
        <w:t>guidelines and</w:t>
      </w:r>
      <w:r w:rsidRPr="00187D67">
        <w:rPr>
          <w:spacing w:val="3"/>
          <w:w w:val="105"/>
        </w:rPr>
        <w:t xml:space="preserve"> </w:t>
      </w:r>
      <w:r w:rsidRPr="00187D67">
        <w:rPr>
          <w:w w:val="105"/>
        </w:rPr>
        <w:t>to prevent</w:t>
      </w:r>
      <w:r w:rsidRPr="00187D67">
        <w:rPr>
          <w:spacing w:val="18"/>
          <w:w w:val="105"/>
        </w:rPr>
        <w:t xml:space="preserve"> </w:t>
      </w:r>
      <w:r w:rsidRPr="00187D67">
        <w:rPr>
          <w:w w:val="105"/>
        </w:rPr>
        <w:t>the</w:t>
      </w:r>
      <w:r w:rsidRPr="00187D67">
        <w:rPr>
          <w:spacing w:val="6"/>
          <w:w w:val="105"/>
        </w:rPr>
        <w:t xml:space="preserve"> </w:t>
      </w:r>
      <w:r w:rsidRPr="00187D67">
        <w:rPr>
          <w:w w:val="105"/>
        </w:rPr>
        <w:t>development</w:t>
      </w:r>
      <w:r w:rsidRPr="00187D67">
        <w:rPr>
          <w:spacing w:val="21"/>
          <w:w w:val="105"/>
        </w:rPr>
        <w:t xml:space="preserve"> </w:t>
      </w:r>
      <w:r w:rsidRPr="00187D67">
        <w:rPr>
          <w:w w:val="105"/>
        </w:rPr>
        <w:t>of</w:t>
      </w:r>
      <w:r w:rsidRPr="00187D67">
        <w:rPr>
          <w:spacing w:val="-3"/>
          <w:w w:val="105"/>
        </w:rPr>
        <w:t xml:space="preserve"> </w:t>
      </w:r>
      <w:r w:rsidRPr="00187D67">
        <w:rPr>
          <w:w w:val="105"/>
        </w:rPr>
        <w:t>any</w:t>
      </w:r>
      <w:r w:rsidRPr="00187D67">
        <w:rPr>
          <w:spacing w:val="1"/>
          <w:w w:val="105"/>
        </w:rPr>
        <w:t xml:space="preserve"> </w:t>
      </w:r>
      <w:r w:rsidRPr="00187D67">
        <w:rPr>
          <w:w w:val="105"/>
        </w:rPr>
        <w:t>unclean,</w:t>
      </w:r>
      <w:r w:rsidRPr="00187D67">
        <w:rPr>
          <w:spacing w:val="12"/>
          <w:w w:val="105"/>
        </w:rPr>
        <w:t xml:space="preserve"> </w:t>
      </w:r>
      <w:r w:rsidRPr="00187D67">
        <w:rPr>
          <w:w w:val="105"/>
        </w:rPr>
        <w:t>unsightly,</w:t>
      </w:r>
      <w:r w:rsidRPr="00187D67">
        <w:rPr>
          <w:spacing w:val="10"/>
          <w:w w:val="105"/>
        </w:rPr>
        <w:t xml:space="preserve"> </w:t>
      </w:r>
      <w:r w:rsidRPr="00187D67">
        <w:rPr>
          <w:w w:val="105"/>
        </w:rPr>
        <w:t>or unkempt</w:t>
      </w:r>
      <w:r w:rsidRPr="00187D67">
        <w:rPr>
          <w:spacing w:val="21"/>
          <w:w w:val="105"/>
        </w:rPr>
        <w:t xml:space="preserve"> </w:t>
      </w:r>
      <w:r w:rsidRPr="00187D67">
        <w:rPr>
          <w:w w:val="105"/>
        </w:rPr>
        <w:t>conditions</w:t>
      </w:r>
      <w:r w:rsidRPr="00187D67">
        <w:rPr>
          <w:spacing w:val="7"/>
          <w:w w:val="105"/>
        </w:rPr>
        <w:t xml:space="preserve"> </w:t>
      </w:r>
      <w:r w:rsidRPr="00187D67">
        <w:rPr>
          <w:w w:val="105"/>
        </w:rPr>
        <w:t>of</w:t>
      </w:r>
      <w:r w:rsidRPr="00187D67">
        <w:rPr>
          <w:spacing w:val="-9"/>
          <w:w w:val="105"/>
        </w:rPr>
        <w:t xml:space="preserve"> </w:t>
      </w:r>
      <w:r w:rsidRPr="00187D67">
        <w:rPr>
          <w:w w:val="105"/>
        </w:rPr>
        <w:t>buildings</w:t>
      </w:r>
      <w:r w:rsidRPr="00187D67">
        <w:rPr>
          <w:spacing w:val="18"/>
          <w:w w:val="105"/>
        </w:rPr>
        <w:t xml:space="preserve"> </w:t>
      </w:r>
      <w:r w:rsidRPr="00187D67">
        <w:rPr>
          <w:w w:val="105"/>
        </w:rPr>
        <w:t>or</w:t>
      </w:r>
      <w:r w:rsidRPr="00187D67">
        <w:rPr>
          <w:w w:val="113"/>
        </w:rPr>
        <w:t xml:space="preserve"> </w:t>
      </w:r>
      <w:r w:rsidRPr="00187D67">
        <w:rPr>
          <w:w w:val="105"/>
        </w:rPr>
        <w:t>grounds</w:t>
      </w:r>
      <w:r w:rsidRPr="00187D67">
        <w:rPr>
          <w:spacing w:val="13"/>
          <w:w w:val="105"/>
        </w:rPr>
        <w:t xml:space="preserve"> </w:t>
      </w:r>
      <w:r w:rsidRPr="00187D67">
        <w:rPr>
          <w:w w:val="105"/>
        </w:rPr>
        <w:t>on</w:t>
      </w:r>
      <w:r w:rsidRPr="00187D67">
        <w:rPr>
          <w:spacing w:val="2"/>
          <w:w w:val="105"/>
        </w:rPr>
        <w:t xml:space="preserve"> </w:t>
      </w:r>
      <w:r w:rsidRPr="00187D67">
        <w:rPr>
          <w:w w:val="105"/>
        </w:rPr>
        <w:t>his</w:t>
      </w:r>
      <w:r w:rsidRPr="00187D67">
        <w:rPr>
          <w:spacing w:val="19"/>
          <w:w w:val="105"/>
        </w:rPr>
        <w:t xml:space="preserve"> </w:t>
      </w:r>
      <w:r w:rsidRPr="00187D67">
        <w:rPr>
          <w:w w:val="105"/>
        </w:rPr>
        <w:t xml:space="preserve">Lot. </w:t>
      </w:r>
      <w:r w:rsidRPr="00187D67">
        <w:rPr>
          <w:spacing w:val="11"/>
          <w:w w:val="105"/>
        </w:rPr>
        <w:t xml:space="preserve"> </w:t>
      </w:r>
      <w:r w:rsidRPr="00187D67">
        <w:rPr>
          <w:w w:val="105"/>
        </w:rPr>
        <w:t>No</w:t>
      </w:r>
      <w:r w:rsidRPr="00187D67">
        <w:rPr>
          <w:spacing w:val="18"/>
          <w:w w:val="105"/>
        </w:rPr>
        <w:t xml:space="preserve"> </w:t>
      </w:r>
      <w:r w:rsidRPr="00187D67">
        <w:rPr>
          <w:w w:val="105"/>
        </w:rPr>
        <w:t>outside</w:t>
      </w:r>
      <w:r w:rsidRPr="00187D67">
        <w:rPr>
          <w:spacing w:val="4"/>
          <w:w w:val="105"/>
        </w:rPr>
        <w:t xml:space="preserve"> </w:t>
      </w:r>
      <w:r w:rsidRPr="00187D67">
        <w:rPr>
          <w:w w:val="105"/>
        </w:rPr>
        <w:t>burning</w:t>
      </w:r>
      <w:r w:rsidRPr="00187D67">
        <w:rPr>
          <w:spacing w:val="7"/>
          <w:w w:val="105"/>
        </w:rPr>
        <w:t xml:space="preserve"> </w:t>
      </w:r>
      <w:r w:rsidRPr="00187D67">
        <w:rPr>
          <w:w w:val="105"/>
        </w:rPr>
        <w:t>of</w:t>
      </w:r>
      <w:r w:rsidRPr="00187D67">
        <w:rPr>
          <w:spacing w:val="-1"/>
          <w:w w:val="105"/>
        </w:rPr>
        <w:t xml:space="preserve"> </w:t>
      </w:r>
      <w:r w:rsidRPr="00187D67">
        <w:rPr>
          <w:w w:val="105"/>
        </w:rPr>
        <w:t>wood,</w:t>
      </w:r>
      <w:r w:rsidRPr="00187D67">
        <w:rPr>
          <w:spacing w:val="9"/>
          <w:w w:val="105"/>
        </w:rPr>
        <w:t xml:space="preserve"> </w:t>
      </w:r>
      <w:r w:rsidRPr="00187D67">
        <w:rPr>
          <w:w w:val="105"/>
        </w:rPr>
        <w:t>leaves,</w:t>
      </w:r>
      <w:r w:rsidRPr="00187D67">
        <w:rPr>
          <w:spacing w:val="1"/>
          <w:w w:val="105"/>
        </w:rPr>
        <w:t xml:space="preserve"> </w:t>
      </w:r>
      <w:r w:rsidRPr="00187D67">
        <w:rPr>
          <w:w w:val="105"/>
        </w:rPr>
        <w:t>trash,</w:t>
      </w:r>
      <w:r w:rsidRPr="00187D67">
        <w:rPr>
          <w:spacing w:val="14"/>
          <w:w w:val="105"/>
        </w:rPr>
        <w:t xml:space="preserve"> </w:t>
      </w:r>
      <w:r w:rsidRPr="00187D67">
        <w:rPr>
          <w:w w:val="105"/>
        </w:rPr>
        <w:t>garbage,</w:t>
      </w:r>
      <w:r w:rsidRPr="00187D67">
        <w:rPr>
          <w:spacing w:val="-1"/>
          <w:w w:val="105"/>
        </w:rPr>
        <w:t xml:space="preserve"> </w:t>
      </w:r>
      <w:r w:rsidRPr="00187D67">
        <w:rPr>
          <w:w w:val="105"/>
        </w:rPr>
        <w:t>or</w:t>
      </w:r>
      <w:r w:rsidRPr="00187D67">
        <w:rPr>
          <w:spacing w:val="-3"/>
          <w:w w:val="105"/>
        </w:rPr>
        <w:t xml:space="preserve"> </w:t>
      </w:r>
      <w:r w:rsidRPr="00187D67">
        <w:rPr>
          <w:w w:val="105"/>
        </w:rPr>
        <w:t>other</w:t>
      </w:r>
      <w:r w:rsidRPr="00187D67">
        <w:rPr>
          <w:spacing w:val="1"/>
          <w:w w:val="105"/>
        </w:rPr>
        <w:t xml:space="preserve"> </w:t>
      </w:r>
      <w:r w:rsidRPr="00187D67">
        <w:rPr>
          <w:w w:val="105"/>
        </w:rPr>
        <w:t>refuse</w:t>
      </w:r>
      <w:r w:rsidRPr="00187D67">
        <w:rPr>
          <w:spacing w:val="7"/>
          <w:w w:val="105"/>
        </w:rPr>
        <w:t xml:space="preserve"> </w:t>
      </w:r>
      <w:r w:rsidRPr="00187D67">
        <w:rPr>
          <w:w w:val="105"/>
        </w:rPr>
        <w:t>shall</w:t>
      </w:r>
      <w:r w:rsidRPr="00187D67">
        <w:rPr>
          <w:spacing w:val="6"/>
          <w:w w:val="105"/>
        </w:rPr>
        <w:t xml:space="preserve"> </w:t>
      </w:r>
      <w:r w:rsidRPr="00187D67">
        <w:rPr>
          <w:w w:val="105"/>
        </w:rPr>
        <w:t xml:space="preserve">be </w:t>
      </w:r>
      <w:r w:rsidRPr="00187D67">
        <w:t>permitted</w:t>
      </w:r>
      <w:r w:rsidRPr="00187D67">
        <w:rPr>
          <w:spacing w:val="14"/>
        </w:rPr>
        <w:t xml:space="preserve"> </w:t>
      </w:r>
      <w:r w:rsidRPr="00187D67">
        <w:t>on</w:t>
      </w:r>
      <w:r w:rsidRPr="00187D67">
        <w:rPr>
          <w:spacing w:val="2"/>
        </w:rPr>
        <w:t xml:space="preserve"> </w:t>
      </w:r>
      <w:r w:rsidRPr="00187D67">
        <w:t>any</w:t>
      </w:r>
      <w:r w:rsidRPr="00187D67">
        <w:rPr>
          <w:spacing w:val="-2"/>
        </w:rPr>
        <w:t xml:space="preserve"> </w:t>
      </w:r>
      <w:r w:rsidRPr="00187D67">
        <w:t>Lot</w:t>
      </w:r>
      <w:r w:rsidRPr="00187D67">
        <w:rPr>
          <w:spacing w:val="7"/>
        </w:rPr>
        <w:t xml:space="preserve"> </w:t>
      </w:r>
      <w:r w:rsidRPr="00187D67">
        <w:t>or</w:t>
      </w:r>
      <w:r w:rsidRPr="00187D67">
        <w:rPr>
          <w:spacing w:val="-6"/>
        </w:rPr>
        <w:t xml:space="preserve"> </w:t>
      </w:r>
      <w:r w:rsidRPr="00187D67">
        <w:t>other</w:t>
      </w:r>
      <w:r w:rsidRPr="00187D67">
        <w:rPr>
          <w:spacing w:val="-8"/>
        </w:rPr>
        <w:t xml:space="preserve"> </w:t>
      </w:r>
      <w:r w:rsidRPr="00187D67">
        <w:t>portion</w:t>
      </w:r>
      <w:r w:rsidRPr="00187D67">
        <w:rPr>
          <w:spacing w:val="9"/>
        </w:rPr>
        <w:t xml:space="preserve"> </w:t>
      </w:r>
      <w:r w:rsidRPr="00187D67">
        <w:t>of</w:t>
      </w:r>
      <w:r w:rsidRPr="00187D67">
        <w:rPr>
          <w:spacing w:val="-9"/>
        </w:rPr>
        <w:t xml:space="preserve"> </w:t>
      </w:r>
      <w:r w:rsidRPr="00187D67">
        <w:t>the</w:t>
      </w:r>
      <w:r w:rsidRPr="00187D67">
        <w:rPr>
          <w:spacing w:val="-2"/>
        </w:rPr>
        <w:t xml:space="preserve"> </w:t>
      </w:r>
      <w:r w:rsidRPr="00187D67">
        <w:t xml:space="preserve">Property. </w:t>
      </w:r>
      <w:r w:rsidRPr="00187D67">
        <w:rPr>
          <w:spacing w:val="2"/>
        </w:rPr>
        <w:t xml:space="preserve"> </w:t>
      </w:r>
      <w:r w:rsidRPr="00187D67">
        <w:t>There</w:t>
      </w:r>
      <w:r w:rsidRPr="00187D67">
        <w:rPr>
          <w:spacing w:val="-2"/>
        </w:rPr>
        <w:t xml:space="preserve"> </w:t>
      </w:r>
      <w:r w:rsidRPr="00187D67">
        <w:t>shall</w:t>
      </w:r>
      <w:r w:rsidRPr="00187D67">
        <w:rPr>
          <w:spacing w:val="-3"/>
        </w:rPr>
        <w:t xml:space="preserve"> </w:t>
      </w:r>
      <w:r w:rsidRPr="00187D67">
        <w:t>be</w:t>
      </w:r>
      <w:r w:rsidRPr="00187D67">
        <w:rPr>
          <w:spacing w:val="-5"/>
        </w:rPr>
        <w:t xml:space="preserve"> </w:t>
      </w:r>
      <w:r w:rsidRPr="00187D67">
        <w:t>no</w:t>
      </w:r>
      <w:r w:rsidRPr="00187D67">
        <w:rPr>
          <w:spacing w:val="-1"/>
        </w:rPr>
        <w:t xml:space="preserve"> </w:t>
      </w:r>
      <w:r w:rsidRPr="00187D67">
        <w:t>outdoor</w:t>
      </w:r>
      <w:r w:rsidRPr="00187D67">
        <w:rPr>
          <w:spacing w:val="2"/>
        </w:rPr>
        <w:t xml:space="preserve"> </w:t>
      </w:r>
      <w:r w:rsidRPr="00187D67">
        <w:t>trash</w:t>
      </w:r>
      <w:r w:rsidRPr="00187D67">
        <w:rPr>
          <w:w w:val="98"/>
        </w:rPr>
        <w:t xml:space="preserve"> </w:t>
      </w:r>
      <w:r w:rsidRPr="00187D67">
        <w:t>accumulation.</w:t>
      </w:r>
    </w:p>
    <w:p w14:paraId="24D7B2B5" w14:textId="77777777" w:rsidR="000D3500" w:rsidRPr="00187D67" w:rsidRDefault="000D3500" w:rsidP="00210448">
      <w:pPr>
        <w:spacing w:line="360" w:lineRule="auto"/>
        <w:ind w:firstLine="720"/>
        <w:jc w:val="both"/>
      </w:pPr>
      <w:r w:rsidRPr="00210448">
        <w:rPr>
          <w:u w:val="single"/>
        </w:rPr>
        <w:t>Section</w:t>
      </w:r>
      <w:r w:rsidRPr="00210448">
        <w:rPr>
          <w:spacing w:val="7"/>
          <w:u w:val="single"/>
        </w:rPr>
        <w:t xml:space="preserve"> </w:t>
      </w:r>
      <w:r w:rsidRPr="00210448">
        <w:rPr>
          <w:u w:val="single"/>
        </w:rPr>
        <w:t>6.</w:t>
      </w:r>
      <w:r w:rsidRPr="00210448">
        <w:rPr>
          <w:spacing w:val="32"/>
          <w:u w:val="single"/>
        </w:rPr>
        <w:t xml:space="preserve"> </w:t>
      </w:r>
      <w:r w:rsidRPr="00210448">
        <w:rPr>
          <w:u w:val="single"/>
        </w:rPr>
        <w:t>Liability</w:t>
      </w:r>
      <w:r w:rsidRPr="00210448">
        <w:rPr>
          <w:spacing w:val="38"/>
          <w:u w:val="single"/>
        </w:rPr>
        <w:t xml:space="preserve"> </w:t>
      </w:r>
      <w:r w:rsidRPr="00210448">
        <w:rPr>
          <w:u w:val="single"/>
        </w:rPr>
        <w:t>Insurance</w:t>
      </w:r>
      <w:r w:rsidRPr="00187D67">
        <w:rPr>
          <w:u w:color="000000"/>
        </w:rPr>
        <w:t xml:space="preserve">. </w:t>
      </w:r>
      <w:r w:rsidRPr="00187D67">
        <w:rPr>
          <w:spacing w:val="10"/>
          <w:u w:color="000000"/>
        </w:rPr>
        <w:t xml:space="preserve"> </w:t>
      </w:r>
      <w:r w:rsidRPr="00187D67">
        <w:t>Nothing</w:t>
      </w:r>
      <w:r w:rsidRPr="00187D67">
        <w:rPr>
          <w:spacing w:val="5"/>
        </w:rPr>
        <w:t xml:space="preserve"> </w:t>
      </w:r>
      <w:r w:rsidRPr="00187D67">
        <w:t>shall</w:t>
      </w:r>
      <w:r w:rsidRPr="00187D67">
        <w:rPr>
          <w:spacing w:val="-2"/>
        </w:rPr>
        <w:t xml:space="preserve"> </w:t>
      </w:r>
      <w:r w:rsidRPr="00187D67">
        <w:t>be</w:t>
      </w:r>
      <w:r w:rsidRPr="00187D67">
        <w:rPr>
          <w:spacing w:val="-4"/>
        </w:rPr>
        <w:t xml:space="preserve"> </w:t>
      </w:r>
      <w:r w:rsidRPr="00187D67">
        <w:t>done</w:t>
      </w:r>
      <w:r w:rsidRPr="00187D67">
        <w:rPr>
          <w:spacing w:val="-8"/>
        </w:rPr>
        <w:t xml:space="preserve"> </w:t>
      </w:r>
      <w:r w:rsidRPr="00187D67">
        <w:t>or</w:t>
      </w:r>
      <w:r w:rsidRPr="00187D67">
        <w:rPr>
          <w:spacing w:val="-14"/>
        </w:rPr>
        <w:t xml:space="preserve"> </w:t>
      </w:r>
      <w:r w:rsidRPr="00187D67">
        <w:t>kept</w:t>
      </w:r>
      <w:r w:rsidRPr="00187D67">
        <w:rPr>
          <w:spacing w:val="5"/>
        </w:rPr>
        <w:t xml:space="preserve"> </w:t>
      </w:r>
      <w:r w:rsidRPr="00187D67">
        <w:t>in</w:t>
      </w:r>
      <w:r w:rsidRPr="00187D67">
        <w:rPr>
          <w:spacing w:val="-2"/>
        </w:rPr>
        <w:t xml:space="preserve"> </w:t>
      </w:r>
      <w:r w:rsidRPr="00187D67">
        <w:t>any</w:t>
      </w:r>
      <w:r w:rsidRPr="00187D67">
        <w:rPr>
          <w:spacing w:val="-5"/>
        </w:rPr>
        <w:t xml:space="preserve"> </w:t>
      </w:r>
      <w:r w:rsidRPr="00187D67">
        <w:t>Lot</w:t>
      </w:r>
      <w:r w:rsidRPr="00187D67">
        <w:rPr>
          <w:spacing w:val="-2"/>
        </w:rPr>
        <w:t xml:space="preserve"> </w:t>
      </w:r>
      <w:r w:rsidRPr="00187D67">
        <w:t>or</w:t>
      </w:r>
      <w:r w:rsidRPr="00187D67">
        <w:rPr>
          <w:spacing w:val="-6"/>
        </w:rPr>
        <w:t xml:space="preserve"> </w:t>
      </w:r>
      <w:r w:rsidRPr="00187D67">
        <w:t>the Common</w:t>
      </w:r>
      <w:r w:rsidRPr="00187D67">
        <w:rPr>
          <w:w w:val="99"/>
        </w:rPr>
        <w:t xml:space="preserve"> </w:t>
      </w:r>
      <w:r w:rsidRPr="00187D67">
        <w:t>Area</w:t>
      </w:r>
      <w:r w:rsidRPr="00187D67">
        <w:rPr>
          <w:spacing w:val="2"/>
        </w:rPr>
        <w:t xml:space="preserve"> </w:t>
      </w:r>
      <w:r w:rsidRPr="00187D67">
        <w:t>which</w:t>
      </w:r>
      <w:r w:rsidRPr="00187D67">
        <w:rPr>
          <w:spacing w:val="13"/>
        </w:rPr>
        <w:t xml:space="preserve"> </w:t>
      </w:r>
      <w:r w:rsidRPr="00187D67">
        <w:t>shall</w:t>
      </w:r>
      <w:r w:rsidRPr="00187D67">
        <w:rPr>
          <w:spacing w:val="2"/>
        </w:rPr>
        <w:t xml:space="preserve"> </w:t>
      </w:r>
      <w:r w:rsidRPr="00187D67">
        <w:t>increase</w:t>
      </w:r>
      <w:r w:rsidRPr="00187D67">
        <w:rPr>
          <w:spacing w:val="-4"/>
        </w:rPr>
        <w:t xml:space="preserve"> </w:t>
      </w:r>
      <w:r w:rsidRPr="00187D67">
        <w:t>the</w:t>
      </w:r>
      <w:r w:rsidRPr="00187D67">
        <w:rPr>
          <w:spacing w:val="-11"/>
        </w:rPr>
        <w:t xml:space="preserve"> </w:t>
      </w:r>
      <w:r w:rsidRPr="00187D67">
        <w:t>rate</w:t>
      </w:r>
      <w:r w:rsidRPr="00187D67">
        <w:rPr>
          <w:spacing w:val="-5"/>
        </w:rPr>
        <w:t xml:space="preserve"> </w:t>
      </w:r>
      <w:r w:rsidRPr="00187D67">
        <w:t>of</w:t>
      </w:r>
      <w:r w:rsidRPr="00187D67">
        <w:rPr>
          <w:spacing w:val="-4"/>
        </w:rPr>
        <w:t xml:space="preserve"> </w:t>
      </w:r>
      <w:r w:rsidRPr="00187D67">
        <w:t>insurance</w:t>
      </w:r>
      <w:r w:rsidRPr="00187D67">
        <w:rPr>
          <w:spacing w:val="-2"/>
        </w:rPr>
        <w:t xml:space="preserve"> </w:t>
      </w:r>
      <w:r w:rsidRPr="00187D67">
        <w:t>on</w:t>
      </w:r>
      <w:r w:rsidRPr="00187D67">
        <w:rPr>
          <w:spacing w:val="-1"/>
        </w:rPr>
        <w:t xml:space="preserve"> </w:t>
      </w:r>
      <w:r w:rsidRPr="00187D67">
        <w:t>the</w:t>
      </w:r>
      <w:r w:rsidRPr="00187D67">
        <w:rPr>
          <w:spacing w:val="-1"/>
        </w:rPr>
        <w:t xml:space="preserve"> </w:t>
      </w:r>
      <w:r w:rsidRPr="00187D67">
        <w:t>Common</w:t>
      </w:r>
      <w:r w:rsidRPr="00187D67">
        <w:rPr>
          <w:spacing w:val="3"/>
        </w:rPr>
        <w:t xml:space="preserve"> </w:t>
      </w:r>
      <w:r w:rsidRPr="00187D67">
        <w:t>Area, without</w:t>
      </w:r>
      <w:r w:rsidRPr="00187D67">
        <w:rPr>
          <w:spacing w:val="7"/>
        </w:rPr>
        <w:t xml:space="preserve"> </w:t>
      </w:r>
      <w:r w:rsidRPr="00187D67">
        <w:t>the</w:t>
      </w:r>
      <w:r w:rsidRPr="00187D67">
        <w:rPr>
          <w:spacing w:val="-6"/>
        </w:rPr>
        <w:t xml:space="preserve"> </w:t>
      </w:r>
      <w:r w:rsidRPr="00187D67">
        <w:t>prior written</w:t>
      </w:r>
      <w:r w:rsidRPr="00187D67">
        <w:rPr>
          <w:w w:val="98"/>
        </w:rPr>
        <w:t xml:space="preserve"> </w:t>
      </w:r>
      <w:r w:rsidRPr="00187D67">
        <w:t>consent</w:t>
      </w:r>
      <w:r w:rsidRPr="00187D67">
        <w:rPr>
          <w:spacing w:val="9"/>
        </w:rPr>
        <w:t xml:space="preserve"> </w:t>
      </w:r>
      <w:r w:rsidRPr="00187D67">
        <w:t>of</w:t>
      </w:r>
      <w:r w:rsidRPr="00187D67">
        <w:rPr>
          <w:spacing w:val="-2"/>
        </w:rPr>
        <w:t xml:space="preserve"> </w:t>
      </w:r>
      <w:r w:rsidRPr="00187D67">
        <w:t>the</w:t>
      </w:r>
      <w:r w:rsidRPr="00187D67">
        <w:rPr>
          <w:spacing w:val="1"/>
        </w:rPr>
        <w:t xml:space="preserve"> </w:t>
      </w:r>
      <w:r w:rsidRPr="00187D67">
        <w:t xml:space="preserve">Association. </w:t>
      </w:r>
      <w:r w:rsidRPr="00187D67">
        <w:rPr>
          <w:spacing w:val="4"/>
        </w:rPr>
        <w:t xml:space="preserve"> </w:t>
      </w:r>
      <w:r w:rsidRPr="00187D67">
        <w:t>No</w:t>
      </w:r>
      <w:r w:rsidRPr="00187D67">
        <w:rPr>
          <w:spacing w:val="8"/>
        </w:rPr>
        <w:t xml:space="preserve"> </w:t>
      </w:r>
      <w:r w:rsidRPr="00187D67">
        <w:t>Owner</w:t>
      </w:r>
      <w:r w:rsidRPr="00187D67">
        <w:rPr>
          <w:spacing w:val="5"/>
        </w:rPr>
        <w:t xml:space="preserve"> </w:t>
      </w:r>
      <w:r w:rsidRPr="00187D67">
        <w:t>shall</w:t>
      </w:r>
      <w:r w:rsidRPr="00187D67">
        <w:rPr>
          <w:spacing w:val="-3"/>
        </w:rPr>
        <w:t xml:space="preserve"> </w:t>
      </w:r>
      <w:r w:rsidRPr="00187D67">
        <w:t>permit</w:t>
      </w:r>
      <w:r w:rsidRPr="00187D67">
        <w:rPr>
          <w:spacing w:val="13"/>
        </w:rPr>
        <w:t xml:space="preserve"> </w:t>
      </w:r>
      <w:r w:rsidRPr="00187D67">
        <w:t>anything to</w:t>
      </w:r>
      <w:r w:rsidRPr="00187D67">
        <w:rPr>
          <w:spacing w:val="-1"/>
        </w:rPr>
        <w:t xml:space="preserve"> </w:t>
      </w:r>
      <w:r w:rsidRPr="00187D67">
        <w:t>be</w:t>
      </w:r>
      <w:r w:rsidRPr="00187D67">
        <w:rPr>
          <w:spacing w:val="2"/>
        </w:rPr>
        <w:t xml:space="preserve"> </w:t>
      </w:r>
      <w:r w:rsidRPr="00187D67">
        <w:t>done or</w:t>
      </w:r>
      <w:r w:rsidRPr="00187D67">
        <w:rPr>
          <w:spacing w:val="-9"/>
        </w:rPr>
        <w:t xml:space="preserve"> </w:t>
      </w:r>
      <w:r w:rsidRPr="00187D67">
        <w:t>kept</w:t>
      </w:r>
      <w:r w:rsidRPr="00187D67">
        <w:rPr>
          <w:spacing w:val="8"/>
        </w:rPr>
        <w:t xml:space="preserve"> </w:t>
      </w:r>
      <w:r w:rsidRPr="00187D67">
        <w:t>in</w:t>
      </w:r>
      <w:r w:rsidRPr="00187D67">
        <w:rPr>
          <w:spacing w:val="-29"/>
        </w:rPr>
        <w:t xml:space="preserve"> </w:t>
      </w:r>
      <w:r w:rsidRPr="00187D67">
        <w:t>his</w:t>
      </w:r>
      <w:r w:rsidRPr="00187D67">
        <w:rPr>
          <w:spacing w:val="4"/>
        </w:rPr>
        <w:t xml:space="preserve"> </w:t>
      </w:r>
      <w:r w:rsidRPr="00187D67">
        <w:t>Lot or</w:t>
      </w:r>
      <w:r w:rsidRPr="00187D67">
        <w:rPr>
          <w:spacing w:val="-9"/>
        </w:rPr>
        <w:t xml:space="preserve"> </w:t>
      </w:r>
      <w:r w:rsidRPr="00187D67">
        <w:t>in</w:t>
      </w:r>
      <w:r w:rsidRPr="00187D67">
        <w:rPr>
          <w:w w:val="102"/>
        </w:rPr>
        <w:t xml:space="preserve"> </w:t>
      </w:r>
      <w:r w:rsidRPr="00187D67">
        <w:t>the</w:t>
      </w:r>
      <w:r w:rsidRPr="00187D67">
        <w:rPr>
          <w:spacing w:val="-4"/>
        </w:rPr>
        <w:t xml:space="preserve"> </w:t>
      </w:r>
      <w:r w:rsidRPr="00187D67">
        <w:t>Common</w:t>
      </w:r>
      <w:r w:rsidRPr="00187D67">
        <w:rPr>
          <w:spacing w:val="4"/>
        </w:rPr>
        <w:t xml:space="preserve"> </w:t>
      </w:r>
      <w:r w:rsidRPr="00187D67">
        <w:t>Area</w:t>
      </w:r>
      <w:r w:rsidRPr="00187D67">
        <w:rPr>
          <w:spacing w:val="10"/>
        </w:rPr>
        <w:t xml:space="preserve"> </w:t>
      </w:r>
      <w:r w:rsidRPr="00187D67">
        <w:t>which</w:t>
      </w:r>
      <w:r w:rsidRPr="00187D67">
        <w:rPr>
          <w:spacing w:val="8"/>
        </w:rPr>
        <w:t xml:space="preserve"> </w:t>
      </w:r>
      <w:r w:rsidRPr="00187D67">
        <w:t>shall</w:t>
      </w:r>
      <w:r w:rsidRPr="00187D67">
        <w:rPr>
          <w:spacing w:val="-5"/>
        </w:rPr>
        <w:t xml:space="preserve"> </w:t>
      </w:r>
      <w:r w:rsidRPr="00187D67">
        <w:t>result</w:t>
      </w:r>
      <w:r w:rsidRPr="00187D67">
        <w:rPr>
          <w:spacing w:val="12"/>
        </w:rPr>
        <w:t xml:space="preserve"> </w:t>
      </w:r>
      <w:r w:rsidRPr="00187D67">
        <w:t>in</w:t>
      </w:r>
      <w:r w:rsidRPr="00187D67">
        <w:rPr>
          <w:spacing w:val="-30"/>
        </w:rPr>
        <w:t xml:space="preserve"> </w:t>
      </w:r>
      <w:r w:rsidRPr="00187D67">
        <w:t>the</w:t>
      </w:r>
      <w:r w:rsidRPr="00187D67">
        <w:rPr>
          <w:spacing w:val="-3"/>
        </w:rPr>
        <w:t xml:space="preserve"> </w:t>
      </w:r>
      <w:r w:rsidRPr="00187D67">
        <w:t>cancellation</w:t>
      </w:r>
      <w:r w:rsidRPr="00187D67">
        <w:rPr>
          <w:spacing w:val="15"/>
        </w:rPr>
        <w:t xml:space="preserve"> </w:t>
      </w:r>
      <w:r w:rsidRPr="00187D67">
        <w:t>of</w:t>
      </w:r>
      <w:r w:rsidRPr="00187D67">
        <w:rPr>
          <w:spacing w:val="-11"/>
        </w:rPr>
        <w:t xml:space="preserve"> </w:t>
      </w:r>
      <w:r w:rsidRPr="00187D67">
        <w:t>insurance</w:t>
      </w:r>
      <w:r w:rsidRPr="00187D67">
        <w:rPr>
          <w:spacing w:val="-3"/>
        </w:rPr>
        <w:t xml:space="preserve"> </w:t>
      </w:r>
      <w:r w:rsidRPr="00187D67">
        <w:t>on</w:t>
      </w:r>
      <w:r w:rsidRPr="00187D67">
        <w:rPr>
          <w:spacing w:val="6"/>
        </w:rPr>
        <w:t xml:space="preserve"> </w:t>
      </w:r>
      <w:r w:rsidRPr="00187D67">
        <w:t>any</w:t>
      </w:r>
      <w:r w:rsidRPr="00187D67">
        <w:rPr>
          <w:spacing w:val="-3"/>
        </w:rPr>
        <w:t xml:space="preserve"> </w:t>
      </w:r>
      <w:r w:rsidRPr="00187D67">
        <w:t>Lot</w:t>
      </w:r>
      <w:r w:rsidRPr="00187D67">
        <w:rPr>
          <w:spacing w:val="6"/>
        </w:rPr>
        <w:t xml:space="preserve"> </w:t>
      </w:r>
      <w:r w:rsidRPr="00187D67">
        <w:t>or</w:t>
      </w:r>
      <w:r w:rsidRPr="00187D67">
        <w:rPr>
          <w:spacing w:val="-2"/>
        </w:rPr>
        <w:t xml:space="preserve"> </w:t>
      </w:r>
      <w:r w:rsidRPr="00187D67">
        <w:t>any</w:t>
      </w:r>
      <w:r w:rsidRPr="00187D67">
        <w:rPr>
          <w:spacing w:val="-3"/>
        </w:rPr>
        <w:t xml:space="preserve"> </w:t>
      </w:r>
      <w:r w:rsidRPr="00187D67">
        <w:t>part</w:t>
      </w:r>
      <w:r w:rsidRPr="00187D67">
        <w:rPr>
          <w:spacing w:val="12"/>
        </w:rPr>
        <w:t xml:space="preserve"> </w:t>
      </w:r>
      <w:r w:rsidRPr="00187D67">
        <w:t>of</w:t>
      </w:r>
      <w:r w:rsidRPr="00187D67">
        <w:rPr>
          <w:w w:val="108"/>
        </w:rPr>
        <w:t xml:space="preserve"> </w:t>
      </w:r>
      <w:r w:rsidRPr="00187D67">
        <w:t>the</w:t>
      </w:r>
      <w:r w:rsidRPr="00187D67">
        <w:rPr>
          <w:spacing w:val="-8"/>
        </w:rPr>
        <w:t xml:space="preserve"> </w:t>
      </w:r>
      <w:r w:rsidRPr="00187D67">
        <w:t>Common</w:t>
      </w:r>
      <w:r w:rsidRPr="00187D67">
        <w:rPr>
          <w:spacing w:val="-1"/>
        </w:rPr>
        <w:t xml:space="preserve"> </w:t>
      </w:r>
      <w:r w:rsidRPr="00187D67">
        <w:t>Area,</w:t>
      </w:r>
      <w:r w:rsidRPr="00187D67">
        <w:rPr>
          <w:spacing w:val="7"/>
        </w:rPr>
        <w:t xml:space="preserve"> </w:t>
      </w:r>
      <w:r w:rsidRPr="00187D67">
        <w:t>or</w:t>
      </w:r>
      <w:r w:rsidRPr="00187D67">
        <w:rPr>
          <w:spacing w:val="-7"/>
        </w:rPr>
        <w:t xml:space="preserve"> </w:t>
      </w:r>
      <w:r w:rsidRPr="00187D67">
        <w:t>which</w:t>
      </w:r>
      <w:r w:rsidRPr="00187D67">
        <w:rPr>
          <w:spacing w:val="7"/>
        </w:rPr>
        <w:t xml:space="preserve"> </w:t>
      </w:r>
      <w:r w:rsidRPr="00187D67">
        <w:t>would</w:t>
      </w:r>
      <w:r w:rsidRPr="00187D67">
        <w:rPr>
          <w:spacing w:val="10"/>
        </w:rPr>
        <w:t xml:space="preserve"> </w:t>
      </w:r>
      <w:r w:rsidRPr="00187D67">
        <w:t>be</w:t>
      </w:r>
      <w:r w:rsidRPr="00187D67">
        <w:rPr>
          <w:spacing w:val="-1"/>
        </w:rPr>
        <w:t xml:space="preserve"> </w:t>
      </w:r>
      <w:r w:rsidRPr="00187D67">
        <w:t>in</w:t>
      </w:r>
      <w:r w:rsidRPr="00187D67">
        <w:rPr>
          <w:spacing w:val="-4"/>
        </w:rPr>
        <w:t xml:space="preserve"> </w:t>
      </w:r>
      <w:r w:rsidRPr="00187D67">
        <w:t>violation</w:t>
      </w:r>
      <w:r w:rsidRPr="00187D67">
        <w:rPr>
          <w:spacing w:val="13"/>
        </w:rPr>
        <w:t xml:space="preserve"> </w:t>
      </w:r>
      <w:r w:rsidRPr="00187D67">
        <w:t>of</w:t>
      </w:r>
      <w:r w:rsidRPr="00187D67">
        <w:rPr>
          <w:spacing w:val="-5"/>
        </w:rPr>
        <w:t xml:space="preserve"> </w:t>
      </w:r>
      <w:r w:rsidRPr="00187D67">
        <w:t>any</w:t>
      </w:r>
      <w:r w:rsidRPr="00187D67">
        <w:rPr>
          <w:spacing w:val="-7"/>
        </w:rPr>
        <w:t xml:space="preserve"> </w:t>
      </w:r>
      <w:r w:rsidRPr="00187D67">
        <w:t>law.</w:t>
      </w:r>
    </w:p>
    <w:p w14:paraId="01EF8AB9" w14:textId="140DB2B5" w:rsidR="000D3500" w:rsidRPr="00187D67" w:rsidRDefault="000D3500" w:rsidP="00210448">
      <w:pPr>
        <w:spacing w:line="360" w:lineRule="auto"/>
        <w:ind w:firstLine="720"/>
        <w:jc w:val="both"/>
      </w:pPr>
      <w:r w:rsidRPr="00210448">
        <w:rPr>
          <w:u w:val="single"/>
        </w:rPr>
        <w:t>Section</w:t>
      </w:r>
      <w:r w:rsidRPr="00210448">
        <w:rPr>
          <w:spacing w:val="9"/>
          <w:u w:val="single"/>
        </w:rPr>
        <w:t xml:space="preserve"> </w:t>
      </w:r>
      <w:r w:rsidRPr="00210448">
        <w:rPr>
          <w:u w:val="single"/>
        </w:rPr>
        <w:t>7.   Signs.</w:t>
      </w:r>
      <w:r w:rsidRPr="00187D67">
        <w:rPr>
          <w:u w:color="000000"/>
        </w:rPr>
        <w:t xml:space="preserve"> </w:t>
      </w:r>
      <w:r w:rsidRPr="00187D67">
        <w:rPr>
          <w:spacing w:val="2"/>
          <w:u w:color="000000"/>
        </w:rPr>
        <w:t xml:space="preserve"> </w:t>
      </w:r>
      <w:r w:rsidRPr="00187D67">
        <w:t>No</w:t>
      </w:r>
      <w:r w:rsidRPr="00187D67">
        <w:rPr>
          <w:spacing w:val="16"/>
        </w:rPr>
        <w:t xml:space="preserve"> </w:t>
      </w:r>
      <w:r w:rsidRPr="00187D67">
        <w:t>sign</w:t>
      </w:r>
      <w:r w:rsidRPr="00187D67">
        <w:rPr>
          <w:spacing w:val="1"/>
        </w:rPr>
        <w:t xml:space="preserve"> </w:t>
      </w:r>
      <w:r w:rsidRPr="00187D67">
        <w:t>of</w:t>
      </w:r>
      <w:r w:rsidRPr="00187D67">
        <w:rPr>
          <w:spacing w:val="2"/>
        </w:rPr>
        <w:t xml:space="preserve"> </w:t>
      </w:r>
      <w:r w:rsidRPr="00187D67">
        <w:t>any</w:t>
      </w:r>
      <w:r w:rsidRPr="00187D67">
        <w:rPr>
          <w:spacing w:val="-4"/>
        </w:rPr>
        <w:t xml:space="preserve"> </w:t>
      </w:r>
      <w:r w:rsidRPr="00187D67">
        <w:t>kind,</w:t>
      </w:r>
      <w:r w:rsidRPr="00187D67">
        <w:rPr>
          <w:spacing w:val="10"/>
        </w:rPr>
        <w:t xml:space="preserve"> </w:t>
      </w:r>
      <w:r w:rsidRPr="00187D67">
        <w:t>except</w:t>
      </w:r>
      <w:r w:rsidRPr="00187D67">
        <w:rPr>
          <w:spacing w:val="9"/>
        </w:rPr>
        <w:t xml:space="preserve"> </w:t>
      </w:r>
      <w:r w:rsidRPr="00187D67">
        <w:t>a</w:t>
      </w:r>
      <w:r w:rsidRPr="00187D67">
        <w:rPr>
          <w:spacing w:val="3"/>
        </w:rPr>
        <w:t xml:space="preserve"> </w:t>
      </w:r>
      <w:r w:rsidRPr="00187D67">
        <w:t>single</w:t>
      </w:r>
      <w:r w:rsidRPr="00187D67">
        <w:rPr>
          <w:spacing w:val="11"/>
        </w:rPr>
        <w:t xml:space="preserve"> </w:t>
      </w:r>
      <w:r w:rsidRPr="00187D67">
        <w:rPr>
          <w:spacing w:val="-5"/>
        </w:rPr>
        <w:t>"</w:t>
      </w:r>
      <w:r w:rsidRPr="00187D67">
        <w:rPr>
          <w:spacing w:val="-8"/>
        </w:rPr>
        <w:t>for</w:t>
      </w:r>
      <w:r w:rsidRPr="00187D67">
        <w:rPr>
          <w:spacing w:val="6"/>
        </w:rPr>
        <w:t xml:space="preserve"> </w:t>
      </w:r>
      <w:r w:rsidRPr="00187D67">
        <w:rPr>
          <w:spacing w:val="-1"/>
        </w:rPr>
        <w:t>sale"</w:t>
      </w:r>
      <w:r w:rsidR="00C83D67">
        <w:rPr>
          <w:spacing w:val="-1"/>
        </w:rPr>
        <w:t xml:space="preserve"> </w:t>
      </w:r>
      <w:r w:rsidRPr="00187D67">
        <w:rPr>
          <w:spacing w:val="-1"/>
        </w:rPr>
        <w:t>or</w:t>
      </w:r>
      <w:r w:rsidRPr="00187D67">
        <w:rPr>
          <w:spacing w:val="7"/>
        </w:rPr>
        <w:t xml:space="preserve"> </w:t>
      </w:r>
      <w:r w:rsidRPr="00187D67">
        <w:t>"for</w:t>
      </w:r>
      <w:r w:rsidRPr="00187D67">
        <w:rPr>
          <w:spacing w:val="4"/>
        </w:rPr>
        <w:t xml:space="preserve"> </w:t>
      </w:r>
      <w:r w:rsidRPr="00187D67">
        <w:t>lease"</w:t>
      </w:r>
      <w:r w:rsidRPr="00187D67">
        <w:rPr>
          <w:spacing w:val="-2"/>
        </w:rPr>
        <w:t xml:space="preserve"> </w:t>
      </w:r>
      <w:r w:rsidRPr="00187D67">
        <w:t>sign</w:t>
      </w:r>
      <w:r w:rsidRPr="00187D67">
        <w:rPr>
          <w:spacing w:val="-6"/>
        </w:rPr>
        <w:t xml:space="preserve"> </w:t>
      </w:r>
      <w:r w:rsidRPr="00187D67">
        <w:t>not</w:t>
      </w:r>
      <w:r w:rsidRPr="00187D67">
        <w:rPr>
          <w:spacing w:val="26"/>
          <w:w w:val="101"/>
        </w:rPr>
        <w:t xml:space="preserve"> </w:t>
      </w:r>
      <w:r w:rsidRPr="00187D67">
        <w:t>exceeding</w:t>
      </w:r>
      <w:r w:rsidRPr="00187D67">
        <w:rPr>
          <w:spacing w:val="-2"/>
        </w:rPr>
        <w:t xml:space="preserve"> </w:t>
      </w:r>
      <w:r w:rsidRPr="00187D67">
        <w:t>two</w:t>
      </w:r>
      <w:r w:rsidRPr="00187D67">
        <w:rPr>
          <w:spacing w:val="9"/>
        </w:rPr>
        <w:t xml:space="preserve"> </w:t>
      </w:r>
      <w:r w:rsidRPr="00187D67">
        <w:t>feet</w:t>
      </w:r>
      <w:r w:rsidRPr="00187D67">
        <w:rPr>
          <w:spacing w:val="-6"/>
        </w:rPr>
        <w:t xml:space="preserve"> </w:t>
      </w:r>
      <w:r w:rsidRPr="00187D67">
        <w:t>by</w:t>
      </w:r>
      <w:r w:rsidRPr="00187D67">
        <w:rPr>
          <w:spacing w:val="-1"/>
        </w:rPr>
        <w:t xml:space="preserve"> </w:t>
      </w:r>
      <w:r w:rsidRPr="00187D67">
        <w:t>three</w:t>
      </w:r>
      <w:r w:rsidRPr="00187D67">
        <w:rPr>
          <w:spacing w:val="2"/>
        </w:rPr>
        <w:t xml:space="preserve"> </w:t>
      </w:r>
      <w:r w:rsidRPr="00187D67">
        <w:t>feet</w:t>
      </w:r>
      <w:r w:rsidRPr="00187D67">
        <w:rPr>
          <w:spacing w:val="4"/>
        </w:rPr>
        <w:t xml:space="preserve"> </w:t>
      </w:r>
      <w:r w:rsidRPr="00187D67">
        <w:t>in</w:t>
      </w:r>
      <w:r w:rsidRPr="00187D67">
        <w:rPr>
          <w:spacing w:val="-29"/>
        </w:rPr>
        <w:t xml:space="preserve"> </w:t>
      </w:r>
      <w:r w:rsidRPr="00187D67">
        <w:t>size</w:t>
      </w:r>
      <w:r w:rsidRPr="00187D67">
        <w:rPr>
          <w:spacing w:val="-3"/>
        </w:rPr>
        <w:t xml:space="preserve"> </w:t>
      </w:r>
      <w:r w:rsidRPr="00187D67">
        <w:t>and</w:t>
      </w:r>
      <w:r w:rsidRPr="00187D67">
        <w:rPr>
          <w:spacing w:val="1"/>
        </w:rPr>
        <w:t xml:space="preserve"> </w:t>
      </w:r>
      <w:r w:rsidRPr="00187D67">
        <w:t>no</w:t>
      </w:r>
      <w:r w:rsidRPr="00187D67">
        <w:rPr>
          <w:spacing w:val="3"/>
        </w:rPr>
        <w:t xml:space="preserve"> </w:t>
      </w:r>
      <w:r w:rsidRPr="00187D67">
        <w:t>higher</w:t>
      </w:r>
      <w:r w:rsidRPr="00187D67">
        <w:rPr>
          <w:spacing w:val="10"/>
        </w:rPr>
        <w:t xml:space="preserve"> </w:t>
      </w:r>
      <w:r w:rsidRPr="00187D67">
        <w:t>than</w:t>
      </w:r>
      <w:r w:rsidRPr="00187D67">
        <w:rPr>
          <w:spacing w:val="4"/>
        </w:rPr>
        <w:t xml:space="preserve"> </w:t>
      </w:r>
      <w:r w:rsidRPr="00187D67">
        <w:t>five feet</w:t>
      </w:r>
      <w:r w:rsidRPr="00187D67">
        <w:rPr>
          <w:spacing w:val="5"/>
        </w:rPr>
        <w:t xml:space="preserve"> </w:t>
      </w:r>
      <w:r w:rsidRPr="00187D67">
        <w:t>from the</w:t>
      </w:r>
      <w:r w:rsidRPr="00187D67">
        <w:rPr>
          <w:spacing w:val="2"/>
        </w:rPr>
        <w:t xml:space="preserve"> </w:t>
      </w:r>
      <w:r w:rsidRPr="00187D67">
        <w:t>ground</w:t>
      </w:r>
      <w:r w:rsidRPr="00187D67">
        <w:rPr>
          <w:spacing w:val="-1"/>
        </w:rPr>
        <w:t xml:space="preserve"> </w:t>
      </w:r>
      <w:r w:rsidRPr="00187D67">
        <w:t>shall</w:t>
      </w:r>
      <w:r w:rsidRPr="00187D67">
        <w:rPr>
          <w:spacing w:val="-5"/>
        </w:rPr>
        <w:t xml:space="preserve"> </w:t>
      </w:r>
      <w:r w:rsidRPr="00187D67">
        <w:t>be</w:t>
      </w:r>
      <w:r w:rsidRPr="00187D67">
        <w:rPr>
          <w:w w:val="102"/>
        </w:rPr>
        <w:t xml:space="preserve"> </w:t>
      </w:r>
      <w:r w:rsidRPr="00187D67">
        <w:t>permitted</w:t>
      </w:r>
      <w:r w:rsidRPr="00187D67">
        <w:rPr>
          <w:spacing w:val="7"/>
        </w:rPr>
        <w:t xml:space="preserve"> </w:t>
      </w:r>
      <w:r w:rsidRPr="00187D67">
        <w:t>on</w:t>
      </w:r>
      <w:r w:rsidRPr="00187D67">
        <w:rPr>
          <w:spacing w:val="3"/>
        </w:rPr>
        <w:t xml:space="preserve"> </w:t>
      </w:r>
      <w:r w:rsidRPr="00187D67">
        <w:t>any</w:t>
      </w:r>
      <w:r w:rsidRPr="00187D67">
        <w:rPr>
          <w:spacing w:val="-1"/>
        </w:rPr>
        <w:t xml:space="preserve"> </w:t>
      </w:r>
      <w:r w:rsidRPr="00187D67">
        <w:t>Lot,</w:t>
      </w:r>
      <w:r w:rsidRPr="00187D67">
        <w:rPr>
          <w:spacing w:val="-3"/>
        </w:rPr>
        <w:t xml:space="preserve"> </w:t>
      </w:r>
      <w:r w:rsidRPr="00187D67">
        <w:t>the</w:t>
      </w:r>
      <w:r w:rsidRPr="00187D67">
        <w:rPr>
          <w:spacing w:val="-1"/>
        </w:rPr>
        <w:t xml:space="preserve"> </w:t>
      </w:r>
      <w:r w:rsidRPr="00187D67">
        <w:t>Common</w:t>
      </w:r>
      <w:r w:rsidRPr="00187D67">
        <w:rPr>
          <w:spacing w:val="10"/>
        </w:rPr>
        <w:t xml:space="preserve"> </w:t>
      </w:r>
      <w:r w:rsidRPr="00187D67">
        <w:t>Area,</w:t>
      </w:r>
      <w:r w:rsidRPr="00187D67">
        <w:rPr>
          <w:spacing w:val="5"/>
        </w:rPr>
        <w:t xml:space="preserve"> </w:t>
      </w:r>
      <w:r w:rsidRPr="00187D67">
        <w:t>or</w:t>
      </w:r>
      <w:r w:rsidRPr="00187D67">
        <w:rPr>
          <w:spacing w:val="-1"/>
        </w:rPr>
        <w:t xml:space="preserve"> </w:t>
      </w:r>
      <w:r w:rsidRPr="00187D67">
        <w:t>on any</w:t>
      </w:r>
      <w:r w:rsidRPr="00187D67">
        <w:rPr>
          <w:spacing w:val="-1"/>
        </w:rPr>
        <w:t xml:space="preserve"> </w:t>
      </w:r>
      <w:r w:rsidRPr="00187D67">
        <w:t>structure</w:t>
      </w:r>
      <w:r w:rsidRPr="00187D67">
        <w:rPr>
          <w:spacing w:val="-6"/>
        </w:rPr>
        <w:t xml:space="preserve"> </w:t>
      </w:r>
      <w:r w:rsidRPr="00187D67">
        <w:t>on</w:t>
      </w:r>
      <w:r w:rsidRPr="00187D67">
        <w:rPr>
          <w:spacing w:val="8"/>
        </w:rPr>
        <w:t xml:space="preserve"> </w:t>
      </w:r>
      <w:r w:rsidRPr="00187D67">
        <w:t>any</w:t>
      </w:r>
      <w:r w:rsidRPr="00187D67">
        <w:rPr>
          <w:spacing w:val="-6"/>
        </w:rPr>
        <w:t xml:space="preserve"> </w:t>
      </w:r>
      <w:r w:rsidRPr="00187D67">
        <w:t>Lot.</w:t>
      </w:r>
      <w:r w:rsidRPr="00187D67">
        <w:rPr>
          <w:spacing w:val="39"/>
        </w:rPr>
        <w:t xml:space="preserve"> </w:t>
      </w:r>
      <w:r w:rsidRPr="00187D67">
        <w:t>This</w:t>
      </w:r>
      <w:r w:rsidRPr="00187D67">
        <w:rPr>
          <w:spacing w:val="-2"/>
        </w:rPr>
        <w:t xml:space="preserve"> </w:t>
      </w:r>
      <w:r w:rsidRPr="00187D67">
        <w:t>prohibition</w:t>
      </w:r>
      <w:r w:rsidRPr="00187D67">
        <w:rPr>
          <w:spacing w:val="18"/>
        </w:rPr>
        <w:t xml:space="preserve"> </w:t>
      </w:r>
      <w:r w:rsidRPr="00187D67">
        <w:t>does</w:t>
      </w:r>
      <w:r w:rsidRPr="00187D67">
        <w:rPr>
          <w:w w:val="101"/>
        </w:rPr>
        <w:t xml:space="preserve"> </w:t>
      </w:r>
      <w:r w:rsidRPr="00187D67">
        <w:t>not</w:t>
      </w:r>
      <w:r w:rsidRPr="00187D67">
        <w:rPr>
          <w:spacing w:val="5"/>
        </w:rPr>
        <w:t xml:space="preserve"> </w:t>
      </w:r>
      <w:r w:rsidRPr="00187D67">
        <w:t>apply</w:t>
      </w:r>
      <w:r w:rsidRPr="00187D67">
        <w:rPr>
          <w:spacing w:val="-7"/>
        </w:rPr>
        <w:t xml:space="preserve"> </w:t>
      </w:r>
      <w:r w:rsidRPr="00187D67">
        <w:t>to</w:t>
      </w:r>
      <w:r w:rsidRPr="00187D67">
        <w:rPr>
          <w:spacing w:val="-10"/>
        </w:rPr>
        <w:t xml:space="preserve"> </w:t>
      </w:r>
      <w:r w:rsidRPr="00187D67">
        <w:t>those</w:t>
      </w:r>
      <w:r w:rsidRPr="00187D67">
        <w:rPr>
          <w:spacing w:val="4"/>
        </w:rPr>
        <w:t xml:space="preserve"> </w:t>
      </w:r>
      <w:r w:rsidRPr="00187D67">
        <w:t>signs</w:t>
      </w:r>
      <w:r w:rsidRPr="00187D67">
        <w:rPr>
          <w:spacing w:val="-11"/>
        </w:rPr>
        <w:t xml:space="preserve"> </w:t>
      </w:r>
      <w:r w:rsidRPr="00187D67">
        <w:t>used</w:t>
      </w:r>
      <w:r w:rsidRPr="00187D67">
        <w:rPr>
          <w:spacing w:val="5"/>
        </w:rPr>
        <w:t xml:space="preserve"> </w:t>
      </w:r>
      <w:r w:rsidRPr="00187D67">
        <w:t>by</w:t>
      </w:r>
      <w:r w:rsidRPr="00187D67">
        <w:rPr>
          <w:spacing w:val="1"/>
        </w:rPr>
        <w:t xml:space="preserve"> </w:t>
      </w:r>
      <w:r w:rsidRPr="00187D67">
        <w:t>the</w:t>
      </w:r>
      <w:r w:rsidRPr="00187D67">
        <w:rPr>
          <w:spacing w:val="-10"/>
        </w:rPr>
        <w:t xml:space="preserve"> </w:t>
      </w:r>
      <w:r w:rsidRPr="00187D67">
        <w:t>Association</w:t>
      </w:r>
      <w:r w:rsidRPr="00187D67">
        <w:rPr>
          <w:spacing w:val="18"/>
        </w:rPr>
        <w:t xml:space="preserve"> </w:t>
      </w:r>
      <w:r w:rsidRPr="00187D67">
        <w:t>or</w:t>
      </w:r>
      <w:r w:rsidRPr="00187D67">
        <w:rPr>
          <w:spacing w:val="-4"/>
        </w:rPr>
        <w:t xml:space="preserve"> </w:t>
      </w:r>
      <w:r w:rsidRPr="00187D67">
        <w:t>Declarant</w:t>
      </w:r>
      <w:r w:rsidRPr="00187D67">
        <w:rPr>
          <w:spacing w:val="6"/>
        </w:rPr>
        <w:t xml:space="preserve"> </w:t>
      </w:r>
      <w:r w:rsidRPr="00187D67">
        <w:t>or approved by</w:t>
      </w:r>
      <w:r w:rsidRPr="00187D67">
        <w:rPr>
          <w:spacing w:val="1"/>
        </w:rPr>
        <w:t xml:space="preserve"> </w:t>
      </w:r>
      <w:r w:rsidRPr="00187D67">
        <w:t>the</w:t>
      </w:r>
      <w:r w:rsidRPr="00187D67">
        <w:rPr>
          <w:spacing w:val="-4"/>
        </w:rPr>
        <w:t xml:space="preserve"> </w:t>
      </w:r>
      <w:r w:rsidRPr="00187D67">
        <w:t>Association</w:t>
      </w:r>
      <w:r w:rsidRPr="00187D67">
        <w:rPr>
          <w:spacing w:val="19"/>
        </w:rPr>
        <w:t xml:space="preserve"> </w:t>
      </w:r>
      <w:r w:rsidRPr="00187D67">
        <w:t>or</w:t>
      </w:r>
      <w:r w:rsidRPr="00187D67">
        <w:rPr>
          <w:w w:val="106"/>
        </w:rPr>
        <w:t xml:space="preserve"> </w:t>
      </w:r>
      <w:r w:rsidRPr="00187D67">
        <w:t>Declarant</w:t>
      </w:r>
      <w:r w:rsidRPr="00187D67">
        <w:rPr>
          <w:spacing w:val="8"/>
        </w:rPr>
        <w:t xml:space="preserve"> </w:t>
      </w:r>
      <w:r w:rsidRPr="00187D67">
        <w:t>and</w:t>
      </w:r>
      <w:r w:rsidRPr="00187D67">
        <w:rPr>
          <w:spacing w:val="1"/>
        </w:rPr>
        <w:t xml:space="preserve"> </w:t>
      </w:r>
      <w:r w:rsidRPr="00187D67">
        <w:t>installed</w:t>
      </w:r>
      <w:r w:rsidRPr="00187D67">
        <w:rPr>
          <w:spacing w:val="-2"/>
        </w:rPr>
        <w:t xml:space="preserve"> </w:t>
      </w:r>
      <w:r w:rsidRPr="00187D67">
        <w:t>by the</w:t>
      </w:r>
      <w:r w:rsidRPr="00187D67">
        <w:rPr>
          <w:spacing w:val="-8"/>
        </w:rPr>
        <w:t xml:space="preserve"> </w:t>
      </w:r>
      <w:r w:rsidRPr="00187D67">
        <w:t>Declarant,</w:t>
      </w:r>
      <w:r w:rsidRPr="00187D67">
        <w:rPr>
          <w:spacing w:val="7"/>
        </w:rPr>
        <w:t xml:space="preserve"> </w:t>
      </w:r>
      <w:r w:rsidRPr="00187D67">
        <w:t>such</w:t>
      </w:r>
      <w:r w:rsidRPr="00187D67">
        <w:rPr>
          <w:spacing w:val="-6"/>
        </w:rPr>
        <w:t xml:space="preserve"> </w:t>
      </w:r>
      <w:r w:rsidRPr="00187D67">
        <w:t>as</w:t>
      </w:r>
      <w:r w:rsidRPr="00187D67">
        <w:rPr>
          <w:spacing w:val="-6"/>
        </w:rPr>
        <w:t xml:space="preserve"> </w:t>
      </w:r>
      <w:r w:rsidRPr="00187D67">
        <w:t>Lot</w:t>
      </w:r>
      <w:r w:rsidRPr="00187D67">
        <w:rPr>
          <w:spacing w:val="2"/>
        </w:rPr>
        <w:t xml:space="preserve"> </w:t>
      </w:r>
      <w:r w:rsidRPr="00187D67">
        <w:t>designation</w:t>
      </w:r>
      <w:r w:rsidRPr="00187D67">
        <w:rPr>
          <w:spacing w:val="4"/>
        </w:rPr>
        <w:t xml:space="preserve"> </w:t>
      </w:r>
      <w:r w:rsidRPr="00187D67">
        <w:t>and</w:t>
      </w:r>
      <w:r w:rsidRPr="00187D67">
        <w:rPr>
          <w:spacing w:val="1"/>
        </w:rPr>
        <w:t xml:space="preserve"> </w:t>
      </w:r>
      <w:r w:rsidRPr="00187D67">
        <w:t>direction</w:t>
      </w:r>
      <w:r w:rsidRPr="00187D67">
        <w:rPr>
          <w:spacing w:val="4"/>
        </w:rPr>
        <w:t xml:space="preserve"> </w:t>
      </w:r>
      <w:r w:rsidRPr="00187D67">
        <w:t>signs,</w:t>
      </w:r>
      <w:r w:rsidRPr="00187D67">
        <w:rPr>
          <w:spacing w:val="-1"/>
        </w:rPr>
        <w:t xml:space="preserve"> </w:t>
      </w:r>
      <w:r w:rsidRPr="00187D67">
        <w:t>site</w:t>
      </w:r>
      <w:r w:rsidRPr="00187D67">
        <w:rPr>
          <w:spacing w:val="-10"/>
        </w:rPr>
        <w:t xml:space="preserve"> </w:t>
      </w:r>
      <w:r w:rsidRPr="00187D67">
        <w:t>signs,</w:t>
      </w:r>
      <w:r w:rsidRPr="00187D67">
        <w:rPr>
          <w:w w:val="98"/>
        </w:rPr>
        <w:t xml:space="preserve"> </w:t>
      </w:r>
      <w:r w:rsidRPr="00187D67">
        <w:lastRenderedPageBreak/>
        <w:t>subdivision</w:t>
      </w:r>
      <w:r w:rsidRPr="00187D67">
        <w:rPr>
          <w:spacing w:val="4"/>
        </w:rPr>
        <w:t xml:space="preserve"> </w:t>
      </w:r>
      <w:r w:rsidRPr="00187D67">
        <w:t>entrance</w:t>
      </w:r>
      <w:r w:rsidRPr="00187D67">
        <w:rPr>
          <w:spacing w:val="-1"/>
        </w:rPr>
        <w:t xml:space="preserve"> </w:t>
      </w:r>
      <w:r w:rsidRPr="00187D67">
        <w:t>signs</w:t>
      </w:r>
      <w:r w:rsidRPr="00187D67">
        <w:rPr>
          <w:spacing w:val="-4"/>
        </w:rPr>
        <w:t xml:space="preserve"> </w:t>
      </w:r>
      <w:r w:rsidRPr="00187D67">
        <w:t>and</w:t>
      </w:r>
      <w:r w:rsidRPr="00187D67">
        <w:rPr>
          <w:spacing w:val="-2"/>
        </w:rPr>
        <w:t xml:space="preserve"> </w:t>
      </w:r>
      <w:r w:rsidRPr="00187D67">
        <w:t>monuments,</w:t>
      </w:r>
      <w:r w:rsidRPr="00187D67">
        <w:rPr>
          <w:spacing w:val="12"/>
        </w:rPr>
        <w:t xml:space="preserve"> </w:t>
      </w:r>
      <w:r w:rsidRPr="00187D67">
        <w:t>street</w:t>
      </w:r>
      <w:r w:rsidRPr="00187D67">
        <w:rPr>
          <w:spacing w:val="-2"/>
        </w:rPr>
        <w:t xml:space="preserve"> </w:t>
      </w:r>
      <w:r w:rsidRPr="00187D67">
        <w:t>signs</w:t>
      </w:r>
      <w:r w:rsidRPr="00187D67">
        <w:rPr>
          <w:spacing w:val="-4"/>
        </w:rPr>
        <w:t xml:space="preserve"> </w:t>
      </w:r>
      <w:r w:rsidRPr="00187D67">
        <w:t>and</w:t>
      </w:r>
      <w:r w:rsidRPr="00187D67">
        <w:rPr>
          <w:spacing w:val="-5"/>
        </w:rPr>
        <w:t xml:space="preserve"> </w:t>
      </w:r>
      <w:r w:rsidRPr="00187D67">
        <w:t>traffic</w:t>
      </w:r>
      <w:r w:rsidRPr="00187D67">
        <w:rPr>
          <w:spacing w:val="7"/>
        </w:rPr>
        <w:t xml:space="preserve"> </w:t>
      </w:r>
      <w:r w:rsidRPr="00187D67">
        <w:t>control</w:t>
      </w:r>
      <w:r w:rsidRPr="00187D67">
        <w:rPr>
          <w:spacing w:val="5"/>
        </w:rPr>
        <w:t xml:space="preserve"> </w:t>
      </w:r>
      <w:r w:rsidRPr="00187D67">
        <w:t>signs.</w:t>
      </w:r>
    </w:p>
    <w:p w14:paraId="5DA97AD3" w14:textId="5B71FD2A" w:rsidR="000D3500" w:rsidRPr="00187D67" w:rsidRDefault="000D3500" w:rsidP="00210448">
      <w:pPr>
        <w:spacing w:line="360" w:lineRule="auto"/>
        <w:ind w:firstLine="720"/>
        <w:jc w:val="both"/>
      </w:pPr>
      <w:r w:rsidRPr="00210448">
        <w:rPr>
          <w:u w:val="single"/>
        </w:rPr>
        <w:t>Section</w:t>
      </w:r>
      <w:r w:rsidRPr="00210448">
        <w:rPr>
          <w:spacing w:val="9"/>
          <w:u w:val="single"/>
        </w:rPr>
        <w:t xml:space="preserve"> </w:t>
      </w:r>
      <w:r w:rsidRPr="00210448">
        <w:rPr>
          <w:u w:val="single"/>
        </w:rPr>
        <w:t xml:space="preserve">8. </w:t>
      </w:r>
      <w:r w:rsidRPr="00210448">
        <w:rPr>
          <w:spacing w:val="28"/>
          <w:u w:val="single"/>
        </w:rPr>
        <w:t xml:space="preserve"> </w:t>
      </w:r>
      <w:r w:rsidRPr="00210448">
        <w:rPr>
          <w:u w:val="single"/>
        </w:rPr>
        <w:t>Animals</w:t>
      </w:r>
      <w:r w:rsidRPr="00210448">
        <w:rPr>
          <w:spacing w:val="38"/>
          <w:u w:val="single"/>
        </w:rPr>
        <w:t xml:space="preserve"> </w:t>
      </w:r>
      <w:r w:rsidRPr="00210448">
        <w:rPr>
          <w:u w:val="single"/>
        </w:rPr>
        <w:t>and Pets.</w:t>
      </w:r>
      <w:r w:rsidRPr="00F61E5F">
        <w:rPr>
          <w:spacing w:val="34"/>
        </w:rPr>
        <w:t xml:space="preserve"> </w:t>
      </w:r>
      <w:r w:rsidRPr="00187D67">
        <w:t>No</w:t>
      </w:r>
      <w:r w:rsidRPr="00187D67">
        <w:rPr>
          <w:spacing w:val="6"/>
        </w:rPr>
        <w:t xml:space="preserve"> </w:t>
      </w:r>
      <w:r w:rsidRPr="00187D67">
        <w:t>animals,</w:t>
      </w:r>
      <w:r w:rsidRPr="00187D67">
        <w:rPr>
          <w:spacing w:val="1"/>
        </w:rPr>
        <w:t xml:space="preserve"> </w:t>
      </w:r>
      <w:r w:rsidRPr="00187D67">
        <w:t>livestock</w:t>
      </w:r>
      <w:r w:rsidRPr="00187D67">
        <w:rPr>
          <w:spacing w:val="9"/>
        </w:rPr>
        <w:t xml:space="preserve"> </w:t>
      </w:r>
      <w:r w:rsidRPr="00187D67">
        <w:t>or</w:t>
      </w:r>
      <w:r w:rsidRPr="00187D67">
        <w:rPr>
          <w:spacing w:val="-14"/>
        </w:rPr>
        <w:t xml:space="preserve"> </w:t>
      </w:r>
      <w:r w:rsidRPr="00187D67">
        <w:t>poultry</w:t>
      </w:r>
      <w:r w:rsidRPr="00187D67">
        <w:rPr>
          <w:spacing w:val="-1"/>
        </w:rPr>
        <w:t xml:space="preserve"> </w:t>
      </w:r>
      <w:r w:rsidRPr="00187D67">
        <w:t>of</w:t>
      </w:r>
      <w:r w:rsidRPr="00187D67">
        <w:rPr>
          <w:spacing w:val="-9"/>
        </w:rPr>
        <w:t xml:space="preserve"> </w:t>
      </w:r>
      <w:r w:rsidRPr="00187D67">
        <w:t>any</w:t>
      </w:r>
      <w:r w:rsidRPr="00187D67">
        <w:rPr>
          <w:spacing w:val="-2"/>
        </w:rPr>
        <w:t xml:space="preserve"> </w:t>
      </w:r>
      <w:r w:rsidRPr="00187D67">
        <w:t>kind</w:t>
      </w:r>
      <w:r w:rsidRPr="00187D67">
        <w:rPr>
          <w:spacing w:val="8"/>
        </w:rPr>
        <w:t xml:space="preserve"> </w:t>
      </w:r>
      <w:r w:rsidRPr="00187D67">
        <w:t>shall</w:t>
      </w:r>
      <w:r w:rsidRPr="00187D67">
        <w:rPr>
          <w:spacing w:val="-8"/>
        </w:rPr>
        <w:t xml:space="preserve"> </w:t>
      </w:r>
      <w:r w:rsidRPr="00187D67">
        <w:t>be</w:t>
      </w:r>
      <w:r w:rsidRPr="00187D67">
        <w:rPr>
          <w:w w:val="105"/>
        </w:rPr>
        <w:t xml:space="preserve"> </w:t>
      </w:r>
      <w:r w:rsidRPr="00187D67">
        <w:t>raised,</w:t>
      </w:r>
      <w:r w:rsidRPr="00187D67">
        <w:rPr>
          <w:spacing w:val="2"/>
        </w:rPr>
        <w:t xml:space="preserve"> </w:t>
      </w:r>
      <w:r w:rsidRPr="00187D67">
        <w:t>bred,</w:t>
      </w:r>
      <w:r w:rsidRPr="00187D67">
        <w:rPr>
          <w:spacing w:val="6"/>
        </w:rPr>
        <w:t xml:space="preserve"> </w:t>
      </w:r>
      <w:r w:rsidRPr="00187D67">
        <w:t>or</w:t>
      </w:r>
      <w:r w:rsidRPr="00187D67">
        <w:rPr>
          <w:spacing w:val="-4"/>
        </w:rPr>
        <w:t xml:space="preserve"> </w:t>
      </w:r>
      <w:r w:rsidRPr="00187D67">
        <w:t>kept</w:t>
      </w:r>
      <w:r w:rsidRPr="00187D67">
        <w:rPr>
          <w:spacing w:val="-5"/>
        </w:rPr>
        <w:t xml:space="preserve"> </w:t>
      </w:r>
      <w:r w:rsidRPr="00187D67">
        <w:t>on</w:t>
      </w:r>
      <w:r w:rsidRPr="00187D67">
        <w:rPr>
          <w:spacing w:val="4"/>
        </w:rPr>
        <w:t xml:space="preserve"> </w:t>
      </w:r>
      <w:r w:rsidRPr="00187D67">
        <w:t>any</w:t>
      </w:r>
      <w:r w:rsidRPr="00187D67">
        <w:rPr>
          <w:spacing w:val="-1"/>
        </w:rPr>
        <w:t xml:space="preserve"> </w:t>
      </w:r>
      <w:r w:rsidRPr="00187D67">
        <w:t>Lot</w:t>
      </w:r>
      <w:r w:rsidRPr="00187D67">
        <w:rPr>
          <w:spacing w:val="3"/>
        </w:rPr>
        <w:t xml:space="preserve"> </w:t>
      </w:r>
      <w:r w:rsidRPr="00187D67">
        <w:t>or</w:t>
      </w:r>
      <w:r w:rsidRPr="00187D67">
        <w:rPr>
          <w:spacing w:val="-4"/>
        </w:rPr>
        <w:t xml:space="preserve"> </w:t>
      </w:r>
      <w:r w:rsidRPr="00187D67">
        <w:t>in</w:t>
      </w:r>
      <w:r w:rsidRPr="00187D67">
        <w:rPr>
          <w:spacing w:val="3"/>
        </w:rPr>
        <w:t xml:space="preserve"> </w:t>
      </w:r>
      <w:r w:rsidRPr="00187D67">
        <w:t>the Common</w:t>
      </w:r>
      <w:r w:rsidRPr="00187D67">
        <w:rPr>
          <w:spacing w:val="3"/>
        </w:rPr>
        <w:t xml:space="preserve"> </w:t>
      </w:r>
      <w:r w:rsidRPr="00187D67">
        <w:t>Area</w:t>
      </w:r>
      <w:r w:rsidRPr="00187D67">
        <w:rPr>
          <w:w w:val="110"/>
        </w:rPr>
        <w:t>,</w:t>
      </w:r>
      <w:r w:rsidRPr="00187D67">
        <w:rPr>
          <w:spacing w:val="-29"/>
          <w:w w:val="110"/>
        </w:rPr>
        <w:t xml:space="preserve"> </w:t>
      </w:r>
      <w:r w:rsidRPr="00187D67">
        <w:t>provided horses</w:t>
      </w:r>
      <w:r w:rsidRPr="00187D67">
        <w:rPr>
          <w:spacing w:val="-3"/>
        </w:rPr>
        <w:t xml:space="preserve"> </w:t>
      </w:r>
      <w:r w:rsidRPr="00187D67">
        <w:t>(subject to</w:t>
      </w:r>
      <w:r w:rsidRPr="00187D67">
        <w:rPr>
          <w:spacing w:val="2"/>
        </w:rPr>
        <w:t xml:space="preserve"> </w:t>
      </w:r>
      <w:r w:rsidRPr="00187D67">
        <w:t>the</w:t>
      </w:r>
      <w:r w:rsidRPr="00187D67">
        <w:rPr>
          <w:w w:val="99"/>
        </w:rPr>
        <w:t xml:space="preserve"> </w:t>
      </w:r>
      <w:r w:rsidRPr="00187D67">
        <w:t>restrictions</w:t>
      </w:r>
      <w:r w:rsidRPr="00187D67">
        <w:rPr>
          <w:spacing w:val="13"/>
        </w:rPr>
        <w:t xml:space="preserve"> </w:t>
      </w:r>
      <w:r w:rsidRPr="00187D67">
        <w:t>in</w:t>
      </w:r>
      <w:r w:rsidRPr="00187D67">
        <w:rPr>
          <w:spacing w:val="-5"/>
        </w:rPr>
        <w:t xml:space="preserve"> </w:t>
      </w:r>
      <w:r w:rsidRPr="00187D67">
        <w:t>this</w:t>
      </w:r>
      <w:r w:rsidRPr="00187D67">
        <w:rPr>
          <w:spacing w:val="6"/>
        </w:rPr>
        <w:t xml:space="preserve"> </w:t>
      </w:r>
      <w:r w:rsidRPr="00187D67">
        <w:t>Section</w:t>
      </w:r>
      <w:r w:rsidRPr="00187D67">
        <w:rPr>
          <w:spacing w:val="3"/>
        </w:rPr>
        <w:t xml:space="preserve"> </w:t>
      </w:r>
      <w:r w:rsidRPr="00187D67">
        <w:t>8),</w:t>
      </w:r>
      <w:r w:rsidRPr="00187D67">
        <w:rPr>
          <w:spacing w:val="-12"/>
        </w:rPr>
        <w:t xml:space="preserve"> </w:t>
      </w:r>
      <w:r w:rsidRPr="00187D67">
        <w:t>dogs,</w:t>
      </w:r>
      <w:r w:rsidRPr="00187D67">
        <w:rPr>
          <w:spacing w:val="4"/>
        </w:rPr>
        <w:t xml:space="preserve"> </w:t>
      </w:r>
      <w:r w:rsidRPr="00187D67">
        <w:t>cats</w:t>
      </w:r>
      <w:r w:rsidRPr="00187D67">
        <w:rPr>
          <w:spacing w:val="-3"/>
        </w:rPr>
        <w:t xml:space="preserve"> </w:t>
      </w:r>
      <w:r w:rsidRPr="00187D67">
        <w:t>or</w:t>
      </w:r>
      <w:r w:rsidRPr="00187D67">
        <w:rPr>
          <w:spacing w:val="-8"/>
        </w:rPr>
        <w:t xml:space="preserve"> </w:t>
      </w:r>
      <w:r w:rsidRPr="00187D67">
        <w:t>other</w:t>
      </w:r>
      <w:r w:rsidRPr="00187D67">
        <w:rPr>
          <w:spacing w:val="-4"/>
        </w:rPr>
        <w:t xml:space="preserve"> </w:t>
      </w:r>
      <w:r w:rsidRPr="00187D67">
        <w:t>domesticated</w:t>
      </w:r>
      <w:r w:rsidRPr="00187D67">
        <w:rPr>
          <w:spacing w:val="9"/>
        </w:rPr>
        <w:t xml:space="preserve"> </w:t>
      </w:r>
      <w:r w:rsidRPr="00187D67">
        <w:t>household</w:t>
      </w:r>
      <w:r w:rsidRPr="00187D67">
        <w:rPr>
          <w:spacing w:val="5"/>
        </w:rPr>
        <w:t xml:space="preserve"> </w:t>
      </w:r>
      <w:r w:rsidRPr="00187D67">
        <w:t>pets</w:t>
      </w:r>
      <w:r w:rsidRPr="00187D67">
        <w:rPr>
          <w:spacing w:val="-1"/>
        </w:rPr>
        <w:t xml:space="preserve"> </w:t>
      </w:r>
      <w:r w:rsidRPr="00187D67">
        <w:t xml:space="preserve">(collectively </w:t>
      </w:r>
      <w:r w:rsidRPr="00187D67">
        <w:rPr>
          <w:spacing w:val="-3"/>
        </w:rPr>
        <w:t>"Pets")</w:t>
      </w:r>
      <w:r w:rsidRPr="00187D67">
        <w:rPr>
          <w:spacing w:val="-8"/>
        </w:rPr>
        <w:t xml:space="preserve"> </w:t>
      </w:r>
      <w:r w:rsidRPr="00187D67">
        <w:t>may</w:t>
      </w:r>
      <w:r w:rsidRPr="00187D67">
        <w:rPr>
          <w:spacing w:val="-4"/>
        </w:rPr>
        <w:t xml:space="preserve"> </w:t>
      </w:r>
      <w:r w:rsidRPr="00187D67">
        <w:t>be</w:t>
      </w:r>
      <w:r w:rsidRPr="00187D67">
        <w:rPr>
          <w:spacing w:val="1"/>
        </w:rPr>
        <w:t xml:space="preserve"> </w:t>
      </w:r>
      <w:r w:rsidRPr="00187D67">
        <w:t>kept</w:t>
      </w:r>
      <w:r w:rsidRPr="00187D67">
        <w:rPr>
          <w:spacing w:val="7"/>
        </w:rPr>
        <w:t xml:space="preserve"> </w:t>
      </w:r>
      <w:r w:rsidRPr="00187D67">
        <w:t>on</w:t>
      </w:r>
      <w:r w:rsidRPr="00187D67">
        <w:rPr>
          <w:spacing w:val="1"/>
        </w:rPr>
        <w:t xml:space="preserve"> </w:t>
      </w:r>
      <w:r w:rsidRPr="00187D67">
        <w:t>Lots,</w:t>
      </w:r>
      <w:r w:rsidRPr="00187D67">
        <w:rPr>
          <w:spacing w:val="8"/>
        </w:rPr>
        <w:t xml:space="preserve"> </w:t>
      </w:r>
      <w:r w:rsidRPr="00187D67">
        <w:t>subject</w:t>
      </w:r>
      <w:r w:rsidRPr="00187D67">
        <w:rPr>
          <w:spacing w:val="6"/>
        </w:rPr>
        <w:t xml:space="preserve"> </w:t>
      </w:r>
      <w:r w:rsidRPr="00187D67">
        <w:t>to</w:t>
      </w:r>
      <w:r w:rsidRPr="00187D67">
        <w:rPr>
          <w:spacing w:val="-7"/>
        </w:rPr>
        <w:t xml:space="preserve"> </w:t>
      </w:r>
      <w:r w:rsidRPr="00187D67">
        <w:t>rules</w:t>
      </w:r>
      <w:r w:rsidRPr="00187D67">
        <w:rPr>
          <w:spacing w:val="10"/>
        </w:rPr>
        <w:t xml:space="preserve"> </w:t>
      </w:r>
      <w:r w:rsidRPr="00187D67">
        <w:t>and</w:t>
      </w:r>
      <w:r w:rsidRPr="00187D67">
        <w:rPr>
          <w:spacing w:val="-2"/>
        </w:rPr>
        <w:t xml:space="preserve"> </w:t>
      </w:r>
      <w:r w:rsidRPr="00187D67">
        <w:t>regulations</w:t>
      </w:r>
      <w:r w:rsidRPr="00187D67">
        <w:rPr>
          <w:spacing w:val="12"/>
        </w:rPr>
        <w:t xml:space="preserve"> </w:t>
      </w:r>
      <w:r w:rsidRPr="00187D67">
        <w:t>adopted</w:t>
      </w:r>
      <w:r w:rsidRPr="00187D67">
        <w:rPr>
          <w:spacing w:val="1"/>
        </w:rPr>
        <w:t xml:space="preserve"> </w:t>
      </w:r>
      <w:r w:rsidRPr="00187D67">
        <w:t>by</w:t>
      </w:r>
      <w:r w:rsidRPr="00187D67">
        <w:rPr>
          <w:spacing w:val="-4"/>
        </w:rPr>
        <w:t xml:space="preserve"> </w:t>
      </w:r>
      <w:r w:rsidRPr="00187D67">
        <w:t>the</w:t>
      </w:r>
      <w:r w:rsidRPr="00187D67">
        <w:rPr>
          <w:spacing w:val="-8"/>
        </w:rPr>
        <w:t xml:space="preserve"> </w:t>
      </w:r>
      <w:r w:rsidRPr="00187D67">
        <w:t xml:space="preserve">Association. </w:t>
      </w:r>
      <w:r w:rsidRPr="00187D67">
        <w:rPr>
          <w:spacing w:val="8"/>
        </w:rPr>
        <w:t xml:space="preserve"> </w:t>
      </w:r>
      <w:r w:rsidRPr="00187D67">
        <w:t>No</w:t>
      </w:r>
      <w:r w:rsidRPr="00187D67">
        <w:rPr>
          <w:spacing w:val="9"/>
        </w:rPr>
        <w:t xml:space="preserve"> </w:t>
      </w:r>
      <w:r w:rsidRPr="00187D67">
        <w:t>Pet</w:t>
      </w:r>
      <w:r w:rsidRPr="00187D67">
        <w:rPr>
          <w:spacing w:val="20"/>
          <w:w w:val="99"/>
        </w:rPr>
        <w:t xml:space="preserve"> </w:t>
      </w:r>
      <w:r w:rsidRPr="00187D67">
        <w:t>shall</w:t>
      </w:r>
      <w:r w:rsidRPr="00187D67">
        <w:rPr>
          <w:spacing w:val="-1"/>
        </w:rPr>
        <w:t xml:space="preserve"> </w:t>
      </w:r>
      <w:r w:rsidRPr="00187D67">
        <w:t>be</w:t>
      </w:r>
      <w:r w:rsidRPr="00187D67">
        <w:rPr>
          <w:spacing w:val="-13"/>
        </w:rPr>
        <w:t xml:space="preserve"> </w:t>
      </w:r>
      <w:r w:rsidRPr="00187D67">
        <w:t>permitted</w:t>
      </w:r>
      <w:r w:rsidRPr="00187D67">
        <w:rPr>
          <w:spacing w:val="19"/>
        </w:rPr>
        <w:t xml:space="preserve"> </w:t>
      </w:r>
      <w:r w:rsidRPr="00187D67">
        <w:t>off</w:t>
      </w:r>
      <w:r w:rsidRPr="00187D67">
        <w:rPr>
          <w:spacing w:val="-7"/>
        </w:rPr>
        <w:t xml:space="preserve"> </w:t>
      </w:r>
      <w:r w:rsidRPr="00187D67">
        <w:t>the</w:t>
      </w:r>
      <w:r w:rsidRPr="00187D67">
        <w:rPr>
          <w:spacing w:val="-8"/>
        </w:rPr>
        <w:t xml:space="preserve"> </w:t>
      </w:r>
      <w:r w:rsidRPr="00187D67">
        <w:t>Pet</w:t>
      </w:r>
      <w:r w:rsidRPr="00187D67">
        <w:rPr>
          <w:spacing w:val="4"/>
        </w:rPr>
        <w:t xml:space="preserve"> </w:t>
      </w:r>
      <w:r w:rsidRPr="00187D67">
        <w:t>owner's</w:t>
      </w:r>
      <w:r w:rsidRPr="00187D67">
        <w:rPr>
          <w:spacing w:val="7"/>
        </w:rPr>
        <w:t xml:space="preserve"> </w:t>
      </w:r>
      <w:r w:rsidRPr="00187D67">
        <w:t>Lot</w:t>
      </w:r>
      <w:r w:rsidRPr="00187D67">
        <w:rPr>
          <w:spacing w:val="4"/>
        </w:rPr>
        <w:t xml:space="preserve"> </w:t>
      </w:r>
      <w:r w:rsidRPr="00187D67">
        <w:t>except</w:t>
      </w:r>
      <w:r w:rsidRPr="00187D67">
        <w:rPr>
          <w:spacing w:val="9"/>
        </w:rPr>
        <w:t xml:space="preserve"> </w:t>
      </w:r>
      <w:r w:rsidRPr="00187D67">
        <w:t>under</w:t>
      </w:r>
      <w:r w:rsidRPr="00187D67">
        <w:rPr>
          <w:spacing w:val="6"/>
        </w:rPr>
        <w:t xml:space="preserve"> </w:t>
      </w:r>
      <w:r w:rsidRPr="00187D67">
        <w:t>the</w:t>
      </w:r>
      <w:r w:rsidRPr="00187D67">
        <w:rPr>
          <w:spacing w:val="1"/>
        </w:rPr>
        <w:t xml:space="preserve"> </w:t>
      </w:r>
      <w:r w:rsidRPr="00187D67">
        <w:t>control</w:t>
      </w:r>
      <w:r w:rsidRPr="00187D67">
        <w:rPr>
          <w:spacing w:val="1"/>
        </w:rPr>
        <w:t xml:space="preserve"> </w:t>
      </w:r>
      <w:r w:rsidRPr="00187D67">
        <w:t>of</w:t>
      </w:r>
      <w:r w:rsidRPr="00187D67">
        <w:rPr>
          <w:spacing w:val="-2"/>
        </w:rPr>
        <w:t xml:space="preserve"> </w:t>
      </w:r>
      <w:r w:rsidRPr="00187D67">
        <w:t>such</w:t>
      </w:r>
      <w:r w:rsidRPr="00187D67">
        <w:rPr>
          <w:spacing w:val="-5"/>
        </w:rPr>
        <w:t xml:space="preserve"> </w:t>
      </w:r>
      <w:r w:rsidRPr="00187D67">
        <w:t>Pet</w:t>
      </w:r>
      <w:r w:rsidRPr="00187D67">
        <w:rPr>
          <w:spacing w:val="10"/>
        </w:rPr>
        <w:t xml:space="preserve"> </w:t>
      </w:r>
      <w:r w:rsidRPr="00187D67">
        <w:t>owner.</w:t>
      </w:r>
      <w:r w:rsidRPr="00187D67">
        <w:rPr>
          <w:spacing w:val="5"/>
        </w:rPr>
        <w:t xml:space="preserve"> </w:t>
      </w:r>
      <w:r w:rsidRPr="00187D67">
        <w:t>Owners of</w:t>
      </w:r>
      <w:r w:rsidRPr="00187D67">
        <w:rPr>
          <w:w w:val="105"/>
        </w:rPr>
        <w:t xml:space="preserve"> </w:t>
      </w:r>
      <w:r w:rsidRPr="00187D67">
        <w:t>Pets</w:t>
      </w:r>
      <w:r w:rsidRPr="00187D67">
        <w:rPr>
          <w:spacing w:val="9"/>
        </w:rPr>
        <w:t xml:space="preserve"> </w:t>
      </w:r>
      <w:r w:rsidRPr="00187D67">
        <w:t>shall</w:t>
      </w:r>
      <w:r w:rsidRPr="00187D67">
        <w:rPr>
          <w:spacing w:val="-6"/>
        </w:rPr>
        <w:t xml:space="preserve"> </w:t>
      </w:r>
      <w:r w:rsidRPr="00187D67">
        <w:t>promptly</w:t>
      </w:r>
      <w:r w:rsidRPr="00187D67">
        <w:rPr>
          <w:spacing w:val="10"/>
        </w:rPr>
        <w:t xml:space="preserve"> </w:t>
      </w:r>
      <w:r w:rsidRPr="00187D67">
        <w:t>clean</w:t>
      </w:r>
      <w:r w:rsidRPr="00187D67">
        <w:rPr>
          <w:spacing w:val="-3"/>
        </w:rPr>
        <w:t xml:space="preserve"> </w:t>
      </w:r>
      <w:r w:rsidRPr="00187D67">
        <w:t>up</w:t>
      </w:r>
      <w:r w:rsidRPr="00187D67">
        <w:rPr>
          <w:spacing w:val="8"/>
        </w:rPr>
        <w:t xml:space="preserve"> </w:t>
      </w:r>
      <w:r w:rsidRPr="00187D67">
        <w:t>and</w:t>
      </w:r>
      <w:r w:rsidRPr="00187D67">
        <w:rPr>
          <w:spacing w:val="-3"/>
        </w:rPr>
        <w:t xml:space="preserve"> </w:t>
      </w:r>
      <w:r w:rsidRPr="00187D67">
        <w:t>properly</w:t>
      </w:r>
      <w:r w:rsidRPr="00187D67">
        <w:rPr>
          <w:spacing w:val="3"/>
        </w:rPr>
        <w:t xml:space="preserve"> </w:t>
      </w:r>
      <w:r w:rsidRPr="00187D67">
        <w:t>dispose</w:t>
      </w:r>
      <w:r w:rsidRPr="00187D67">
        <w:rPr>
          <w:spacing w:val="-3"/>
        </w:rPr>
        <w:t xml:space="preserve"> </w:t>
      </w:r>
      <w:r w:rsidRPr="00187D67">
        <w:t>of</w:t>
      </w:r>
      <w:r w:rsidRPr="00187D67">
        <w:rPr>
          <w:spacing w:val="-3"/>
        </w:rPr>
        <w:t xml:space="preserve"> </w:t>
      </w:r>
      <w:r w:rsidRPr="00187D67">
        <w:t>said</w:t>
      </w:r>
      <w:r w:rsidRPr="00187D67">
        <w:rPr>
          <w:spacing w:val="-5"/>
        </w:rPr>
        <w:t xml:space="preserve"> </w:t>
      </w:r>
      <w:r w:rsidRPr="00187D67">
        <w:t>pet's</w:t>
      </w:r>
      <w:r w:rsidRPr="00187D67">
        <w:rPr>
          <w:spacing w:val="12"/>
        </w:rPr>
        <w:t xml:space="preserve"> </w:t>
      </w:r>
      <w:r w:rsidRPr="00187D67">
        <w:t>feces</w:t>
      </w:r>
      <w:r w:rsidRPr="00187D67">
        <w:rPr>
          <w:spacing w:val="-4"/>
        </w:rPr>
        <w:t xml:space="preserve"> </w:t>
      </w:r>
      <w:r w:rsidRPr="00187D67">
        <w:t>wherever</w:t>
      </w:r>
      <w:r w:rsidRPr="00187D67">
        <w:rPr>
          <w:spacing w:val="8"/>
        </w:rPr>
        <w:t xml:space="preserve"> </w:t>
      </w:r>
      <w:r w:rsidRPr="00187D67">
        <w:t>deposited</w:t>
      </w:r>
      <w:r w:rsidRPr="00187D67">
        <w:rPr>
          <w:spacing w:val="9"/>
        </w:rPr>
        <w:t xml:space="preserve"> </w:t>
      </w:r>
      <w:r w:rsidRPr="00187D67">
        <w:t>on</w:t>
      </w:r>
      <w:r w:rsidRPr="00187D67">
        <w:rPr>
          <w:spacing w:val="-6"/>
        </w:rPr>
        <w:t xml:space="preserve"> </w:t>
      </w:r>
      <w:r w:rsidRPr="00187D67">
        <w:t>the</w:t>
      </w:r>
      <w:r w:rsidRPr="00187D67">
        <w:rPr>
          <w:w w:val="101"/>
        </w:rPr>
        <w:t xml:space="preserve"> </w:t>
      </w:r>
      <w:r w:rsidRPr="00187D67">
        <w:t>Property.</w:t>
      </w:r>
      <w:r w:rsidRPr="00187D67">
        <w:rPr>
          <w:spacing w:val="34"/>
        </w:rPr>
        <w:t xml:space="preserve"> </w:t>
      </w:r>
      <w:r w:rsidRPr="00187D67">
        <w:t>No</w:t>
      </w:r>
      <w:r w:rsidRPr="00187D67">
        <w:rPr>
          <w:spacing w:val="-1"/>
        </w:rPr>
        <w:t xml:space="preserve"> </w:t>
      </w:r>
      <w:r w:rsidRPr="00187D67">
        <w:t>vicious</w:t>
      </w:r>
      <w:r w:rsidRPr="00187D67">
        <w:rPr>
          <w:spacing w:val="7"/>
        </w:rPr>
        <w:t xml:space="preserve"> </w:t>
      </w:r>
      <w:r w:rsidRPr="00187D67">
        <w:t>or</w:t>
      </w:r>
      <w:r w:rsidRPr="00187D67">
        <w:rPr>
          <w:spacing w:val="-2"/>
        </w:rPr>
        <w:t xml:space="preserve"> </w:t>
      </w:r>
      <w:r w:rsidRPr="00187D67">
        <w:t>attack-trained</w:t>
      </w:r>
      <w:r w:rsidRPr="00187D67">
        <w:rPr>
          <w:spacing w:val="11"/>
        </w:rPr>
        <w:t xml:space="preserve"> </w:t>
      </w:r>
      <w:r w:rsidRPr="00187D67">
        <w:t>animals</w:t>
      </w:r>
      <w:r w:rsidRPr="00187D67">
        <w:rPr>
          <w:spacing w:val="1"/>
        </w:rPr>
        <w:t xml:space="preserve"> </w:t>
      </w:r>
      <w:r w:rsidRPr="00187D67">
        <w:t>shall</w:t>
      </w:r>
      <w:r w:rsidRPr="00187D67">
        <w:rPr>
          <w:spacing w:val="-1"/>
        </w:rPr>
        <w:t xml:space="preserve"> </w:t>
      </w:r>
      <w:r w:rsidRPr="00187D67">
        <w:t>be</w:t>
      </w:r>
      <w:r w:rsidRPr="00187D67">
        <w:rPr>
          <w:spacing w:val="-6"/>
        </w:rPr>
        <w:t xml:space="preserve"> </w:t>
      </w:r>
      <w:r w:rsidRPr="00187D67">
        <w:t>permitted</w:t>
      </w:r>
      <w:r w:rsidRPr="00187D67">
        <w:rPr>
          <w:spacing w:val="7"/>
        </w:rPr>
        <w:t xml:space="preserve"> </w:t>
      </w:r>
      <w:r w:rsidRPr="00187D67">
        <w:t>upon</w:t>
      </w:r>
      <w:r w:rsidRPr="00187D67">
        <w:rPr>
          <w:spacing w:val="5"/>
        </w:rPr>
        <w:t xml:space="preserve"> </w:t>
      </w:r>
      <w:r w:rsidRPr="00187D67">
        <w:t>any</w:t>
      </w:r>
      <w:r w:rsidRPr="00187D67">
        <w:rPr>
          <w:spacing w:val="-8"/>
        </w:rPr>
        <w:t xml:space="preserve"> </w:t>
      </w:r>
      <w:r w:rsidRPr="00187D67">
        <w:t>Lot</w:t>
      </w:r>
      <w:r w:rsidRPr="00187D67">
        <w:rPr>
          <w:spacing w:val="-4"/>
        </w:rPr>
        <w:t xml:space="preserve"> </w:t>
      </w:r>
      <w:r w:rsidRPr="00187D67">
        <w:t>or</w:t>
      </w:r>
      <w:r w:rsidRPr="00187D67">
        <w:rPr>
          <w:spacing w:val="-8"/>
        </w:rPr>
        <w:t xml:space="preserve"> </w:t>
      </w:r>
      <w:proofErr w:type="gramStart"/>
      <w:r w:rsidRPr="00187D67">
        <w:t>Common</w:t>
      </w:r>
      <w:r w:rsidRPr="00187D67">
        <w:rPr>
          <w:w w:val="98"/>
        </w:rPr>
        <w:t xml:space="preserve">  </w:t>
      </w:r>
      <w:r w:rsidRPr="00187D67">
        <w:t>Area</w:t>
      </w:r>
      <w:proofErr w:type="gramEnd"/>
      <w:r w:rsidRPr="00187D67">
        <w:t xml:space="preserve">. </w:t>
      </w:r>
      <w:r w:rsidRPr="00187D67">
        <w:rPr>
          <w:spacing w:val="13"/>
        </w:rPr>
        <w:t xml:space="preserve"> </w:t>
      </w:r>
      <w:r w:rsidRPr="00187D67">
        <w:t>Horses</w:t>
      </w:r>
      <w:r w:rsidRPr="00187D67">
        <w:rPr>
          <w:spacing w:val="-1"/>
        </w:rPr>
        <w:t xml:space="preserve"> </w:t>
      </w:r>
      <w:r w:rsidRPr="00187D67">
        <w:t>may</w:t>
      </w:r>
      <w:r w:rsidRPr="00187D67">
        <w:rPr>
          <w:spacing w:val="-5"/>
        </w:rPr>
        <w:t xml:space="preserve"> </w:t>
      </w:r>
      <w:r w:rsidRPr="00187D67">
        <w:t>be</w:t>
      </w:r>
      <w:r w:rsidRPr="00187D67">
        <w:rPr>
          <w:spacing w:val="-22"/>
        </w:rPr>
        <w:t xml:space="preserve"> </w:t>
      </w:r>
      <w:r w:rsidRPr="00187D67">
        <w:t>kept</w:t>
      </w:r>
      <w:r w:rsidRPr="00187D67">
        <w:rPr>
          <w:spacing w:val="7"/>
        </w:rPr>
        <w:t xml:space="preserve"> </w:t>
      </w:r>
      <w:r w:rsidRPr="00187D67">
        <w:t>on any</w:t>
      </w:r>
      <w:r w:rsidRPr="00187D67">
        <w:rPr>
          <w:spacing w:val="-1"/>
        </w:rPr>
        <w:t xml:space="preserve"> </w:t>
      </w:r>
      <w:r w:rsidRPr="00187D67">
        <w:t>Lot</w:t>
      </w:r>
      <w:r w:rsidRPr="00187D67">
        <w:rPr>
          <w:spacing w:val="-5"/>
        </w:rPr>
        <w:t xml:space="preserve"> </w:t>
      </w:r>
      <w:r w:rsidRPr="00187D67">
        <w:t>of</w:t>
      </w:r>
      <w:r w:rsidRPr="00187D67">
        <w:rPr>
          <w:spacing w:val="-2"/>
        </w:rPr>
        <w:t xml:space="preserve"> </w:t>
      </w:r>
      <w:r w:rsidRPr="00187D67">
        <w:t>seven</w:t>
      </w:r>
      <w:r w:rsidRPr="00187D67">
        <w:rPr>
          <w:spacing w:val="6"/>
        </w:rPr>
        <w:t xml:space="preserve"> </w:t>
      </w:r>
      <w:r w:rsidRPr="00187D67">
        <w:t>(7)</w:t>
      </w:r>
      <w:r w:rsidRPr="00187D67">
        <w:rPr>
          <w:spacing w:val="3"/>
        </w:rPr>
        <w:t xml:space="preserve"> </w:t>
      </w:r>
      <w:r w:rsidRPr="00187D67">
        <w:t>acres</w:t>
      </w:r>
      <w:r w:rsidRPr="00187D67">
        <w:rPr>
          <w:spacing w:val="-2"/>
        </w:rPr>
        <w:t xml:space="preserve"> </w:t>
      </w:r>
      <w:r w:rsidRPr="00187D67">
        <w:t>or</w:t>
      </w:r>
      <w:r w:rsidRPr="00187D67">
        <w:rPr>
          <w:spacing w:val="-10"/>
        </w:rPr>
        <w:t xml:space="preserve"> </w:t>
      </w:r>
      <w:r w:rsidRPr="00187D67">
        <w:t>more</w:t>
      </w:r>
      <w:r w:rsidRPr="00187D67">
        <w:rPr>
          <w:spacing w:val="2"/>
        </w:rPr>
        <w:t xml:space="preserve"> </w:t>
      </w:r>
      <w:r w:rsidRPr="00187D67">
        <w:t>as</w:t>
      </w:r>
      <w:r w:rsidRPr="00187D67">
        <w:rPr>
          <w:spacing w:val="-2"/>
        </w:rPr>
        <w:t xml:space="preserve"> </w:t>
      </w:r>
      <w:r w:rsidRPr="00187D67">
        <w:t xml:space="preserve">follows: </w:t>
      </w:r>
      <w:r w:rsidRPr="00187D67">
        <w:rPr>
          <w:spacing w:val="10"/>
        </w:rPr>
        <w:t xml:space="preserve"> </w:t>
      </w:r>
      <w:r w:rsidRPr="00187D67">
        <w:t>two</w:t>
      </w:r>
      <w:r w:rsidRPr="00187D67">
        <w:rPr>
          <w:spacing w:val="4"/>
        </w:rPr>
        <w:t xml:space="preserve"> </w:t>
      </w:r>
      <w:r w:rsidRPr="00187D67">
        <w:t>(2)</w:t>
      </w:r>
      <w:r w:rsidRPr="00187D67">
        <w:rPr>
          <w:spacing w:val="-11"/>
        </w:rPr>
        <w:t xml:space="preserve"> </w:t>
      </w:r>
      <w:r w:rsidRPr="00187D67">
        <w:t>horses</w:t>
      </w:r>
      <w:r w:rsidRPr="00187D67">
        <w:rPr>
          <w:spacing w:val="2"/>
        </w:rPr>
        <w:t xml:space="preserve"> </w:t>
      </w:r>
      <w:r w:rsidRPr="00187D67">
        <w:t>may be</w:t>
      </w:r>
      <w:r w:rsidRPr="00187D67">
        <w:rPr>
          <w:spacing w:val="2"/>
        </w:rPr>
        <w:t xml:space="preserve"> </w:t>
      </w:r>
      <w:r w:rsidRPr="00187D67">
        <w:t>kept</w:t>
      </w:r>
      <w:r w:rsidRPr="00187D67">
        <w:rPr>
          <w:spacing w:val="9"/>
        </w:rPr>
        <w:t xml:space="preserve"> </w:t>
      </w:r>
      <w:r w:rsidRPr="00187D67">
        <w:t>on</w:t>
      </w:r>
      <w:r w:rsidRPr="00187D67">
        <w:rPr>
          <w:spacing w:val="1"/>
        </w:rPr>
        <w:t xml:space="preserve"> </w:t>
      </w:r>
      <w:r w:rsidRPr="00187D67">
        <w:t>any</w:t>
      </w:r>
      <w:r w:rsidRPr="00187D67">
        <w:rPr>
          <w:spacing w:val="-4"/>
        </w:rPr>
        <w:t xml:space="preserve"> </w:t>
      </w:r>
      <w:r w:rsidRPr="00187D67">
        <w:t>Lot more</w:t>
      </w:r>
      <w:r w:rsidRPr="00187D67">
        <w:rPr>
          <w:spacing w:val="1"/>
        </w:rPr>
        <w:t xml:space="preserve"> </w:t>
      </w:r>
      <w:r w:rsidRPr="00187D67">
        <w:t>than</w:t>
      </w:r>
      <w:r w:rsidRPr="00187D67">
        <w:rPr>
          <w:spacing w:val="6"/>
        </w:rPr>
        <w:t xml:space="preserve"> </w:t>
      </w:r>
      <w:r w:rsidRPr="00187D67">
        <w:t>seven</w:t>
      </w:r>
      <w:r w:rsidRPr="00187D67">
        <w:rPr>
          <w:spacing w:val="9"/>
        </w:rPr>
        <w:t xml:space="preserve"> </w:t>
      </w:r>
      <w:r w:rsidRPr="00187D67">
        <w:t>(7)</w:t>
      </w:r>
      <w:r w:rsidRPr="00187D67">
        <w:rPr>
          <w:spacing w:val="1"/>
        </w:rPr>
        <w:t xml:space="preserve"> </w:t>
      </w:r>
      <w:r w:rsidRPr="00187D67">
        <w:t>acres</w:t>
      </w:r>
      <w:r w:rsidRPr="00187D67">
        <w:rPr>
          <w:spacing w:val="4"/>
        </w:rPr>
        <w:t xml:space="preserve"> </w:t>
      </w:r>
      <w:r w:rsidRPr="00187D67">
        <w:t>and</w:t>
      </w:r>
      <w:r w:rsidRPr="00187D67">
        <w:rPr>
          <w:spacing w:val="8"/>
        </w:rPr>
        <w:t xml:space="preserve"> </w:t>
      </w:r>
      <w:r w:rsidRPr="00187D67">
        <w:t>less</w:t>
      </w:r>
      <w:r w:rsidRPr="00187D67">
        <w:rPr>
          <w:spacing w:val="-8"/>
        </w:rPr>
        <w:t xml:space="preserve"> </w:t>
      </w:r>
      <w:r w:rsidRPr="00187D67">
        <w:t>than</w:t>
      </w:r>
      <w:r w:rsidRPr="00187D67">
        <w:rPr>
          <w:spacing w:val="9"/>
        </w:rPr>
        <w:t xml:space="preserve"> </w:t>
      </w:r>
      <w:r w:rsidRPr="00187D67">
        <w:t>ten</w:t>
      </w:r>
      <w:r w:rsidRPr="00187D67">
        <w:rPr>
          <w:spacing w:val="5"/>
        </w:rPr>
        <w:t xml:space="preserve"> </w:t>
      </w:r>
      <w:r w:rsidR="00F61E5F">
        <w:t>(1</w:t>
      </w:r>
      <w:r w:rsidRPr="00187D67">
        <w:t>0)</w:t>
      </w:r>
      <w:r w:rsidRPr="00187D67">
        <w:rPr>
          <w:spacing w:val="-7"/>
        </w:rPr>
        <w:t xml:space="preserve"> </w:t>
      </w:r>
      <w:r w:rsidRPr="00187D67">
        <w:t>acres;</w:t>
      </w:r>
      <w:r w:rsidRPr="00187D67">
        <w:rPr>
          <w:spacing w:val="3"/>
        </w:rPr>
        <w:t xml:space="preserve"> </w:t>
      </w:r>
      <w:r w:rsidRPr="00187D67">
        <w:t>four</w:t>
      </w:r>
      <w:r w:rsidRPr="00187D67">
        <w:rPr>
          <w:spacing w:val="5"/>
        </w:rPr>
        <w:t xml:space="preserve"> </w:t>
      </w:r>
      <w:r w:rsidRPr="00187D67">
        <w:t>(4) horses</w:t>
      </w:r>
      <w:r w:rsidRPr="00187D67">
        <w:rPr>
          <w:spacing w:val="-2"/>
        </w:rPr>
        <w:t xml:space="preserve"> </w:t>
      </w:r>
      <w:r w:rsidRPr="00187D67">
        <w:t>may</w:t>
      </w:r>
      <w:r w:rsidRPr="00187D67">
        <w:rPr>
          <w:spacing w:val="-4"/>
        </w:rPr>
        <w:t xml:space="preserve"> </w:t>
      </w:r>
      <w:r w:rsidRPr="00187D67">
        <w:t>be</w:t>
      </w:r>
      <w:r w:rsidRPr="00187D67">
        <w:rPr>
          <w:w w:val="105"/>
        </w:rPr>
        <w:t xml:space="preserve"> </w:t>
      </w:r>
      <w:r w:rsidRPr="00187D67">
        <w:t>kept</w:t>
      </w:r>
      <w:r w:rsidRPr="00187D67">
        <w:rPr>
          <w:spacing w:val="6"/>
        </w:rPr>
        <w:t xml:space="preserve"> </w:t>
      </w:r>
      <w:r w:rsidRPr="00187D67">
        <w:t>on any</w:t>
      </w:r>
      <w:r w:rsidRPr="00187D67">
        <w:rPr>
          <w:spacing w:val="-5"/>
        </w:rPr>
        <w:t xml:space="preserve"> </w:t>
      </w:r>
      <w:r w:rsidRPr="00187D67">
        <w:t>Lot</w:t>
      </w:r>
      <w:r w:rsidRPr="00187D67">
        <w:rPr>
          <w:spacing w:val="2"/>
        </w:rPr>
        <w:t xml:space="preserve"> </w:t>
      </w:r>
      <w:r w:rsidRPr="00187D67">
        <w:t>more</w:t>
      </w:r>
      <w:r w:rsidRPr="00187D67">
        <w:rPr>
          <w:spacing w:val="7"/>
        </w:rPr>
        <w:t xml:space="preserve"> </w:t>
      </w:r>
      <w:r w:rsidRPr="00187D67">
        <w:t>than</w:t>
      </w:r>
      <w:r w:rsidRPr="00187D67">
        <w:rPr>
          <w:spacing w:val="7"/>
        </w:rPr>
        <w:t xml:space="preserve"> </w:t>
      </w:r>
      <w:r w:rsidRPr="00187D67">
        <w:t>ten</w:t>
      </w:r>
      <w:r w:rsidRPr="00187D67">
        <w:rPr>
          <w:spacing w:val="2"/>
        </w:rPr>
        <w:t xml:space="preserve"> </w:t>
      </w:r>
      <w:r w:rsidRPr="00187D67">
        <w:t>(10)</w:t>
      </w:r>
      <w:r w:rsidRPr="00187D67">
        <w:rPr>
          <w:spacing w:val="1"/>
        </w:rPr>
        <w:t xml:space="preserve"> </w:t>
      </w:r>
      <w:r w:rsidRPr="00187D67">
        <w:t>acres</w:t>
      </w:r>
      <w:r w:rsidRPr="00187D67">
        <w:rPr>
          <w:spacing w:val="2"/>
        </w:rPr>
        <w:t xml:space="preserve"> </w:t>
      </w:r>
      <w:r w:rsidRPr="00187D67">
        <w:t>and</w:t>
      </w:r>
      <w:r w:rsidRPr="00187D67">
        <w:rPr>
          <w:spacing w:val="7"/>
        </w:rPr>
        <w:t xml:space="preserve"> </w:t>
      </w:r>
      <w:r w:rsidRPr="00187D67">
        <w:t>less</w:t>
      </w:r>
      <w:r w:rsidRPr="00187D67">
        <w:rPr>
          <w:spacing w:val="-5"/>
        </w:rPr>
        <w:t xml:space="preserve"> </w:t>
      </w:r>
      <w:r w:rsidRPr="00187D67">
        <w:t>than</w:t>
      </w:r>
      <w:r w:rsidRPr="00187D67">
        <w:rPr>
          <w:spacing w:val="-4"/>
        </w:rPr>
        <w:t xml:space="preserve"> </w:t>
      </w:r>
      <w:r w:rsidRPr="00187D67">
        <w:t>twenty</w:t>
      </w:r>
      <w:r w:rsidRPr="00187D67">
        <w:rPr>
          <w:spacing w:val="4"/>
        </w:rPr>
        <w:t xml:space="preserve"> </w:t>
      </w:r>
      <w:r w:rsidRPr="00187D67">
        <w:t>(20)</w:t>
      </w:r>
      <w:r w:rsidRPr="00187D67">
        <w:rPr>
          <w:spacing w:val="-5"/>
        </w:rPr>
        <w:t xml:space="preserve"> </w:t>
      </w:r>
      <w:r w:rsidRPr="00187D67">
        <w:t>acres;</w:t>
      </w:r>
      <w:r w:rsidRPr="00187D67">
        <w:rPr>
          <w:spacing w:val="-4"/>
        </w:rPr>
        <w:t xml:space="preserve"> </w:t>
      </w:r>
      <w:r w:rsidRPr="00187D67">
        <w:t>and</w:t>
      </w:r>
      <w:r w:rsidRPr="00187D67">
        <w:rPr>
          <w:spacing w:val="2"/>
        </w:rPr>
        <w:t xml:space="preserve"> </w:t>
      </w:r>
      <w:r w:rsidRPr="00187D67">
        <w:t>eight</w:t>
      </w:r>
      <w:r w:rsidRPr="00187D67">
        <w:rPr>
          <w:spacing w:val="-2"/>
        </w:rPr>
        <w:t xml:space="preserve"> </w:t>
      </w:r>
      <w:r w:rsidRPr="00187D67">
        <w:t>(8)</w:t>
      </w:r>
      <w:r w:rsidRPr="00187D67">
        <w:rPr>
          <w:spacing w:val="-12"/>
        </w:rPr>
        <w:t xml:space="preserve"> </w:t>
      </w:r>
      <w:r w:rsidRPr="00187D67">
        <w:t>horses may</w:t>
      </w:r>
      <w:r w:rsidRPr="00187D67">
        <w:rPr>
          <w:spacing w:val="1"/>
        </w:rPr>
        <w:t xml:space="preserve"> </w:t>
      </w:r>
      <w:r w:rsidRPr="00187D67">
        <w:t>be</w:t>
      </w:r>
      <w:r w:rsidRPr="00187D67">
        <w:rPr>
          <w:spacing w:val="1"/>
        </w:rPr>
        <w:t xml:space="preserve"> </w:t>
      </w:r>
      <w:r w:rsidRPr="00187D67">
        <w:t>kept</w:t>
      </w:r>
      <w:r w:rsidRPr="00187D67">
        <w:rPr>
          <w:spacing w:val="7"/>
        </w:rPr>
        <w:t xml:space="preserve"> </w:t>
      </w:r>
      <w:r w:rsidRPr="00187D67">
        <w:t>on</w:t>
      </w:r>
      <w:r w:rsidRPr="00187D67">
        <w:rPr>
          <w:spacing w:val="-5"/>
        </w:rPr>
        <w:t xml:space="preserve"> </w:t>
      </w:r>
      <w:r w:rsidRPr="00187D67">
        <w:t>any</w:t>
      </w:r>
      <w:r w:rsidRPr="00187D67">
        <w:rPr>
          <w:spacing w:val="1"/>
        </w:rPr>
        <w:t xml:space="preserve"> </w:t>
      </w:r>
      <w:r w:rsidRPr="00187D67">
        <w:t>Lot</w:t>
      </w:r>
      <w:r w:rsidRPr="00187D67">
        <w:rPr>
          <w:spacing w:val="10"/>
        </w:rPr>
        <w:t xml:space="preserve"> </w:t>
      </w:r>
      <w:r w:rsidRPr="00187D67">
        <w:t>which</w:t>
      </w:r>
      <w:r w:rsidRPr="00187D67">
        <w:rPr>
          <w:spacing w:val="7"/>
        </w:rPr>
        <w:t xml:space="preserve"> </w:t>
      </w:r>
      <w:r w:rsidRPr="00187D67">
        <w:t>is</w:t>
      </w:r>
      <w:r w:rsidRPr="00187D67">
        <w:rPr>
          <w:spacing w:val="-7"/>
        </w:rPr>
        <w:t xml:space="preserve"> </w:t>
      </w:r>
      <w:r w:rsidRPr="00187D67">
        <w:t>twenty</w:t>
      </w:r>
      <w:r w:rsidRPr="00187D67">
        <w:rPr>
          <w:spacing w:val="5"/>
        </w:rPr>
        <w:t xml:space="preserve"> </w:t>
      </w:r>
      <w:r w:rsidRPr="00187D67">
        <w:t>(20)</w:t>
      </w:r>
      <w:r w:rsidRPr="00187D67">
        <w:rPr>
          <w:spacing w:val="1"/>
        </w:rPr>
        <w:t xml:space="preserve"> </w:t>
      </w:r>
      <w:r w:rsidRPr="00187D67">
        <w:t>acres</w:t>
      </w:r>
      <w:r w:rsidRPr="00187D67">
        <w:rPr>
          <w:spacing w:val="-2"/>
        </w:rPr>
        <w:t xml:space="preserve"> </w:t>
      </w:r>
      <w:r w:rsidRPr="00187D67">
        <w:t>or</w:t>
      </w:r>
      <w:r w:rsidRPr="00187D67">
        <w:rPr>
          <w:spacing w:val="2"/>
        </w:rPr>
        <w:t xml:space="preserve"> </w:t>
      </w:r>
      <w:r w:rsidRPr="00187D67">
        <w:t>larger in</w:t>
      </w:r>
      <w:r w:rsidRPr="00187D67">
        <w:rPr>
          <w:spacing w:val="-10"/>
        </w:rPr>
        <w:t xml:space="preserve"> </w:t>
      </w:r>
      <w:r w:rsidRPr="00187D67">
        <w:t>size.</w:t>
      </w:r>
      <w:r w:rsidRPr="00187D67">
        <w:rPr>
          <w:spacing w:val="33"/>
        </w:rPr>
        <w:t xml:space="preserve"> </w:t>
      </w:r>
      <w:r w:rsidRPr="00187D67">
        <w:t>The</w:t>
      </w:r>
      <w:r w:rsidRPr="00187D67">
        <w:rPr>
          <w:spacing w:val="-1"/>
        </w:rPr>
        <w:t xml:space="preserve"> </w:t>
      </w:r>
      <w:r w:rsidRPr="00187D67">
        <w:t>Declarant</w:t>
      </w:r>
      <w:r w:rsidRPr="00187D67">
        <w:rPr>
          <w:spacing w:val="2"/>
        </w:rPr>
        <w:t xml:space="preserve"> </w:t>
      </w:r>
      <w:r w:rsidRPr="00187D67">
        <w:t>reserves</w:t>
      </w:r>
      <w:r w:rsidRPr="00187D67">
        <w:rPr>
          <w:spacing w:val="2"/>
        </w:rPr>
        <w:t xml:space="preserve"> </w:t>
      </w:r>
      <w:r w:rsidRPr="00187D67">
        <w:t>the</w:t>
      </w:r>
      <w:r w:rsidRPr="00187D67">
        <w:rPr>
          <w:w w:val="104"/>
        </w:rPr>
        <w:t xml:space="preserve"> </w:t>
      </w:r>
      <w:r w:rsidRPr="00187D67">
        <w:t>right</w:t>
      </w:r>
      <w:r w:rsidRPr="00187D67">
        <w:rPr>
          <w:spacing w:val="10"/>
        </w:rPr>
        <w:t xml:space="preserve"> </w:t>
      </w:r>
      <w:r w:rsidRPr="00187D67">
        <w:t>to</w:t>
      </w:r>
      <w:r w:rsidRPr="00187D67">
        <w:rPr>
          <w:spacing w:val="1"/>
        </w:rPr>
        <w:t xml:space="preserve"> </w:t>
      </w:r>
      <w:r w:rsidRPr="00187D67">
        <w:t>designate</w:t>
      </w:r>
      <w:r w:rsidRPr="00187D67">
        <w:rPr>
          <w:spacing w:val="1"/>
        </w:rPr>
        <w:t xml:space="preserve"> </w:t>
      </w:r>
      <w:r w:rsidRPr="00187D67">
        <w:t>those</w:t>
      </w:r>
      <w:r w:rsidRPr="00187D67">
        <w:rPr>
          <w:spacing w:val="5"/>
        </w:rPr>
        <w:t xml:space="preserve"> </w:t>
      </w:r>
      <w:r w:rsidRPr="00187D67">
        <w:t>Lots</w:t>
      </w:r>
      <w:r w:rsidRPr="00187D67">
        <w:rPr>
          <w:spacing w:val="2"/>
        </w:rPr>
        <w:t xml:space="preserve"> </w:t>
      </w:r>
      <w:r w:rsidRPr="00187D67">
        <w:t>which</w:t>
      </w:r>
      <w:r w:rsidRPr="00187D67">
        <w:rPr>
          <w:spacing w:val="3"/>
        </w:rPr>
        <w:t xml:space="preserve"> </w:t>
      </w:r>
      <w:r w:rsidRPr="00187D67">
        <w:t>are</w:t>
      </w:r>
      <w:r w:rsidRPr="00187D67">
        <w:rPr>
          <w:spacing w:val="-1"/>
        </w:rPr>
        <w:t xml:space="preserve"> </w:t>
      </w:r>
      <w:r w:rsidRPr="00187D67">
        <w:t>further</w:t>
      </w:r>
      <w:r w:rsidRPr="00187D67">
        <w:rPr>
          <w:spacing w:val="1"/>
        </w:rPr>
        <w:t xml:space="preserve"> </w:t>
      </w:r>
      <w:r w:rsidRPr="00187D67">
        <w:t>restricted</w:t>
      </w:r>
      <w:r w:rsidRPr="00187D67">
        <w:rPr>
          <w:spacing w:val="11"/>
        </w:rPr>
        <w:t xml:space="preserve"> </w:t>
      </w:r>
      <w:r w:rsidRPr="00187D67">
        <w:t>or</w:t>
      </w:r>
      <w:r w:rsidRPr="00187D67">
        <w:rPr>
          <w:spacing w:val="-11"/>
        </w:rPr>
        <w:t xml:space="preserve"> </w:t>
      </w:r>
      <w:r w:rsidRPr="00187D67">
        <w:t>prohibited,</w:t>
      </w:r>
      <w:r w:rsidRPr="00187D67">
        <w:rPr>
          <w:spacing w:val="6"/>
        </w:rPr>
        <w:t xml:space="preserve"> </w:t>
      </w:r>
      <w:proofErr w:type="gramStart"/>
      <w:r w:rsidRPr="00187D67">
        <w:t>in</w:t>
      </w:r>
      <w:r w:rsidRPr="00187D67">
        <w:rPr>
          <w:spacing w:val="-3"/>
        </w:rPr>
        <w:t xml:space="preserve"> </w:t>
      </w:r>
      <w:r w:rsidRPr="00187D67">
        <w:t>spite</w:t>
      </w:r>
      <w:r w:rsidRPr="00187D67">
        <w:rPr>
          <w:spacing w:val="-9"/>
        </w:rPr>
        <w:t xml:space="preserve"> </w:t>
      </w:r>
      <w:r w:rsidRPr="00187D67">
        <w:t>of</w:t>
      </w:r>
      <w:proofErr w:type="gramEnd"/>
      <w:r w:rsidRPr="00187D67">
        <w:rPr>
          <w:spacing w:val="-6"/>
        </w:rPr>
        <w:t xml:space="preserve"> </w:t>
      </w:r>
      <w:r w:rsidRPr="00187D67">
        <w:t>being</w:t>
      </w:r>
      <w:r w:rsidRPr="00187D67">
        <w:rPr>
          <w:spacing w:val="-1"/>
        </w:rPr>
        <w:t xml:space="preserve"> </w:t>
      </w:r>
      <w:r w:rsidRPr="00187D67">
        <w:t>seven</w:t>
      </w:r>
      <w:r w:rsidRPr="00187D67">
        <w:rPr>
          <w:spacing w:val="3"/>
        </w:rPr>
        <w:t xml:space="preserve"> </w:t>
      </w:r>
      <w:r w:rsidRPr="00187D67">
        <w:t>(7)</w:t>
      </w:r>
      <w:r w:rsidRPr="00187D67">
        <w:rPr>
          <w:w w:val="103"/>
        </w:rPr>
        <w:t xml:space="preserve"> </w:t>
      </w:r>
      <w:r w:rsidRPr="00187D67">
        <w:t>acres</w:t>
      </w:r>
      <w:r w:rsidRPr="00187D67">
        <w:rPr>
          <w:spacing w:val="-8"/>
        </w:rPr>
        <w:t xml:space="preserve"> </w:t>
      </w:r>
      <w:r w:rsidRPr="00187D67">
        <w:t>or</w:t>
      </w:r>
      <w:r w:rsidRPr="00187D67">
        <w:rPr>
          <w:spacing w:val="-6"/>
        </w:rPr>
        <w:t xml:space="preserve"> </w:t>
      </w:r>
      <w:r w:rsidRPr="00187D67">
        <w:t>more,</w:t>
      </w:r>
      <w:r w:rsidRPr="00187D67">
        <w:rPr>
          <w:spacing w:val="3"/>
        </w:rPr>
        <w:t xml:space="preserve"> </w:t>
      </w:r>
      <w:r w:rsidRPr="00187D67">
        <w:t>from keeping</w:t>
      </w:r>
      <w:r w:rsidRPr="00187D67">
        <w:rPr>
          <w:spacing w:val="8"/>
        </w:rPr>
        <w:t xml:space="preserve"> </w:t>
      </w:r>
      <w:r w:rsidRPr="00187D67">
        <w:t xml:space="preserve">horses. </w:t>
      </w:r>
      <w:r w:rsidRPr="00187D67">
        <w:rPr>
          <w:spacing w:val="9"/>
        </w:rPr>
        <w:t xml:space="preserve"> </w:t>
      </w:r>
      <w:r w:rsidRPr="00187D67">
        <w:t>Commercial</w:t>
      </w:r>
      <w:r w:rsidRPr="00187D67">
        <w:rPr>
          <w:spacing w:val="10"/>
        </w:rPr>
        <w:t xml:space="preserve"> </w:t>
      </w:r>
      <w:r w:rsidRPr="00187D67">
        <w:t>horse</w:t>
      </w:r>
      <w:r w:rsidRPr="00187D67">
        <w:rPr>
          <w:spacing w:val="-8"/>
        </w:rPr>
        <w:t xml:space="preserve"> </w:t>
      </w:r>
      <w:r w:rsidRPr="00187D67">
        <w:t>boarding</w:t>
      </w:r>
      <w:r w:rsidRPr="00187D67">
        <w:rPr>
          <w:spacing w:val="3"/>
        </w:rPr>
        <w:t xml:space="preserve"> </w:t>
      </w:r>
      <w:r w:rsidRPr="00187D67">
        <w:t>or</w:t>
      </w:r>
      <w:r w:rsidRPr="00187D67">
        <w:rPr>
          <w:spacing w:val="-9"/>
        </w:rPr>
        <w:t xml:space="preserve"> </w:t>
      </w:r>
      <w:r w:rsidRPr="00187D67">
        <w:t>riding</w:t>
      </w:r>
      <w:r w:rsidRPr="00187D67">
        <w:rPr>
          <w:spacing w:val="2"/>
        </w:rPr>
        <w:t xml:space="preserve"> </w:t>
      </w:r>
      <w:r w:rsidRPr="00187D67">
        <w:t>facilities</w:t>
      </w:r>
      <w:r w:rsidRPr="00187D67">
        <w:rPr>
          <w:spacing w:val="-2"/>
        </w:rPr>
        <w:t xml:space="preserve"> </w:t>
      </w:r>
      <w:r w:rsidRPr="00187D67">
        <w:t>may</w:t>
      </w:r>
      <w:r w:rsidRPr="00187D67">
        <w:rPr>
          <w:spacing w:val="-6"/>
        </w:rPr>
        <w:t xml:space="preserve"> </w:t>
      </w:r>
      <w:r w:rsidRPr="00187D67">
        <w:t>be</w:t>
      </w:r>
      <w:r w:rsidRPr="00187D67">
        <w:rPr>
          <w:w w:val="103"/>
        </w:rPr>
        <w:t xml:space="preserve"> </w:t>
      </w:r>
      <w:r w:rsidRPr="00187D67">
        <w:t>constructed,</w:t>
      </w:r>
      <w:r w:rsidRPr="00187D67">
        <w:rPr>
          <w:spacing w:val="12"/>
        </w:rPr>
        <w:t xml:space="preserve"> </w:t>
      </w:r>
      <w:r w:rsidRPr="00187D67">
        <w:t>subject</w:t>
      </w:r>
      <w:r w:rsidRPr="00187D67">
        <w:rPr>
          <w:spacing w:val="-2"/>
        </w:rPr>
        <w:t xml:space="preserve"> </w:t>
      </w:r>
      <w:r w:rsidRPr="00187D67">
        <w:t>to</w:t>
      </w:r>
      <w:r w:rsidRPr="00187D67">
        <w:rPr>
          <w:spacing w:val="-7"/>
        </w:rPr>
        <w:t xml:space="preserve"> </w:t>
      </w:r>
      <w:r w:rsidRPr="00187D67">
        <w:t>the</w:t>
      </w:r>
      <w:r w:rsidRPr="00187D67">
        <w:rPr>
          <w:spacing w:val="-7"/>
        </w:rPr>
        <w:t xml:space="preserve"> </w:t>
      </w:r>
      <w:r w:rsidRPr="00187D67">
        <w:t>written</w:t>
      </w:r>
      <w:r w:rsidRPr="00187D67">
        <w:rPr>
          <w:spacing w:val="3"/>
        </w:rPr>
        <w:t xml:space="preserve"> </w:t>
      </w:r>
      <w:r w:rsidRPr="00187D67">
        <w:t>approval</w:t>
      </w:r>
      <w:r w:rsidRPr="00187D67">
        <w:rPr>
          <w:spacing w:val="1"/>
        </w:rPr>
        <w:t xml:space="preserve"> </w:t>
      </w:r>
      <w:r w:rsidRPr="00187D67">
        <w:t>of</w:t>
      </w:r>
      <w:r w:rsidRPr="00187D67">
        <w:rPr>
          <w:spacing w:val="-6"/>
        </w:rPr>
        <w:t xml:space="preserve"> </w:t>
      </w:r>
      <w:r w:rsidRPr="00187D67">
        <w:t>the</w:t>
      </w:r>
      <w:r w:rsidRPr="00187D67">
        <w:rPr>
          <w:spacing w:val="-11"/>
        </w:rPr>
        <w:t xml:space="preserve"> </w:t>
      </w:r>
      <w:r w:rsidRPr="00187D67">
        <w:t>ACB,</w:t>
      </w:r>
      <w:r w:rsidRPr="00187D67">
        <w:rPr>
          <w:spacing w:val="1"/>
        </w:rPr>
        <w:t xml:space="preserve"> </w:t>
      </w:r>
      <w:r w:rsidRPr="00187D67">
        <w:t>only</w:t>
      </w:r>
      <w:r w:rsidRPr="00187D67">
        <w:rPr>
          <w:spacing w:val="-7"/>
        </w:rPr>
        <w:t xml:space="preserve"> </w:t>
      </w:r>
      <w:r w:rsidRPr="00187D67">
        <w:t>on</w:t>
      </w:r>
      <w:r w:rsidRPr="00187D67">
        <w:rPr>
          <w:spacing w:val="-2"/>
        </w:rPr>
        <w:t xml:space="preserve"> </w:t>
      </w:r>
      <w:r w:rsidRPr="00187D67">
        <w:t>a</w:t>
      </w:r>
      <w:r w:rsidRPr="00187D67">
        <w:rPr>
          <w:spacing w:val="-11"/>
        </w:rPr>
        <w:t xml:space="preserve"> </w:t>
      </w:r>
      <w:r w:rsidRPr="00187D67">
        <w:t>Lot</w:t>
      </w:r>
      <w:r w:rsidRPr="00187D67">
        <w:rPr>
          <w:spacing w:val="-1"/>
        </w:rPr>
        <w:t xml:space="preserve"> </w:t>
      </w:r>
      <w:r w:rsidRPr="00187D67">
        <w:t>which</w:t>
      </w:r>
      <w:r w:rsidRPr="00187D67">
        <w:rPr>
          <w:spacing w:val="10"/>
        </w:rPr>
        <w:t xml:space="preserve"> </w:t>
      </w:r>
      <w:r w:rsidRPr="00187D67">
        <w:t>is</w:t>
      </w:r>
      <w:r w:rsidRPr="00187D67">
        <w:rPr>
          <w:spacing w:val="1"/>
        </w:rPr>
        <w:t xml:space="preserve"> </w:t>
      </w:r>
      <w:r w:rsidRPr="00187D67">
        <w:t>twenty</w:t>
      </w:r>
      <w:r w:rsidRPr="00187D67">
        <w:rPr>
          <w:spacing w:val="1"/>
        </w:rPr>
        <w:t xml:space="preserve"> </w:t>
      </w:r>
      <w:r w:rsidRPr="00187D67">
        <w:t>(20)</w:t>
      </w:r>
      <w:r w:rsidRPr="00187D67">
        <w:rPr>
          <w:spacing w:val="-3"/>
        </w:rPr>
        <w:t xml:space="preserve"> </w:t>
      </w:r>
      <w:r w:rsidRPr="00187D67">
        <w:t>acres or</w:t>
      </w:r>
      <w:r w:rsidRPr="00187D67">
        <w:rPr>
          <w:spacing w:val="-10"/>
        </w:rPr>
        <w:t xml:space="preserve"> </w:t>
      </w:r>
      <w:r w:rsidRPr="00187D67">
        <w:t>larger</w:t>
      </w:r>
      <w:r w:rsidRPr="00187D67">
        <w:rPr>
          <w:spacing w:val="6"/>
        </w:rPr>
        <w:t xml:space="preserve"> </w:t>
      </w:r>
      <w:r w:rsidRPr="00187D67">
        <w:t>in size.</w:t>
      </w:r>
      <w:r w:rsidRPr="00187D67">
        <w:rPr>
          <w:spacing w:val="38"/>
        </w:rPr>
        <w:t xml:space="preserve"> </w:t>
      </w:r>
      <w:r w:rsidRPr="00187D67">
        <w:t>The</w:t>
      </w:r>
      <w:r w:rsidRPr="00187D67">
        <w:rPr>
          <w:spacing w:val="-12"/>
        </w:rPr>
        <w:t xml:space="preserve"> </w:t>
      </w:r>
      <w:r w:rsidRPr="00187D67">
        <w:t>keeping</w:t>
      </w:r>
      <w:r w:rsidRPr="00187D67">
        <w:rPr>
          <w:spacing w:val="5"/>
        </w:rPr>
        <w:t xml:space="preserve"> </w:t>
      </w:r>
      <w:r w:rsidRPr="00187D67">
        <w:t>of</w:t>
      </w:r>
      <w:r w:rsidRPr="00187D67">
        <w:rPr>
          <w:spacing w:val="-8"/>
        </w:rPr>
        <w:t xml:space="preserve"> </w:t>
      </w:r>
      <w:r w:rsidRPr="00187D67">
        <w:t>horses</w:t>
      </w:r>
      <w:r w:rsidRPr="00187D67">
        <w:rPr>
          <w:spacing w:val="8"/>
        </w:rPr>
        <w:t xml:space="preserve"> </w:t>
      </w:r>
      <w:r w:rsidRPr="00187D67">
        <w:t>shall</w:t>
      </w:r>
      <w:r w:rsidRPr="00187D67">
        <w:rPr>
          <w:spacing w:val="-1"/>
        </w:rPr>
        <w:t xml:space="preserve"> </w:t>
      </w:r>
      <w:proofErr w:type="gramStart"/>
      <w:r w:rsidRPr="00187D67">
        <w:t>at</w:t>
      </w:r>
      <w:r w:rsidRPr="00187D67">
        <w:rPr>
          <w:spacing w:val="-2"/>
        </w:rPr>
        <w:t xml:space="preserve"> </w:t>
      </w:r>
      <w:r w:rsidRPr="00187D67">
        <w:t>all</w:t>
      </w:r>
      <w:r w:rsidRPr="00187D67">
        <w:rPr>
          <w:spacing w:val="2"/>
        </w:rPr>
        <w:t xml:space="preserve"> </w:t>
      </w:r>
      <w:r w:rsidRPr="00187D67">
        <w:t>times</w:t>
      </w:r>
      <w:proofErr w:type="gramEnd"/>
      <w:r w:rsidRPr="00187D67">
        <w:rPr>
          <w:spacing w:val="2"/>
        </w:rPr>
        <w:t xml:space="preserve"> </w:t>
      </w:r>
      <w:r w:rsidRPr="00187D67">
        <w:t>comply</w:t>
      </w:r>
      <w:r w:rsidRPr="00187D67">
        <w:rPr>
          <w:spacing w:val="-11"/>
        </w:rPr>
        <w:t xml:space="preserve"> </w:t>
      </w:r>
      <w:r w:rsidRPr="00187D67">
        <w:t>with</w:t>
      </w:r>
      <w:r w:rsidRPr="00187D67">
        <w:rPr>
          <w:spacing w:val="12"/>
        </w:rPr>
        <w:t xml:space="preserve"> </w:t>
      </w:r>
      <w:r w:rsidRPr="00187D67">
        <w:t>applicable</w:t>
      </w:r>
      <w:r w:rsidRPr="00187D67">
        <w:rPr>
          <w:spacing w:val="5"/>
        </w:rPr>
        <w:t xml:space="preserve"> </w:t>
      </w:r>
      <w:r w:rsidRPr="00187D67">
        <w:t xml:space="preserve">local ordinances. </w:t>
      </w:r>
      <w:r w:rsidRPr="00187D67">
        <w:rPr>
          <w:spacing w:val="1"/>
        </w:rPr>
        <w:t xml:space="preserve"> </w:t>
      </w:r>
      <w:r w:rsidRPr="00187D67">
        <w:t>Horse</w:t>
      </w:r>
      <w:r w:rsidRPr="00187D67">
        <w:rPr>
          <w:spacing w:val="-6"/>
        </w:rPr>
        <w:t xml:space="preserve"> </w:t>
      </w:r>
      <w:r w:rsidRPr="00187D67">
        <w:t>facilities</w:t>
      </w:r>
      <w:r w:rsidRPr="00187D67">
        <w:rPr>
          <w:spacing w:val="1"/>
        </w:rPr>
        <w:t xml:space="preserve"> </w:t>
      </w:r>
      <w:r w:rsidRPr="00187D67">
        <w:t>must</w:t>
      </w:r>
      <w:r w:rsidRPr="00187D67">
        <w:rPr>
          <w:spacing w:val="-1"/>
        </w:rPr>
        <w:t xml:space="preserve"> </w:t>
      </w:r>
      <w:r w:rsidRPr="00187D67">
        <w:t>be</w:t>
      </w:r>
      <w:r w:rsidRPr="00187D67">
        <w:rPr>
          <w:spacing w:val="-6"/>
        </w:rPr>
        <w:t xml:space="preserve"> </w:t>
      </w:r>
      <w:r w:rsidRPr="00187D67">
        <w:t>kept</w:t>
      </w:r>
      <w:r w:rsidRPr="00187D67">
        <w:rPr>
          <w:spacing w:val="4"/>
        </w:rPr>
        <w:t xml:space="preserve"> </w:t>
      </w:r>
      <w:r w:rsidRPr="00187D67">
        <w:t>and</w:t>
      </w:r>
      <w:r w:rsidRPr="00187D67">
        <w:rPr>
          <w:spacing w:val="-6"/>
        </w:rPr>
        <w:t xml:space="preserve"> </w:t>
      </w:r>
      <w:r w:rsidRPr="00187D67">
        <w:t>managed</w:t>
      </w:r>
      <w:r w:rsidRPr="00187D67">
        <w:rPr>
          <w:spacing w:val="13"/>
        </w:rPr>
        <w:t xml:space="preserve"> </w:t>
      </w:r>
      <w:r w:rsidRPr="00187D67">
        <w:t>in</w:t>
      </w:r>
      <w:r w:rsidRPr="00187D67">
        <w:rPr>
          <w:spacing w:val="-3"/>
        </w:rPr>
        <w:t xml:space="preserve"> </w:t>
      </w:r>
      <w:r w:rsidRPr="00187D67">
        <w:t>a</w:t>
      </w:r>
      <w:r w:rsidRPr="00187D67">
        <w:rPr>
          <w:spacing w:val="-8"/>
        </w:rPr>
        <w:t xml:space="preserve"> </w:t>
      </w:r>
      <w:r w:rsidRPr="00187D67">
        <w:t>clean</w:t>
      </w:r>
      <w:r w:rsidRPr="00187D67">
        <w:rPr>
          <w:spacing w:val="-5"/>
        </w:rPr>
        <w:t xml:space="preserve"> </w:t>
      </w:r>
      <w:r w:rsidRPr="00187D67">
        <w:t>and</w:t>
      </w:r>
      <w:r w:rsidRPr="00187D67">
        <w:rPr>
          <w:spacing w:val="4"/>
        </w:rPr>
        <w:t xml:space="preserve"> </w:t>
      </w:r>
      <w:r w:rsidRPr="00187D67">
        <w:t>orderly</w:t>
      </w:r>
      <w:r w:rsidRPr="00187D67">
        <w:rPr>
          <w:spacing w:val="-6"/>
        </w:rPr>
        <w:t xml:space="preserve"> </w:t>
      </w:r>
      <w:r w:rsidRPr="00187D67">
        <w:t>manner,</w:t>
      </w:r>
      <w:r w:rsidRPr="00187D67">
        <w:rPr>
          <w:spacing w:val="3"/>
        </w:rPr>
        <w:t xml:space="preserve"> </w:t>
      </w:r>
      <w:r w:rsidRPr="00187D67">
        <w:t>with</w:t>
      </w:r>
      <w:r w:rsidRPr="00187D67">
        <w:rPr>
          <w:spacing w:val="4"/>
        </w:rPr>
        <w:t xml:space="preserve"> </w:t>
      </w:r>
      <w:r w:rsidRPr="00187D67">
        <w:t>barn</w:t>
      </w:r>
      <w:r w:rsidRPr="00187D67">
        <w:rPr>
          <w:w w:val="98"/>
        </w:rPr>
        <w:t xml:space="preserve"> </w:t>
      </w:r>
      <w:r w:rsidRPr="00187D67">
        <w:t>waste</w:t>
      </w:r>
      <w:r w:rsidRPr="00187D67">
        <w:rPr>
          <w:spacing w:val="4"/>
        </w:rPr>
        <w:t xml:space="preserve"> </w:t>
      </w:r>
      <w:r w:rsidRPr="00187D67">
        <w:t>being</w:t>
      </w:r>
      <w:r w:rsidRPr="00187D67">
        <w:rPr>
          <w:spacing w:val="2"/>
        </w:rPr>
        <w:t xml:space="preserve"> </w:t>
      </w:r>
      <w:r w:rsidRPr="00187D67">
        <w:t>regularly</w:t>
      </w:r>
      <w:r w:rsidRPr="00187D67">
        <w:rPr>
          <w:spacing w:val="4"/>
        </w:rPr>
        <w:t xml:space="preserve"> </w:t>
      </w:r>
      <w:r w:rsidRPr="00187D67">
        <w:t>disposed</w:t>
      </w:r>
      <w:r w:rsidRPr="00187D67">
        <w:rPr>
          <w:spacing w:val="8"/>
        </w:rPr>
        <w:t xml:space="preserve"> </w:t>
      </w:r>
      <w:proofErr w:type="spellStart"/>
      <w:proofErr w:type="gramStart"/>
      <w:r w:rsidRPr="00187D67">
        <w:t>off</w:t>
      </w:r>
      <w:proofErr w:type="spellEnd"/>
      <w:r w:rsidRPr="00187D67">
        <w:rPr>
          <w:spacing w:val="-7"/>
        </w:rPr>
        <w:t xml:space="preserve"> </w:t>
      </w:r>
      <w:r w:rsidRPr="00187D67">
        <w:t>of</w:t>
      </w:r>
      <w:proofErr w:type="gramEnd"/>
      <w:r w:rsidRPr="00187D67">
        <w:rPr>
          <w:spacing w:val="-8"/>
        </w:rPr>
        <w:t xml:space="preserve"> </w:t>
      </w:r>
      <w:r w:rsidRPr="00187D67">
        <w:t>the</w:t>
      </w:r>
      <w:r w:rsidRPr="00187D67">
        <w:rPr>
          <w:spacing w:val="-5"/>
        </w:rPr>
        <w:t xml:space="preserve"> </w:t>
      </w:r>
      <w:r w:rsidRPr="00187D67">
        <w:t>Property.</w:t>
      </w:r>
    </w:p>
    <w:p w14:paraId="49D9E385" w14:textId="77777777" w:rsidR="000D3500" w:rsidRPr="00187D67" w:rsidRDefault="000D3500" w:rsidP="00210448">
      <w:pPr>
        <w:spacing w:line="360" w:lineRule="auto"/>
        <w:ind w:firstLine="720"/>
        <w:jc w:val="both"/>
      </w:pPr>
      <w:r w:rsidRPr="00210448">
        <w:rPr>
          <w:u w:val="single"/>
        </w:rPr>
        <w:t>Section</w:t>
      </w:r>
      <w:r w:rsidRPr="00210448">
        <w:rPr>
          <w:spacing w:val="6"/>
          <w:u w:val="single"/>
        </w:rPr>
        <w:t xml:space="preserve"> </w:t>
      </w:r>
      <w:r w:rsidRPr="00210448">
        <w:rPr>
          <w:u w:val="single"/>
        </w:rPr>
        <w:t xml:space="preserve">9. </w:t>
      </w:r>
      <w:r w:rsidRPr="00210448">
        <w:rPr>
          <w:spacing w:val="16"/>
          <w:u w:val="single"/>
        </w:rPr>
        <w:t xml:space="preserve"> </w:t>
      </w:r>
      <w:r w:rsidRPr="00210448">
        <w:rPr>
          <w:u w:val="single"/>
        </w:rPr>
        <w:t>Fences</w:t>
      </w:r>
      <w:r w:rsidRPr="00187D67">
        <w:rPr>
          <w:u w:color="000000"/>
        </w:rPr>
        <w:t xml:space="preserve">. </w:t>
      </w:r>
      <w:r w:rsidRPr="00187D67">
        <w:rPr>
          <w:spacing w:val="4"/>
          <w:u w:color="000000"/>
        </w:rPr>
        <w:t xml:space="preserve"> </w:t>
      </w:r>
      <w:r w:rsidRPr="00187D67">
        <w:t>No</w:t>
      </w:r>
      <w:r w:rsidRPr="00187D67">
        <w:rPr>
          <w:spacing w:val="11"/>
        </w:rPr>
        <w:t xml:space="preserve"> </w:t>
      </w:r>
      <w:r w:rsidRPr="00187D67">
        <w:t>chain</w:t>
      </w:r>
      <w:r w:rsidRPr="00187D67">
        <w:rPr>
          <w:spacing w:val="-2"/>
        </w:rPr>
        <w:t xml:space="preserve"> </w:t>
      </w:r>
      <w:r w:rsidRPr="00187D67">
        <w:t>link</w:t>
      </w:r>
      <w:r w:rsidRPr="00187D67">
        <w:rPr>
          <w:spacing w:val="11"/>
        </w:rPr>
        <w:t xml:space="preserve"> </w:t>
      </w:r>
      <w:r w:rsidRPr="00187D67">
        <w:t>fence</w:t>
      </w:r>
      <w:r w:rsidRPr="00187D67">
        <w:rPr>
          <w:spacing w:val="-13"/>
        </w:rPr>
        <w:t xml:space="preserve"> </w:t>
      </w:r>
      <w:r w:rsidRPr="00187D67">
        <w:t>may</w:t>
      </w:r>
      <w:r w:rsidRPr="00187D67">
        <w:rPr>
          <w:spacing w:val="-5"/>
        </w:rPr>
        <w:t xml:space="preserve"> </w:t>
      </w:r>
      <w:r w:rsidRPr="00187D67">
        <w:t>be erected upon</w:t>
      </w:r>
      <w:r w:rsidRPr="00187D67">
        <w:rPr>
          <w:spacing w:val="3"/>
        </w:rPr>
        <w:t xml:space="preserve"> </w:t>
      </w:r>
      <w:r w:rsidRPr="00187D67">
        <w:t>any</w:t>
      </w:r>
      <w:r w:rsidRPr="00187D67">
        <w:rPr>
          <w:spacing w:val="-11"/>
        </w:rPr>
        <w:t xml:space="preserve"> </w:t>
      </w:r>
      <w:r w:rsidRPr="00187D67">
        <w:t>Lot</w:t>
      </w:r>
      <w:r w:rsidRPr="00187D67">
        <w:rPr>
          <w:spacing w:val="3"/>
        </w:rPr>
        <w:t xml:space="preserve"> </w:t>
      </w:r>
      <w:r w:rsidRPr="00187D67">
        <w:t>and</w:t>
      </w:r>
      <w:r w:rsidRPr="00187D67">
        <w:rPr>
          <w:spacing w:val="-4"/>
        </w:rPr>
        <w:t xml:space="preserve"> </w:t>
      </w:r>
      <w:r w:rsidRPr="00187D67">
        <w:t>no</w:t>
      </w:r>
      <w:r w:rsidRPr="00187D67">
        <w:rPr>
          <w:spacing w:val="7"/>
        </w:rPr>
        <w:t xml:space="preserve"> </w:t>
      </w:r>
      <w:r w:rsidRPr="00187D67">
        <w:t>fencing</w:t>
      </w:r>
      <w:r w:rsidRPr="00187D67">
        <w:rPr>
          <w:spacing w:val="-7"/>
        </w:rPr>
        <w:t xml:space="preserve"> </w:t>
      </w:r>
      <w:r w:rsidRPr="00187D67">
        <w:t>with</w:t>
      </w:r>
      <w:r w:rsidRPr="00187D67">
        <w:rPr>
          <w:w w:val="102"/>
        </w:rPr>
        <w:t xml:space="preserve"> </w:t>
      </w:r>
      <w:r w:rsidRPr="00187D67">
        <w:t>exposed</w:t>
      </w:r>
      <w:r w:rsidRPr="00187D67">
        <w:rPr>
          <w:spacing w:val="5"/>
        </w:rPr>
        <w:t xml:space="preserve"> </w:t>
      </w:r>
      <w:r w:rsidRPr="00187D67">
        <w:t>electric</w:t>
      </w:r>
      <w:r w:rsidRPr="00187D67">
        <w:rPr>
          <w:spacing w:val="-3"/>
        </w:rPr>
        <w:t xml:space="preserve"> </w:t>
      </w:r>
      <w:r w:rsidRPr="00187D67">
        <w:t>wire may</w:t>
      </w:r>
      <w:r w:rsidRPr="00187D67">
        <w:rPr>
          <w:spacing w:val="4"/>
        </w:rPr>
        <w:t xml:space="preserve"> </w:t>
      </w:r>
      <w:r w:rsidRPr="00187D67">
        <w:t>be</w:t>
      </w:r>
      <w:r w:rsidRPr="00187D67">
        <w:rPr>
          <w:spacing w:val="-5"/>
        </w:rPr>
        <w:t xml:space="preserve"> </w:t>
      </w:r>
      <w:r w:rsidRPr="00187D67">
        <w:t>installed</w:t>
      </w:r>
      <w:r w:rsidRPr="00187D67">
        <w:rPr>
          <w:spacing w:val="7"/>
        </w:rPr>
        <w:t xml:space="preserve"> </w:t>
      </w:r>
      <w:r w:rsidRPr="00187D67">
        <w:t>upon</w:t>
      </w:r>
      <w:r w:rsidRPr="00187D67">
        <w:rPr>
          <w:spacing w:val="7"/>
        </w:rPr>
        <w:t xml:space="preserve"> </w:t>
      </w:r>
      <w:r w:rsidRPr="00187D67">
        <w:t>any</w:t>
      </w:r>
      <w:r w:rsidRPr="00187D67">
        <w:rPr>
          <w:spacing w:val="-2"/>
        </w:rPr>
        <w:t xml:space="preserve"> </w:t>
      </w:r>
      <w:r w:rsidRPr="00187D67">
        <w:t>Lot</w:t>
      </w:r>
      <w:r w:rsidRPr="00187D67">
        <w:rPr>
          <w:spacing w:val="-2"/>
        </w:rPr>
        <w:t xml:space="preserve"> </w:t>
      </w:r>
      <w:r w:rsidRPr="00187D67">
        <w:t>unless</w:t>
      </w:r>
      <w:r w:rsidRPr="00187D67">
        <w:rPr>
          <w:spacing w:val="9"/>
        </w:rPr>
        <w:t xml:space="preserve"> </w:t>
      </w:r>
      <w:r w:rsidRPr="00187D67">
        <w:t>approved</w:t>
      </w:r>
      <w:r w:rsidRPr="00187D67">
        <w:rPr>
          <w:spacing w:val="14"/>
        </w:rPr>
        <w:t xml:space="preserve"> </w:t>
      </w:r>
      <w:r w:rsidRPr="00187D67">
        <w:t>in</w:t>
      </w:r>
      <w:r w:rsidRPr="00187D67">
        <w:rPr>
          <w:spacing w:val="-26"/>
        </w:rPr>
        <w:t xml:space="preserve"> </w:t>
      </w:r>
      <w:r w:rsidRPr="00187D67">
        <w:t>writing</w:t>
      </w:r>
      <w:r w:rsidRPr="00187D67">
        <w:rPr>
          <w:spacing w:val="-4"/>
        </w:rPr>
        <w:t xml:space="preserve"> </w:t>
      </w:r>
      <w:r w:rsidRPr="00187D67">
        <w:t>by</w:t>
      </w:r>
      <w:r w:rsidRPr="00187D67">
        <w:rPr>
          <w:spacing w:val="-6"/>
        </w:rPr>
        <w:t xml:space="preserve"> </w:t>
      </w:r>
      <w:r w:rsidRPr="00187D67">
        <w:t>the</w:t>
      </w:r>
      <w:r w:rsidRPr="00187D67">
        <w:rPr>
          <w:spacing w:val="-6"/>
        </w:rPr>
        <w:t xml:space="preserve"> </w:t>
      </w:r>
      <w:r w:rsidRPr="00187D67">
        <w:t xml:space="preserve">ACB. </w:t>
      </w:r>
      <w:r w:rsidRPr="00187D67">
        <w:rPr>
          <w:spacing w:val="2"/>
        </w:rPr>
        <w:t xml:space="preserve"> </w:t>
      </w:r>
      <w:r w:rsidRPr="00187D67">
        <w:t>No fencing</w:t>
      </w:r>
      <w:r w:rsidRPr="00187D67">
        <w:rPr>
          <w:spacing w:val="1"/>
        </w:rPr>
        <w:t xml:space="preserve"> </w:t>
      </w:r>
      <w:r w:rsidRPr="00187D67">
        <w:t>shall</w:t>
      </w:r>
      <w:r w:rsidRPr="00187D67">
        <w:rPr>
          <w:spacing w:val="-4"/>
        </w:rPr>
        <w:t xml:space="preserve"> </w:t>
      </w:r>
      <w:r w:rsidRPr="00187D67">
        <w:t>be</w:t>
      </w:r>
      <w:r w:rsidRPr="00187D67">
        <w:rPr>
          <w:spacing w:val="-5"/>
        </w:rPr>
        <w:t xml:space="preserve"> </w:t>
      </w:r>
      <w:r w:rsidRPr="00187D67">
        <w:t>erected</w:t>
      </w:r>
      <w:r w:rsidRPr="00187D67">
        <w:rPr>
          <w:spacing w:val="10"/>
        </w:rPr>
        <w:t xml:space="preserve"> </w:t>
      </w:r>
      <w:r w:rsidRPr="00187D67">
        <w:t>in</w:t>
      </w:r>
      <w:r w:rsidRPr="00187D67">
        <w:rPr>
          <w:spacing w:val="-11"/>
        </w:rPr>
        <w:t xml:space="preserve"> </w:t>
      </w:r>
      <w:r w:rsidRPr="00187D67">
        <w:t>the</w:t>
      </w:r>
      <w:r w:rsidRPr="00187D67">
        <w:rPr>
          <w:spacing w:val="-2"/>
        </w:rPr>
        <w:t xml:space="preserve"> </w:t>
      </w:r>
      <w:r w:rsidRPr="00187D67">
        <w:t>front</w:t>
      </w:r>
      <w:r w:rsidRPr="00187D67">
        <w:rPr>
          <w:spacing w:val="2"/>
        </w:rPr>
        <w:t xml:space="preserve"> </w:t>
      </w:r>
      <w:r w:rsidRPr="00187D67">
        <w:t>yards</w:t>
      </w:r>
      <w:r w:rsidRPr="00187D67">
        <w:rPr>
          <w:spacing w:val="-3"/>
        </w:rPr>
        <w:t xml:space="preserve"> </w:t>
      </w:r>
      <w:r w:rsidRPr="00187D67">
        <w:t>of</w:t>
      </w:r>
      <w:r w:rsidRPr="00187D67">
        <w:rPr>
          <w:spacing w:val="-4"/>
        </w:rPr>
        <w:t xml:space="preserve"> </w:t>
      </w:r>
      <w:r w:rsidRPr="00187D67">
        <w:t>any</w:t>
      </w:r>
      <w:r w:rsidRPr="00187D67">
        <w:rPr>
          <w:spacing w:val="-2"/>
        </w:rPr>
        <w:t xml:space="preserve"> </w:t>
      </w:r>
      <w:r w:rsidRPr="00187D67">
        <w:t>Lot</w:t>
      </w:r>
      <w:r w:rsidRPr="00187D67">
        <w:rPr>
          <w:spacing w:val="-2"/>
        </w:rPr>
        <w:t xml:space="preserve"> </w:t>
      </w:r>
      <w:r w:rsidRPr="00187D67">
        <w:t>without</w:t>
      </w:r>
      <w:r w:rsidRPr="00187D67">
        <w:rPr>
          <w:spacing w:val="7"/>
        </w:rPr>
        <w:t xml:space="preserve"> </w:t>
      </w:r>
      <w:r w:rsidRPr="00187D67">
        <w:t>the</w:t>
      </w:r>
      <w:r w:rsidRPr="00187D67">
        <w:rPr>
          <w:spacing w:val="-2"/>
        </w:rPr>
        <w:t xml:space="preserve"> </w:t>
      </w:r>
      <w:r w:rsidRPr="00187D67">
        <w:t>approval</w:t>
      </w:r>
      <w:r w:rsidRPr="00187D67">
        <w:rPr>
          <w:spacing w:val="15"/>
        </w:rPr>
        <w:t xml:space="preserve"> </w:t>
      </w:r>
      <w:r w:rsidRPr="00187D67">
        <w:t>of</w:t>
      </w:r>
      <w:r w:rsidRPr="00187D67">
        <w:rPr>
          <w:spacing w:val="-8"/>
        </w:rPr>
        <w:t xml:space="preserve"> </w:t>
      </w:r>
      <w:r w:rsidRPr="00187D67">
        <w:t>the</w:t>
      </w:r>
      <w:r w:rsidRPr="00187D67">
        <w:rPr>
          <w:spacing w:val="-6"/>
        </w:rPr>
        <w:t xml:space="preserve"> </w:t>
      </w:r>
      <w:r w:rsidRPr="00187D67">
        <w:t>ACB</w:t>
      </w:r>
      <w:r w:rsidRPr="00187D67">
        <w:rPr>
          <w:spacing w:val="3"/>
        </w:rPr>
        <w:t xml:space="preserve"> </w:t>
      </w:r>
      <w:r w:rsidRPr="00187D67">
        <w:t>in</w:t>
      </w:r>
      <w:r w:rsidRPr="00187D67">
        <w:rPr>
          <w:spacing w:val="3"/>
        </w:rPr>
        <w:t xml:space="preserve"> </w:t>
      </w:r>
      <w:r w:rsidRPr="00187D67">
        <w:t>writing.</w:t>
      </w:r>
      <w:r w:rsidRPr="00187D67">
        <w:rPr>
          <w:w w:val="99"/>
        </w:rPr>
        <w:t xml:space="preserve"> </w:t>
      </w:r>
      <w:r w:rsidRPr="00187D67">
        <w:t>The</w:t>
      </w:r>
      <w:r w:rsidRPr="00187D67">
        <w:rPr>
          <w:spacing w:val="-4"/>
        </w:rPr>
        <w:t xml:space="preserve"> </w:t>
      </w:r>
      <w:r w:rsidRPr="00187D67">
        <w:t>"front"</w:t>
      </w:r>
      <w:r w:rsidRPr="00187D67">
        <w:rPr>
          <w:spacing w:val="-12"/>
        </w:rPr>
        <w:t xml:space="preserve"> </w:t>
      </w:r>
      <w:r w:rsidRPr="00187D67">
        <w:t>shall</w:t>
      </w:r>
      <w:r w:rsidRPr="00187D67">
        <w:rPr>
          <w:spacing w:val="2"/>
        </w:rPr>
        <w:t xml:space="preserve"> </w:t>
      </w:r>
      <w:r w:rsidRPr="00187D67">
        <w:t>be</w:t>
      </w:r>
      <w:r w:rsidRPr="00187D67">
        <w:rPr>
          <w:spacing w:val="-12"/>
        </w:rPr>
        <w:t xml:space="preserve"> </w:t>
      </w:r>
      <w:r w:rsidRPr="00187D67">
        <w:t>that</w:t>
      </w:r>
      <w:r w:rsidRPr="00187D67">
        <w:rPr>
          <w:spacing w:val="14"/>
        </w:rPr>
        <w:t xml:space="preserve"> </w:t>
      </w:r>
      <w:r w:rsidRPr="00187D67">
        <w:t>side</w:t>
      </w:r>
      <w:r w:rsidRPr="00187D67">
        <w:rPr>
          <w:spacing w:val="-4"/>
        </w:rPr>
        <w:t xml:space="preserve"> </w:t>
      </w:r>
      <w:r w:rsidRPr="00187D67">
        <w:t>of</w:t>
      </w:r>
      <w:r w:rsidRPr="00187D67">
        <w:rPr>
          <w:spacing w:val="-10"/>
        </w:rPr>
        <w:t xml:space="preserve"> </w:t>
      </w:r>
      <w:r w:rsidRPr="00187D67">
        <w:t>the</w:t>
      </w:r>
      <w:r w:rsidRPr="00187D67">
        <w:rPr>
          <w:spacing w:val="-3"/>
        </w:rPr>
        <w:t xml:space="preserve"> </w:t>
      </w:r>
      <w:r w:rsidRPr="00187D67">
        <w:t>dwelling</w:t>
      </w:r>
      <w:r w:rsidRPr="00187D67">
        <w:rPr>
          <w:spacing w:val="1"/>
        </w:rPr>
        <w:t xml:space="preserve"> </w:t>
      </w:r>
      <w:r w:rsidRPr="00187D67">
        <w:t>on</w:t>
      </w:r>
      <w:r w:rsidRPr="00187D67">
        <w:rPr>
          <w:spacing w:val="3"/>
        </w:rPr>
        <w:t xml:space="preserve"> </w:t>
      </w:r>
      <w:r w:rsidRPr="00187D67">
        <w:t>a Lot</w:t>
      </w:r>
      <w:r w:rsidRPr="00187D67">
        <w:rPr>
          <w:spacing w:val="7"/>
        </w:rPr>
        <w:t xml:space="preserve"> </w:t>
      </w:r>
      <w:r w:rsidRPr="00187D67">
        <w:t>facing,</w:t>
      </w:r>
      <w:r w:rsidRPr="00187D67">
        <w:rPr>
          <w:spacing w:val="-3"/>
        </w:rPr>
        <w:t xml:space="preserve"> </w:t>
      </w:r>
      <w:r w:rsidRPr="00187D67">
        <w:t>or</w:t>
      </w:r>
      <w:r w:rsidRPr="00187D67">
        <w:rPr>
          <w:spacing w:val="-2"/>
        </w:rPr>
        <w:t xml:space="preserve"> </w:t>
      </w:r>
      <w:r w:rsidRPr="00187D67">
        <w:t>most</w:t>
      </w:r>
      <w:r w:rsidRPr="00187D67">
        <w:rPr>
          <w:spacing w:val="7"/>
        </w:rPr>
        <w:t xml:space="preserve"> </w:t>
      </w:r>
      <w:r w:rsidRPr="00187D67">
        <w:t>nearly</w:t>
      </w:r>
      <w:r w:rsidRPr="00187D67">
        <w:rPr>
          <w:spacing w:val="11"/>
        </w:rPr>
        <w:t xml:space="preserve"> </w:t>
      </w:r>
      <w:r w:rsidRPr="00187D67">
        <w:t>facing,</w:t>
      </w:r>
      <w:r w:rsidRPr="00187D67">
        <w:rPr>
          <w:spacing w:val="16"/>
        </w:rPr>
        <w:t xml:space="preserve"> </w:t>
      </w:r>
      <w:r w:rsidRPr="00187D67">
        <w:t>a</w:t>
      </w:r>
      <w:r w:rsidRPr="00187D67">
        <w:rPr>
          <w:spacing w:val="-3"/>
        </w:rPr>
        <w:t xml:space="preserve"> </w:t>
      </w:r>
      <w:r w:rsidRPr="00187D67">
        <w:t>Public Road.  Any</w:t>
      </w:r>
      <w:r w:rsidRPr="00187D67">
        <w:rPr>
          <w:spacing w:val="4"/>
        </w:rPr>
        <w:t xml:space="preserve"> </w:t>
      </w:r>
      <w:r w:rsidRPr="00187D67">
        <w:t>fence</w:t>
      </w:r>
      <w:r w:rsidRPr="00187D67">
        <w:rPr>
          <w:spacing w:val="-12"/>
        </w:rPr>
        <w:t xml:space="preserve"> </w:t>
      </w:r>
      <w:r w:rsidRPr="00187D67">
        <w:t>to</w:t>
      </w:r>
      <w:r w:rsidRPr="00187D67">
        <w:rPr>
          <w:spacing w:val="-8"/>
        </w:rPr>
        <w:t xml:space="preserve"> </w:t>
      </w:r>
      <w:r w:rsidRPr="00187D67">
        <w:t>be</w:t>
      </w:r>
      <w:r w:rsidRPr="00187D67">
        <w:rPr>
          <w:spacing w:val="4"/>
        </w:rPr>
        <w:t xml:space="preserve"> </w:t>
      </w:r>
      <w:r w:rsidRPr="00187D67">
        <w:t>constructed</w:t>
      </w:r>
      <w:r w:rsidRPr="00187D67">
        <w:rPr>
          <w:spacing w:val="19"/>
        </w:rPr>
        <w:t xml:space="preserve"> </w:t>
      </w:r>
      <w:r w:rsidRPr="00187D67">
        <w:t>on</w:t>
      </w:r>
      <w:r w:rsidRPr="00187D67">
        <w:rPr>
          <w:spacing w:val="2"/>
        </w:rPr>
        <w:t xml:space="preserve"> </w:t>
      </w:r>
      <w:r w:rsidRPr="00187D67">
        <w:t>any</w:t>
      </w:r>
      <w:r w:rsidRPr="00187D67">
        <w:rPr>
          <w:spacing w:val="-6"/>
        </w:rPr>
        <w:t xml:space="preserve"> </w:t>
      </w:r>
      <w:r w:rsidRPr="00187D67">
        <w:t>Lot</w:t>
      </w:r>
      <w:r w:rsidRPr="00187D67">
        <w:rPr>
          <w:spacing w:val="-2"/>
        </w:rPr>
        <w:t xml:space="preserve"> </w:t>
      </w:r>
      <w:r w:rsidRPr="00187D67">
        <w:t>must</w:t>
      </w:r>
      <w:r w:rsidRPr="00187D67">
        <w:rPr>
          <w:spacing w:val="-2"/>
        </w:rPr>
        <w:t xml:space="preserve"> </w:t>
      </w:r>
      <w:r w:rsidRPr="00187D67">
        <w:t>be approved</w:t>
      </w:r>
      <w:r w:rsidRPr="00187D67">
        <w:rPr>
          <w:spacing w:val="9"/>
        </w:rPr>
        <w:t xml:space="preserve"> </w:t>
      </w:r>
      <w:r w:rsidRPr="00187D67">
        <w:t>by</w:t>
      </w:r>
      <w:r w:rsidRPr="00187D67">
        <w:rPr>
          <w:spacing w:val="-14"/>
        </w:rPr>
        <w:t xml:space="preserve"> </w:t>
      </w:r>
      <w:r w:rsidRPr="00187D67">
        <w:t>the</w:t>
      </w:r>
      <w:r w:rsidRPr="00187D67">
        <w:rPr>
          <w:spacing w:val="-1"/>
        </w:rPr>
        <w:t xml:space="preserve"> </w:t>
      </w:r>
      <w:r w:rsidRPr="00187D67">
        <w:t>ACB</w:t>
      </w:r>
      <w:r w:rsidRPr="00187D67">
        <w:rPr>
          <w:spacing w:val="-2"/>
        </w:rPr>
        <w:t xml:space="preserve"> </w:t>
      </w:r>
      <w:r w:rsidRPr="00187D67">
        <w:t>in</w:t>
      </w:r>
      <w:r w:rsidRPr="00187D67">
        <w:rPr>
          <w:spacing w:val="-2"/>
        </w:rPr>
        <w:t xml:space="preserve"> </w:t>
      </w:r>
      <w:r w:rsidRPr="00187D67">
        <w:t xml:space="preserve">writing. </w:t>
      </w:r>
      <w:r w:rsidRPr="00187D67">
        <w:rPr>
          <w:spacing w:val="1"/>
        </w:rPr>
        <w:t xml:space="preserve"> </w:t>
      </w:r>
      <w:r w:rsidRPr="00187D67">
        <w:t>No</w:t>
      </w:r>
      <w:r w:rsidRPr="00187D67">
        <w:rPr>
          <w:w w:val="98"/>
        </w:rPr>
        <w:t xml:space="preserve"> </w:t>
      </w:r>
      <w:r w:rsidRPr="00187D67">
        <w:t>fences</w:t>
      </w:r>
      <w:r w:rsidRPr="00187D67">
        <w:rPr>
          <w:spacing w:val="-1"/>
        </w:rPr>
        <w:t xml:space="preserve"> </w:t>
      </w:r>
      <w:r w:rsidRPr="00187D67">
        <w:t>shall</w:t>
      </w:r>
      <w:r w:rsidRPr="00187D67">
        <w:rPr>
          <w:spacing w:val="-1"/>
        </w:rPr>
        <w:t xml:space="preserve"> </w:t>
      </w:r>
      <w:r w:rsidRPr="00187D67">
        <w:t>be</w:t>
      </w:r>
      <w:r w:rsidRPr="00187D67">
        <w:rPr>
          <w:spacing w:val="-2"/>
        </w:rPr>
        <w:t xml:space="preserve"> </w:t>
      </w:r>
      <w:r w:rsidRPr="00187D67">
        <w:t>permitted</w:t>
      </w:r>
      <w:r w:rsidRPr="00187D67">
        <w:rPr>
          <w:spacing w:val="23"/>
        </w:rPr>
        <w:t xml:space="preserve"> </w:t>
      </w:r>
      <w:r w:rsidRPr="00187D67">
        <w:t>at</w:t>
      </w:r>
      <w:r w:rsidRPr="00187D67">
        <w:rPr>
          <w:spacing w:val="-4"/>
        </w:rPr>
        <w:t xml:space="preserve"> </w:t>
      </w:r>
      <w:r w:rsidRPr="00187D67">
        <w:t>the</w:t>
      </w:r>
      <w:r w:rsidRPr="00187D67">
        <w:rPr>
          <w:spacing w:val="6"/>
        </w:rPr>
        <w:t xml:space="preserve"> </w:t>
      </w:r>
      <w:r w:rsidRPr="00187D67">
        <w:t>edge</w:t>
      </w:r>
      <w:r w:rsidRPr="00187D67">
        <w:rPr>
          <w:spacing w:val="1"/>
        </w:rPr>
        <w:t xml:space="preserve"> </w:t>
      </w:r>
      <w:r w:rsidRPr="00187D67">
        <w:t>of</w:t>
      </w:r>
      <w:r w:rsidRPr="00187D67">
        <w:rPr>
          <w:spacing w:val="-5"/>
        </w:rPr>
        <w:t xml:space="preserve"> </w:t>
      </w:r>
      <w:r w:rsidRPr="00187D67">
        <w:t>the</w:t>
      </w:r>
      <w:r w:rsidRPr="00187D67">
        <w:rPr>
          <w:spacing w:val="2"/>
        </w:rPr>
        <w:t xml:space="preserve"> </w:t>
      </w:r>
      <w:r w:rsidRPr="00187D67">
        <w:t>lake.</w:t>
      </w:r>
    </w:p>
    <w:p w14:paraId="46FA4141" w14:textId="77777777" w:rsidR="000D3500" w:rsidRPr="00187D67" w:rsidRDefault="000D3500" w:rsidP="00210448">
      <w:pPr>
        <w:spacing w:line="360" w:lineRule="auto"/>
        <w:ind w:firstLine="720"/>
        <w:jc w:val="both"/>
      </w:pPr>
      <w:r w:rsidRPr="00210448">
        <w:rPr>
          <w:u w:val="single"/>
        </w:rPr>
        <w:t>Section</w:t>
      </w:r>
      <w:r w:rsidRPr="00210448">
        <w:rPr>
          <w:spacing w:val="38"/>
          <w:u w:val="single"/>
        </w:rPr>
        <w:t xml:space="preserve"> </w:t>
      </w:r>
      <w:r w:rsidR="00210448" w:rsidRPr="00210448">
        <w:rPr>
          <w:u w:val="single"/>
        </w:rPr>
        <w:t>10</w:t>
      </w:r>
      <w:r w:rsidRPr="00210448">
        <w:rPr>
          <w:u w:val="single"/>
        </w:rPr>
        <w:t>.</w:t>
      </w:r>
      <w:r w:rsidRPr="00210448">
        <w:rPr>
          <w:spacing w:val="28"/>
          <w:u w:val="single"/>
        </w:rPr>
        <w:t xml:space="preserve"> </w:t>
      </w:r>
      <w:r w:rsidRPr="00210448">
        <w:rPr>
          <w:u w:val="single"/>
        </w:rPr>
        <w:t>Trash.</w:t>
      </w:r>
      <w:r w:rsidRPr="00210448">
        <w:rPr>
          <w:spacing w:val="33"/>
          <w:u w:val="single"/>
        </w:rPr>
        <w:t xml:space="preserve"> </w:t>
      </w:r>
      <w:r w:rsidRPr="00187D67">
        <w:t>Trash</w:t>
      </w:r>
      <w:r w:rsidRPr="00187D67">
        <w:rPr>
          <w:spacing w:val="-1"/>
        </w:rPr>
        <w:t xml:space="preserve"> </w:t>
      </w:r>
      <w:r w:rsidRPr="00187D67">
        <w:t>cans,</w:t>
      </w:r>
      <w:r w:rsidRPr="00187D67">
        <w:rPr>
          <w:spacing w:val="-9"/>
        </w:rPr>
        <w:t xml:space="preserve"> </w:t>
      </w:r>
      <w:r w:rsidRPr="00187D67">
        <w:t>barrels</w:t>
      </w:r>
      <w:r w:rsidRPr="00187D67">
        <w:rPr>
          <w:spacing w:val="9"/>
        </w:rPr>
        <w:t xml:space="preserve"> </w:t>
      </w:r>
      <w:r w:rsidRPr="00187D67">
        <w:t>and</w:t>
      </w:r>
      <w:r w:rsidRPr="00187D67">
        <w:rPr>
          <w:spacing w:val="2"/>
        </w:rPr>
        <w:t xml:space="preserve"> </w:t>
      </w:r>
      <w:r w:rsidRPr="00187D67">
        <w:t>containers shall</w:t>
      </w:r>
      <w:r w:rsidRPr="00187D67">
        <w:rPr>
          <w:spacing w:val="-3"/>
        </w:rPr>
        <w:t xml:space="preserve"> </w:t>
      </w:r>
      <w:r w:rsidRPr="00187D67">
        <w:t>be</w:t>
      </w:r>
      <w:r w:rsidRPr="00187D67">
        <w:rPr>
          <w:spacing w:val="-6"/>
        </w:rPr>
        <w:t xml:space="preserve"> </w:t>
      </w:r>
      <w:r w:rsidRPr="00187D67">
        <w:t>maintained</w:t>
      </w:r>
      <w:r w:rsidRPr="00187D67">
        <w:rPr>
          <w:spacing w:val="3"/>
        </w:rPr>
        <w:t xml:space="preserve"> </w:t>
      </w:r>
      <w:r w:rsidRPr="00187D67">
        <w:t>within</w:t>
      </w:r>
      <w:r w:rsidRPr="00187D67">
        <w:rPr>
          <w:w w:val="99"/>
        </w:rPr>
        <w:t xml:space="preserve"> </w:t>
      </w:r>
      <w:r w:rsidRPr="00187D67">
        <w:t>screened</w:t>
      </w:r>
      <w:r w:rsidRPr="00187D67">
        <w:rPr>
          <w:spacing w:val="3"/>
        </w:rPr>
        <w:t xml:space="preserve"> </w:t>
      </w:r>
      <w:r w:rsidRPr="00187D67">
        <w:t>bins</w:t>
      </w:r>
      <w:r w:rsidRPr="00187D67">
        <w:rPr>
          <w:spacing w:val="1"/>
        </w:rPr>
        <w:t xml:space="preserve"> </w:t>
      </w:r>
      <w:r w:rsidRPr="00187D67">
        <w:t>concealed</w:t>
      </w:r>
      <w:r w:rsidRPr="00187D67">
        <w:rPr>
          <w:spacing w:val="11"/>
        </w:rPr>
        <w:t xml:space="preserve"> </w:t>
      </w:r>
      <w:r w:rsidRPr="00187D67">
        <w:t>from</w:t>
      </w:r>
      <w:r w:rsidRPr="00187D67">
        <w:rPr>
          <w:spacing w:val="1"/>
        </w:rPr>
        <w:t xml:space="preserve"> </w:t>
      </w:r>
      <w:r w:rsidRPr="00187D67">
        <w:t>view</w:t>
      </w:r>
      <w:r w:rsidRPr="00187D67">
        <w:rPr>
          <w:spacing w:val="5"/>
        </w:rPr>
        <w:t xml:space="preserve"> </w:t>
      </w:r>
      <w:r w:rsidRPr="00187D67">
        <w:t>from the</w:t>
      </w:r>
      <w:r w:rsidRPr="00187D67">
        <w:rPr>
          <w:spacing w:val="-9"/>
        </w:rPr>
        <w:t xml:space="preserve"> </w:t>
      </w:r>
      <w:r w:rsidRPr="00187D67">
        <w:t>public roads,</w:t>
      </w:r>
      <w:r w:rsidRPr="00187D67">
        <w:rPr>
          <w:spacing w:val="-5"/>
        </w:rPr>
        <w:t xml:space="preserve"> </w:t>
      </w:r>
      <w:r w:rsidRPr="00187D67">
        <w:t>the</w:t>
      </w:r>
      <w:r w:rsidRPr="00187D67">
        <w:rPr>
          <w:spacing w:val="-5"/>
        </w:rPr>
        <w:t xml:space="preserve"> </w:t>
      </w:r>
      <w:r w:rsidRPr="00187D67">
        <w:t>lake,</w:t>
      </w:r>
      <w:r w:rsidRPr="00187D67">
        <w:rPr>
          <w:spacing w:val="-1"/>
        </w:rPr>
        <w:t xml:space="preserve"> </w:t>
      </w:r>
      <w:r w:rsidRPr="00187D67">
        <w:t>and</w:t>
      </w:r>
      <w:r w:rsidRPr="00187D67">
        <w:rPr>
          <w:spacing w:val="1"/>
        </w:rPr>
        <w:t xml:space="preserve"> </w:t>
      </w:r>
      <w:r w:rsidRPr="00187D67">
        <w:t>adjacent</w:t>
      </w:r>
      <w:r w:rsidRPr="00187D67">
        <w:rPr>
          <w:spacing w:val="7"/>
        </w:rPr>
        <w:t xml:space="preserve"> </w:t>
      </w:r>
      <w:r w:rsidRPr="00187D67">
        <w:t>Lots.</w:t>
      </w:r>
      <w:r w:rsidRPr="00187D67">
        <w:rPr>
          <w:spacing w:val="30"/>
        </w:rPr>
        <w:t xml:space="preserve"> </w:t>
      </w:r>
      <w:r w:rsidRPr="00187D67">
        <w:t>Trash</w:t>
      </w:r>
      <w:r w:rsidRPr="00187D67">
        <w:rPr>
          <w:w w:val="102"/>
        </w:rPr>
        <w:t xml:space="preserve"> </w:t>
      </w:r>
      <w:r w:rsidRPr="00187D67">
        <w:t>removal</w:t>
      </w:r>
      <w:r w:rsidRPr="00187D67">
        <w:rPr>
          <w:spacing w:val="14"/>
        </w:rPr>
        <w:t xml:space="preserve"> </w:t>
      </w:r>
      <w:r w:rsidRPr="00187D67">
        <w:t>shall be</w:t>
      </w:r>
      <w:r w:rsidRPr="00187D67">
        <w:rPr>
          <w:spacing w:val="-5"/>
        </w:rPr>
        <w:t xml:space="preserve"> </w:t>
      </w:r>
      <w:r w:rsidRPr="00187D67">
        <w:t>at</w:t>
      </w:r>
      <w:r w:rsidRPr="00187D67">
        <w:rPr>
          <w:spacing w:val="-3"/>
        </w:rPr>
        <w:t xml:space="preserve"> </w:t>
      </w:r>
      <w:r w:rsidRPr="00187D67">
        <w:t>Member's</w:t>
      </w:r>
      <w:r w:rsidRPr="00187D67">
        <w:rPr>
          <w:spacing w:val="9"/>
        </w:rPr>
        <w:t xml:space="preserve"> </w:t>
      </w:r>
      <w:r w:rsidRPr="00187D67">
        <w:t>expense and</w:t>
      </w:r>
      <w:r w:rsidRPr="00187D67">
        <w:rPr>
          <w:spacing w:val="5"/>
        </w:rPr>
        <w:t xml:space="preserve"> </w:t>
      </w:r>
      <w:r w:rsidRPr="00187D67">
        <w:t>each</w:t>
      </w:r>
      <w:r w:rsidRPr="00187D67">
        <w:rPr>
          <w:spacing w:val="-4"/>
        </w:rPr>
        <w:t xml:space="preserve"> </w:t>
      </w:r>
      <w:r w:rsidRPr="00187D67">
        <w:t>Owner</w:t>
      </w:r>
      <w:r w:rsidRPr="00187D67">
        <w:rPr>
          <w:spacing w:val="-2"/>
        </w:rPr>
        <w:t xml:space="preserve"> </w:t>
      </w:r>
      <w:r w:rsidRPr="00187D67">
        <w:t>shall</w:t>
      </w:r>
      <w:r w:rsidRPr="00187D67">
        <w:rPr>
          <w:spacing w:val="-3"/>
        </w:rPr>
        <w:t xml:space="preserve"> </w:t>
      </w:r>
      <w:r w:rsidRPr="00187D67">
        <w:t>remove</w:t>
      </w:r>
      <w:r w:rsidRPr="00187D67">
        <w:rPr>
          <w:spacing w:val="1"/>
        </w:rPr>
        <w:t xml:space="preserve"> </w:t>
      </w:r>
      <w:r w:rsidRPr="00187D67">
        <w:t>trash</w:t>
      </w:r>
      <w:r w:rsidRPr="00187D67">
        <w:rPr>
          <w:spacing w:val="8"/>
        </w:rPr>
        <w:t xml:space="preserve"> </w:t>
      </w:r>
      <w:r w:rsidRPr="00187D67">
        <w:t>at</w:t>
      </w:r>
      <w:r w:rsidRPr="00187D67">
        <w:rPr>
          <w:spacing w:val="-7"/>
        </w:rPr>
        <w:t xml:space="preserve"> </w:t>
      </w:r>
      <w:r w:rsidRPr="00187D67">
        <w:t>least</w:t>
      </w:r>
      <w:r w:rsidRPr="00187D67">
        <w:rPr>
          <w:spacing w:val="2"/>
        </w:rPr>
        <w:t xml:space="preserve"> </w:t>
      </w:r>
      <w:r w:rsidRPr="00187D67">
        <w:t>weekly.</w:t>
      </w:r>
    </w:p>
    <w:p w14:paraId="09A62F96" w14:textId="3194371F" w:rsidR="000D3500" w:rsidRPr="00187D67" w:rsidRDefault="000D3500" w:rsidP="00210448">
      <w:pPr>
        <w:spacing w:line="360" w:lineRule="auto"/>
        <w:ind w:firstLine="720"/>
        <w:jc w:val="both"/>
      </w:pPr>
      <w:r w:rsidRPr="00210448">
        <w:rPr>
          <w:w w:val="95"/>
          <w:u w:val="single"/>
        </w:rPr>
        <w:t>Section</w:t>
      </w:r>
      <w:r w:rsidRPr="00210448">
        <w:rPr>
          <w:spacing w:val="18"/>
          <w:w w:val="95"/>
          <w:u w:val="single"/>
        </w:rPr>
        <w:t xml:space="preserve"> </w:t>
      </w:r>
      <w:r w:rsidRPr="00210448">
        <w:rPr>
          <w:w w:val="95"/>
          <w:u w:val="single"/>
        </w:rPr>
        <w:t xml:space="preserve">11. </w:t>
      </w:r>
      <w:r w:rsidRPr="00210448">
        <w:rPr>
          <w:spacing w:val="19"/>
          <w:w w:val="95"/>
          <w:u w:val="single"/>
        </w:rPr>
        <w:t xml:space="preserve"> </w:t>
      </w:r>
      <w:r w:rsidRPr="00210448">
        <w:rPr>
          <w:w w:val="95"/>
          <w:u w:val="single"/>
        </w:rPr>
        <w:t xml:space="preserve">Antennas. </w:t>
      </w:r>
      <w:r w:rsidRPr="00210448">
        <w:rPr>
          <w:spacing w:val="2"/>
          <w:w w:val="95"/>
          <w:u w:val="single"/>
        </w:rPr>
        <w:t xml:space="preserve"> </w:t>
      </w:r>
      <w:r w:rsidRPr="00187D67">
        <w:t>No</w:t>
      </w:r>
      <w:r w:rsidRPr="00187D67">
        <w:rPr>
          <w:spacing w:val="5"/>
        </w:rPr>
        <w:t xml:space="preserve"> </w:t>
      </w:r>
      <w:r w:rsidRPr="00187D67">
        <w:t>satellite</w:t>
      </w:r>
      <w:r w:rsidRPr="00187D67">
        <w:rPr>
          <w:spacing w:val="-6"/>
        </w:rPr>
        <w:t xml:space="preserve"> </w:t>
      </w:r>
      <w:r w:rsidRPr="00187D67">
        <w:t>dishes</w:t>
      </w:r>
      <w:r w:rsidR="00F61E5F">
        <w:t xml:space="preserve"> or antenna</w:t>
      </w:r>
      <w:r w:rsidRPr="00187D67">
        <w:rPr>
          <w:spacing w:val="7"/>
        </w:rPr>
        <w:t xml:space="preserve"> </w:t>
      </w:r>
      <w:r w:rsidRPr="00187D67">
        <w:t>exceeding</w:t>
      </w:r>
      <w:r w:rsidRPr="00187D67">
        <w:rPr>
          <w:spacing w:val="3"/>
        </w:rPr>
        <w:t xml:space="preserve"> </w:t>
      </w:r>
      <w:r w:rsidR="00F61E5F">
        <w:t>one (1) meter</w:t>
      </w:r>
      <w:r w:rsidRPr="00187D67">
        <w:rPr>
          <w:spacing w:val="-7"/>
        </w:rPr>
        <w:t xml:space="preserve"> </w:t>
      </w:r>
      <w:r w:rsidRPr="00187D67">
        <w:t>in</w:t>
      </w:r>
      <w:r w:rsidRPr="00187D67">
        <w:rPr>
          <w:w w:val="98"/>
        </w:rPr>
        <w:t xml:space="preserve"> </w:t>
      </w:r>
      <w:r w:rsidRPr="00187D67">
        <w:t>diameter</w:t>
      </w:r>
      <w:r w:rsidRPr="00187D67">
        <w:rPr>
          <w:spacing w:val="-1"/>
        </w:rPr>
        <w:t xml:space="preserve"> </w:t>
      </w:r>
      <w:r w:rsidRPr="00187D67">
        <w:t>may</w:t>
      </w:r>
      <w:r w:rsidRPr="00187D67">
        <w:rPr>
          <w:spacing w:val="-2"/>
        </w:rPr>
        <w:t xml:space="preserve"> </w:t>
      </w:r>
      <w:r w:rsidRPr="00187D67">
        <w:t>be</w:t>
      </w:r>
      <w:r w:rsidRPr="00187D67">
        <w:rPr>
          <w:spacing w:val="-1"/>
        </w:rPr>
        <w:t xml:space="preserve"> </w:t>
      </w:r>
      <w:r w:rsidRPr="00187D67">
        <w:t>erected</w:t>
      </w:r>
      <w:r w:rsidRPr="00187D67">
        <w:rPr>
          <w:spacing w:val="10"/>
        </w:rPr>
        <w:t xml:space="preserve"> </w:t>
      </w:r>
      <w:r w:rsidRPr="00187D67">
        <w:t>or</w:t>
      </w:r>
      <w:r w:rsidRPr="00187D67">
        <w:rPr>
          <w:spacing w:val="-11"/>
        </w:rPr>
        <w:t xml:space="preserve"> </w:t>
      </w:r>
      <w:r w:rsidRPr="00187D67">
        <w:t>maintained</w:t>
      </w:r>
      <w:r w:rsidRPr="00187D67">
        <w:rPr>
          <w:spacing w:val="6"/>
        </w:rPr>
        <w:t xml:space="preserve"> </w:t>
      </w:r>
      <w:r w:rsidRPr="00187D67">
        <w:t>on</w:t>
      </w:r>
      <w:r w:rsidRPr="00187D67">
        <w:rPr>
          <w:spacing w:val="2"/>
        </w:rPr>
        <w:t xml:space="preserve"> </w:t>
      </w:r>
      <w:r w:rsidRPr="00187D67">
        <w:t>any</w:t>
      </w:r>
      <w:r w:rsidRPr="00187D67">
        <w:rPr>
          <w:spacing w:val="-6"/>
        </w:rPr>
        <w:t xml:space="preserve"> </w:t>
      </w:r>
      <w:r w:rsidRPr="00187D67">
        <w:t>Lot.</w:t>
      </w:r>
      <w:r w:rsidR="00F61E5F">
        <w:t xml:space="preserve">  No satellite dishes or antenna shall be erected or maintained on the Common Area without the express written approval of the Association.</w:t>
      </w:r>
      <w:r w:rsidRPr="00187D67">
        <w:t xml:space="preserve">  No</w:t>
      </w:r>
      <w:r w:rsidRPr="00187D67">
        <w:rPr>
          <w:spacing w:val="1"/>
        </w:rPr>
        <w:t xml:space="preserve"> </w:t>
      </w:r>
      <w:r w:rsidRPr="00187D67">
        <w:t>transmitting</w:t>
      </w:r>
      <w:r w:rsidRPr="00187D67">
        <w:rPr>
          <w:spacing w:val="-2"/>
        </w:rPr>
        <w:t xml:space="preserve"> </w:t>
      </w:r>
      <w:r w:rsidRPr="00187D67">
        <w:t>or</w:t>
      </w:r>
      <w:r w:rsidRPr="00187D67">
        <w:rPr>
          <w:w w:val="106"/>
        </w:rPr>
        <w:t xml:space="preserve"> </w:t>
      </w:r>
      <w:r w:rsidRPr="00187D67">
        <w:t>receiving</w:t>
      </w:r>
      <w:r w:rsidRPr="00187D67">
        <w:rPr>
          <w:spacing w:val="-3"/>
        </w:rPr>
        <w:t xml:space="preserve"> </w:t>
      </w:r>
      <w:r w:rsidRPr="00187D67">
        <w:t>equipment</w:t>
      </w:r>
      <w:r w:rsidRPr="00187D67">
        <w:rPr>
          <w:spacing w:val="10"/>
        </w:rPr>
        <w:t xml:space="preserve"> </w:t>
      </w:r>
      <w:r w:rsidRPr="00187D67">
        <w:t>which</w:t>
      </w:r>
      <w:r w:rsidRPr="00187D67">
        <w:rPr>
          <w:spacing w:val="5"/>
        </w:rPr>
        <w:t xml:space="preserve"> </w:t>
      </w:r>
      <w:r w:rsidRPr="00187D67">
        <w:t>interferes</w:t>
      </w:r>
      <w:r w:rsidRPr="00187D67">
        <w:rPr>
          <w:spacing w:val="-1"/>
        </w:rPr>
        <w:t xml:space="preserve"> </w:t>
      </w:r>
      <w:r w:rsidRPr="00187D67">
        <w:t>with</w:t>
      </w:r>
      <w:r w:rsidRPr="00187D67">
        <w:rPr>
          <w:spacing w:val="-3"/>
        </w:rPr>
        <w:t xml:space="preserve"> </w:t>
      </w:r>
      <w:r w:rsidRPr="00187D67">
        <w:t>television,</w:t>
      </w:r>
      <w:r w:rsidRPr="00187D67">
        <w:rPr>
          <w:spacing w:val="4"/>
        </w:rPr>
        <w:t xml:space="preserve"> </w:t>
      </w:r>
      <w:r w:rsidRPr="00187D67">
        <w:t>radio</w:t>
      </w:r>
      <w:r w:rsidRPr="00187D67">
        <w:rPr>
          <w:spacing w:val="-2"/>
        </w:rPr>
        <w:t xml:space="preserve"> </w:t>
      </w:r>
      <w:r w:rsidRPr="00187D67">
        <w:t>or</w:t>
      </w:r>
      <w:r w:rsidRPr="00187D67">
        <w:rPr>
          <w:spacing w:val="-8"/>
        </w:rPr>
        <w:t xml:space="preserve"> </w:t>
      </w:r>
      <w:r w:rsidRPr="00187D67">
        <w:t>other</w:t>
      </w:r>
      <w:r w:rsidRPr="00187D67">
        <w:rPr>
          <w:spacing w:val="-10"/>
        </w:rPr>
        <w:t xml:space="preserve"> </w:t>
      </w:r>
      <w:r w:rsidRPr="00187D67">
        <w:lastRenderedPageBreak/>
        <w:t>communications</w:t>
      </w:r>
      <w:r w:rsidRPr="00187D67">
        <w:rPr>
          <w:spacing w:val="12"/>
        </w:rPr>
        <w:t xml:space="preserve"> </w:t>
      </w:r>
      <w:r w:rsidRPr="00187D67">
        <w:t>reception</w:t>
      </w:r>
      <w:r w:rsidRPr="00187D67">
        <w:rPr>
          <w:spacing w:val="4"/>
        </w:rPr>
        <w:t xml:space="preserve"> </w:t>
      </w:r>
      <w:r w:rsidRPr="00187D67">
        <w:t>of</w:t>
      </w:r>
      <w:r w:rsidRPr="00187D67">
        <w:rPr>
          <w:w w:val="108"/>
        </w:rPr>
        <w:t xml:space="preserve"> </w:t>
      </w:r>
      <w:r w:rsidRPr="00187D67">
        <w:t>other Members</w:t>
      </w:r>
      <w:r w:rsidRPr="00187D67">
        <w:rPr>
          <w:spacing w:val="8"/>
        </w:rPr>
        <w:t xml:space="preserve"> </w:t>
      </w:r>
      <w:r w:rsidRPr="00187D67">
        <w:t>shall</w:t>
      </w:r>
      <w:r w:rsidRPr="00187D67">
        <w:rPr>
          <w:spacing w:val="3"/>
        </w:rPr>
        <w:t xml:space="preserve"> </w:t>
      </w:r>
      <w:r w:rsidRPr="00187D67">
        <w:t>be</w:t>
      </w:r>
      <w:r w:rsidRPr="00187D67">
        <w:rPr>
          <w:spacing w:val="-4"/>
        </w:rPr>
        <w:t xml:space="preserve"> </w:t>
      </w:r>
      <w:r w:rsidRPr="00187D67">
        <w:t>used</w:t>
      </w:r>
      <w:r w:rsidRPr="00187D67">
        <w:rPr>
          <w:spacing w:val="12"/>
        </w:rPr>
        <w:t xml:space="preserve"> </w:t>
      </w:r>
      <w:r w:rsidRPr="00187D67">
        <w:t>or</w:t>
      </w:r>
      <w:r w:rsidRPr="00187D67">
        <w:rPr>
          <w:spacing w:val="-8"/>
        </w:rPr>
        <w:t xml:space="preserve"> </w:t>
      </w:r>
      <w:r w:rsidRPr="00187D67">
        <w:t>permitted</w:t>
      </w:r>
      <w:r w:rsidRPr="00187D67">
        <w:rPr>
          <w:spacing w:val="14"/>
        </w:rPr>
        <w:t xml:space="preserve"> </w:t>
      </w:r>
      <w:r w:rsidRPr="00187D67">
        <w:t>upon</w:t>
      </w:r>
      <w:r w:rsidRPr="00187D67">
        <w:rPr>
          <w:spacing w:val="3"/>
        </w:rPr>
        <w:t xml:space="preserve"> </w:t>
      </w:r>
      <w:r w:rsidRPr="00187D67">
        <w:t>any</w:t>
      </w:r>
      <w:r w:rsidRPr="00187D67">
        <w:rPr>
          <w:spacing w:val="-6"/>
        </w:rPr>
        <w:t xml:space="preserve"> </w:t>
      </w:r>
      <w:r w:rsidRPr="00187D67">
        <w:t>Lot.</w:t>
      </w:r>
    </w:p>
    <w:p w14:paraId="477C4038" w14:textId="718C9FF4" w:rsidR="000D3500" w:rsidRPr="00187D67" w:rsidRDefault="000D3500" w:rsidP="00210448">
      <w:pPr>
        <w:spacing w:line="360" w:lineRule="auto"/>
        <w:ind w:firstLine="720"/>
        <w:jc w:val="both"/>
      </w:pPr>
      <w:proofErr w:type="gramStart"/>
      <w:r w:rsidRPr="00210448">
        <w:rPr>
          <w:u w:val="single"/>
        </w:rPr>
        <w:t>Section  12</w:t>
      </w:r>
      <w:proofErr w:type="gramEnd"/>
      <w:r w:rsidRPr="00210448">
        <w:rPr>
          <w:u w:val="single"/>
        </w:rPr>
        <w:t xml:space="preserve">. </w:t>
      </w:r>
      <w:r w:rsidRPr="00210448">
        <w:rPr>
          <w:spacing w:val="7"/>
          <w:u w:val="single"/>
        </w:rPr>
        <w:t xml:space="preserve"> </w:t>
      </w:r>
      <w:r w:rsidRPr="00210448">
        <w:rPr>
          <w:u w:val="single"/>
        </w:rPr>
        <w:t>Wetlands</w:t>
      </w:r>
      <w:r w:rsidR="00150C31">
        <w:rPr>
          <w:u w:val="single"/>
        </w:rPr>
        <w:t>,</w:t>
      </w:r>
      <w:r w:rsidRPr="00210448">
        <w:rPr>
          <w:spacing w:val="37"/>
          <w:u w:val="single"/>
        </w:rPr>
        <w:t xml:space="preserve"> </w:t>
      </w:r>
      <w:r w:rsidRPr="00210448">
        <w:rPr>
          <w:u w:val="single"/>
        </w:rPr>
        <w:t>Rivers</w:t>
      </w:r>
      <w:r w:rsidR="00150C31">
        <w:rPr>
          <w:u w:val="single"/>
        </w:rPr>
        <w:t>,</w:t>
      </w:r>
      <w:r w:rsidRPr="00210448">
        <w:rPr>
          <w:spacing w:val="5"/>
          <w:u w:val="single"/>
        </w:rPr>
        <w:t xml:space="preserve"> </w:t>
      </w:r>
      <w:r w:rsidRPr="00210448">
        <w:rPr>
          <w:u w:val="single"/>
        </w:rPr>
        <w:t>Water</w:t>
      </w:r>
      <w:r w:rsidRPr="00210448">
        <w:rPr>
          <w:spacing w:val="9"/>
          <w:u w:val="single"/>
        </w:rPr>
        <w:t xml:space="preserve"> </w:t>
      </w:r>
      <w:r w:rsidRPr="00210448">
        <w:rPr>
          <w:u w:val="single"/>
        </w:rPr>
        <w:t>Bodies</w:t>
      </w:r>
      <w:r w:rsidRPr="00210448">
        <w:rPr>
          <w:spacing w:val="8"/>
          <w:u w:val="single"/>
        </w:rPr>
        <w:t xml:space="preserve"> </w:t>
      </w:r>
      <w:r w:rsidRPr="00210448">
        <w:rPr>
          <w:u w:val="single"/>
        </w:rPr>
        <w:t>and</w:t>
      </w:r>
      <w:r w:rsidRPr="00210448">
        <w:rPr>
          <w:spacing w:val="1"/>
          <w:u w:val="single"/>
        </w:rPr>
        <w:t xml:space="preserve"> </w:t>
      </w:r>
      <w:r w:rsidRPr="00210448">
        <w:rPr>
          <w:u w:val="single"/>
        </w:rPr>
        <w:t>Protected</w:t>
      </w:r>
      <w:r w:rsidRPr="00210448">
        <w:rPr>
          <w:spacing w:val="9"/>
          <w:u w:val="single"/>
        </w:rPr>
        <w:t xml:space="preserve"> </w:t>
      </w:r>
      <w:r w:rsidRPr="00210448">
        <w:rPr>
          <w:u w:val="single"/>
        </w:rPr>
        <w:t xml:space="preserve">Areas. </w:t>
      </w:r>
      <w:r w:rsidRPr="00210448">
        <w:rPr>
          <w:spacing w:val="10"/>
        </w:rPr>
        <w:t xml:space="preserve"> </w:t>
      </w:r>
      <w:r w:rsidRPr="00210448">
        <w:t>If wetlands</w:t>
      </w:r>
      <w:r w:rsidRPr="00210448">
        <w:rPr>
          <w:spacing w:val="4"/>
        </w:rPr>
        <w:t xml:space="preserve"> </w:t>
      </w:r>
      <w:r w:rsidRPr="00210448">
        <w:t>or</w:t>
      </w:r>
      <w:r w:rsidRPr="00210448">
        <w:rPr>
          <w:spacing w:val="13"/>
        </w:rPr>
        <w:t xml:space="preserve"> </w:t>
      </w:r>
      <w:r w:rsidRPr="00210448">
        <w:t>wetland</w:t>
      </w:r>
      <w:r w:rsidRPr="00210448">
        <w:rPr>
          <w:spacing w:val="-3"/>
        </w:rPr>
        <w:t xml:space="preserve"> </w:t>
      </w:r>
      <w:r w:rsidRPr="00210448">
        <w:t>buffers</w:t>
      </w:r>
      <w:r w:rsidRPr="00210448">
        <w:rPr>
          <w:spacing w:val="10"/>
        </w:rPr>
        <w:t xml:space="preserve"> </w:t>
      </w:r>
      <w:r w:rsidRPr="00210448">
        <w:t>exist</w:t>
      </w:r>
      <w:r w:rsidRPr="00210448">
        <w:rPr>
          <w:spacing w:val="6"/>
        </w:rPr>
        <w:t xml:space="preserve"> </w:t>
      </w:r>
      <w:r w:rsidRPr="00210448">
        <w:t>on</w:t>
      </w:r>
      <w:r w:rsidRPr="00210448">
        <w:rPr>
          <w:spacing w:val="-2"/>
        </w:rPr>
        <w:t xml:space="preserve"> </w:t>
      </w:r>
      <w:r w:rsidRPr="00210448">
        <w:t>a</w:t>
      </w:r>
      <w:r w:rsidRPr="00210448">
        <w:rPr>
          <w:spacing w:val="-3"/>
        </w:rPr>
        <w:t xml:space="preserve"> </w:t>
      </w:r>
      <w:r w:rsidRPr="00210448">
        <w:t>Lot,</w:t>
      </w:r>
      <w:r w:rsidRPr="00210448">
        <w:rPr>
          <w:spacing w:val="1"/>
        </w:rPr>
        <w:t xml:space="preserve"> </w:t>
      </w:r>
      <w:r w:rsidRPr="00210448">
        <w:t>as</w:t>
      </w:r>
      <w:r w:rsidRPr="00210448">
        <w:rPr>
          <w:spacing w:val="-7"/>
        </w:rPr>
        <w:t xml:space="preserve"> </w:t>
      </w:r>
      <w:r w:rsidRPr="00210448">
        <w:t>more</w:t>
      </w:r>
      <w:r w:rsidRPr="00210448">
        <w:rPr>
          <w:spacing w:val="7"/>
        </w:rPr>
        <w:t xml:space="preserve"> </w:t>
      </w:r>
      <w:r w:rsidRPr="00210448">
        <w:t>specifically</w:t>
      </w:r>
      <w:r w:rsidRPr="00210448">
        <w:rPr>
          <w:spacing w:val="-1"/>
        </w:rPr>
        <w:t xml:space="preserve"> </w:t>
      </w:r>
      <w:r w:rsidRPr="00210448">
        <w:t>described</w:t>
      </w:r>
      <w:r w:rsidRPr="00210448">
        <w:rPr>
          <w:spacing w:val="4"/>
        </w:rPr>
        <w:t xml:space="preserve"> </w:t>
      </w:r>
      <w:r w:rsidRPr="00210448">
        <w:t>on</w:t>
      </w:r>
      <w:r w:rsidRPr="00210448">
        <w:rPr>
          <w:spacing w:val="-1"/>
        </w:rPr>
        <w:t xml:space="preserve"> </w:t>
      </w:r>
      <w:r w:rsidRPr="00210448">
        <w:t>a</w:t>
      </w:r>
      <w:r w:rsidRPr="00210448">
        <w:rPr>
          <w:spacing w:val="-12"/>
        </w:rPr>
        <w:t xml:space="preserve"> </w:t>
      </w:r>
      <w:r w:rsidRPr="00210448">
        <w:t>recorded</w:t>
      </w:r>
      <w:r w:rsidRPr="00210448">
        <w:rPr>
          <w:spacing w:val="9"/>
        </w:rPr>
        <w:t xml:space="preserve"> </w:t>
      </w:r>
      <w:r w:rsidRPr="00210448">
        <w:t>plat,</w:t>
      </w:r>
      <w:r w:rsidRPr="00210448">
        <w:rPr>
          <w:spacing w:val="5"/>
        </w:rPr>
        <w:t xml:space="preserve"> </w:t>
      </w:r>
      <w:r w:rsidRPr="00210448">
        <w:t>the</w:t>
      </w:r>
      <w:r w:rsidRPr="00210448">
        <w:rPr>
          <w:spacing w:val="-6"/>
        </w:rPr>
        <w:t xml:space="preserve"> </w:t>
      </w:r>
      <w:r w:rsidRPr="00210448">
        <w:t>Owner</w:t>
      </w:r>
      <w:r w:rsidRPr="00210448">
        <w:rPr>
          <w:spacing w:val="-1"/>
        </w:rPr>
        <w:t xml:space="preserve"> </w:t>
      </w:r>
      <w:r w:rsidRPr="00210448">
        <w:t>of</w:t>
      </w:r>
      <w:r w:rsidRPr="00210448">
        <w:rPr>
          <w:spacing w:val="-7"/>
        </w:rPr>
        <w:t xml:space="preserve"> </w:t>
      </w:r>
      <w:r w:rsidRPr="00210448">
        <w:t>such</w:t>
      </w:r>
      <w:r w:rsidRPr="00210448">
        <w:rPr>
          <w:spacing w:val="-5"/>
        </w:rPr>
        <w:t xml:space="preserve"> </w:t>
      </w:r>
      <w:r w:rsidRPr="00210448">
        <w:t xml:space="preserve">Lot </w:t>
      </w:r>
      <w:r w:rsidRPr="00210448">
        <w:rPr>
          <w:w w:val="95"/>
        </w:rPr>
        <w:t>may</w:t>
      </w:r>
      <w:r w:rsidRPr="00210448">
        <w:rPr>
          <w:spacing w:val="-11"/>
          <w:w w:val="95"/>
        </w:rPr>
        <w:t xml:space="preserve"> </w:t>
      </w:r>
      <w:r w:rsidRPr="00210448">
        <w:rPr>
          <w:w w:val="95"/>
        </w:rPr>
        <w:t>not install</w:t>
      </w:r>
      <w:r w:rsidRPr="00210448">
        <w:rPr>
          <w:spacing w:val="10"/>
          <w:w w:val="95"/>
        </w:rPr>
        <w:t xml:space="preserve"> </w:t>
      </w:r>
      <w:r w:rsidRPr="00210448">
        <w:rPr>
          <w:w w:val="95"/>
        </w:rPr>
        <w:t>structures</w:t>
      </w:r>
      <w:r w:rsidRPr="00210448">
        <w:rPr>
          <w:spacing w:val="-1"/>
          <w:w w:val="95"/>
        </w:rPr>
        <w:t xml:space="preserve"> </w:t>
      </w:r>
      <w:r w:rsidRPr="00210448">
        <w:rPr>
          <w:w w:val="95"/>
        </w:rPr>
        <w:t>of</w:t>
      </w:r>
      <w:r w:rsidRPr="00210448">
        <w:rPr>
          <w:spacing w:val="-8"/>
          <w:w w:val="95"/>
        </w:rPr>
        <w:t xml:space="preserve"> </w:t>
      </w:r>
      <w:r w:rsidRPr="00210448">
        <w:rPr>
          <w:w w:val="95"/>
        </w:rPr>
        <w:t>any</w:t>
      </w:r>
      <w:r w:rsidRPr="00210448">
        <w:rPr>
          <w:spacing w:val="-14"/>
          <w:w w:val="95"/>
        </w:rPr>
        <w:t xml:space="preserve"> </w:t>
      </w:r>
      <w:r w:rsidRPr="00210448">
        <w:rPr>
          <w:w w:val="95"/>
        </w:rPr>
        <w:t>kind,</w:t>
      </w:r>
      <w:r w:rsidRPr="00210448">
        <w:rPr>
          <w:spacing w:val="-4"/>
          <w:w w:val="95"/>
        </w:rPr>
        <w:t xml:space="preserve"> </w:t>
      </w:r>
      <w:r w:rsidRPr="00210448">
        <w:rPr>
          <w:w w:val="95"/>
        </w:rPr>
        <w:t>including</w:t>
      </w:r>
      <w:r w:rsidRPr="00210448">
        <w:rPr>
          <w:spacing w:val="-7"/>
          <w:w w:val="95"/>
        </w:rPr>
        <w:t xml:space="preserve"> </w:t>
      </w:r>
      <w:r w:rsidRPr="00210448">
        <w:rPr>
          <w:w w:val="95"/>
        </w:rPr>
        <w:t>but not</w:t>
      </w:r>
      <w:r w:rsidRPr="00210448">
        <w:rPr>
          <w:spacing w:val="4"/>
          <w:w w:val="95"/>
        </w:rPr>
        <w:t xml:space="preserve"> </w:t>
      </w:r>
      <w:r w:rsidRPr="00210448">
        <w:rPr>
          <w:w w:val="95"/>
        </w:rPr>
        <w:t>limited</w:t>
      </w:r>
      <w:r w:rsidRPr="00210448">
        <w:rPr>
          <w:spacing w:val="-1"/>
          <w:w w:val="95"/>
        </w:rPr>
        <w:t xml:space="preserve"> </w:t>
      </w:r>
      <w:r w:rsidRPr="00210448">
        <w:rPr>
          <w:w w:val="95"/>
        </w:rPr>
        <w:t>to,</w:t>
      </w:r>
      <w:r w:rsidRPr="00210448">
        <w:rPr>
          <w:spacing w:val="-10"/>
          <w:w w:val="95"/>
        </w:rPr>
        <w:t xml:space="preserve"> </w:t>
      </w:r>
      <w:r w:rsidRPr="00210448">
        <w:rPr>
          <w:w w:val="95"/>
        </w:rPr>
        <w:t>fences,</w:t>
      </w:r>
      <w:r w:rsidRPr="00210448">
        <w:rPr>
          <w:spacing w:val="-14"/>
          <w:w w:val="95"/>
        </w:rPr>
        <w:t xml:space="preserve"> </w:t>
      </w:r>
      <w:r w:rsidRPr="00210448">
        <w:rPr>
          <w:w w:val="95"/>
        </w:rPr>
        <w:t>play</w:t>
      </w:r>
      <w:r w:rsidRPr="00210448">
        <w:rPr>
          <w:spacing w:val="-3"/>
          <w:w w:val="95"/>
        </w:rPr>
        <w:t xml:space="preserve"> </w:t>
      </w:r>
      <w:r w:rsidRPr="00210448">
        <w:rPr>
          <w:w w:val="95"/>
        </w:rPr>
        <w:t>structures,</w:t>
      </w:r>
      <w:r w:rsidRPr="00210448">
        <w:rPr>
          <w:spacing w:val="-9"/>
          <w:w w:val="95"/>
        </w:rPr>
        <w:t xml:space="preserve"> </w:t>
      </w:r>
      <w:r w:rsidRPr="00210448">
        <w:rPr>
          <w:w w:val="95"/>
        </w:rPr>
        <w:t>and sheds</w:t>
      </w:r>
      <w:r w:rsidRPr="00210448">
        <w:rPr>
          <w:spacing w:val="-5"/>
          <w:w w:val="95"/>
        </w:rPr>
        <w:t xml:space="preserve"> </w:t>
      </w:r>
      <w:r w:rsidRPr="00210448">
        <w:rPr>
          <w:w w:val="95"/>
        </w:rPr>
        <w:t>within</w:t>
      </w:r>
      <w:r w:rsidRPr="00210448">
        <w:rPr>
          <w:spacing w:val="-2"/>
          <w:w w:val="95"/>
        </w:rPr>
        <w:t xml:space="preserve"> </w:t>
      </w:r>
      <w:r w:rsidRPr="00210448">
        <w:rPr>
          <w:w w:val="95"/>
        </w:rPr>
        <w:t>this</w:t>
      </w:r>
      <w:r w:rsidRPr="00210448">
        <w:rPr>
          <w:spacing w:val="-7"/>
          <w:w w:val="95"/>
        </w:rPr>
        <w:t xml:space="preserve"> </w:t>
      </w:r>
      <w:r w:rsidRPr="00210448">
        <w:rPr>
          <w:w w:val="95"/>
        </w:rPr>
        <w:t>area.</w:t>
      </w:r>
      <w:r w:rsidRPr="00210448">
        <w:rPr>
          <w:spacing w:val="22"/>
          <w:w w:val="95"/>
        </w:rPr>
        <w:t xml:space="preserve"> </w:t>
      </w:r>
      <w:r w:rsidRPr="00210448">
        <w:rPr>
          <w:w w:val="95"/>
        </w:rPr>
        <w:t>No</w:t>
      </w:r>
      <w:r w:rsidRPr="00210448">
        <w:rPr>
          <w:spacing w:val="1"/>
          <w:w w:val="95"/>
        </w:rPr>
        <w:t xml:space="preserve"> </w:t>
      </w:r>
      <w:r w:rsidRPr="00210448">
        <w:rPr>
          <w:w w:val="95"/>
        </w:rPr>
        <w:t>clearing,</w:t>
      </w:r>
      <w:r w:rsidRPr="00210448">
        <w:rPr>
          <w:spacing w:val="1"/>
          <w:w w:val="95"/>
        </w:rPr>
        <w:t xml:space="preserve"> </w:t>
      </w:r>
      <w:r w:rsidRPr="00210448">
        <w:rPr>
          <w:w w:val="95"/>
        </w:rPr>
        <w:t>grubbing,</w:t>
      </w:r>
      <w:r w:rsidRPr="00210448">
        <w:rPr>
          <w:spacing w:val="-3"/>
          <w:w w:val="95"/>
        </w:rPr>
        <w:t xml:space="preserve"> </w:t>
      </w:r>
      <w:r w:rsidRPr="00210448">
        <w:rPr>
          <w:w w:val="95"/>
        </w:rPr>
        <w:t>filling,</w:t>
      </w:r>
      <w:r w:rsidRPr="00210448">
        <w:rPr>
          <w:spacing w:val="-4"/>
          <w:w w:val="95"/>
        </w:rPr>
        <w:t xml:space="preserve"> </w:t>
      </w:r>
      <w:r w:rsidRPr="00210448">
        <w:rPr>
          <w:w w:val="95"/>
        </w:rPr>
        <w:t>disturbing</w:t>
      </w:r>
      <w:r w:rsidRPr="00210448">
        <w:rPr>
          <w:spacing w:val="-7"/>
          <w:w w:val="95"/>
        </w:rPr>
        <w:t xml:space="preserve"> </w:t>
      </w:r>
      <w:r w:rsidRPr="00210448">
        <w:rPr>
          <w:w w:val="95"/>
        </w:rPr>
        <w:t>or</w:t>
      </w:r>
      <w:r w:rsidRPr="00210448">
        <w:rPr>
          <w:spacing w:val="-10"/>
          <w:w w:val="95"/>
        </w:rPr>
        <w:t xml:space="preserve"> </w:t>
      </w:r>
      <w:r w:rsidRPr="00210448">
        <w:rPr>
          <w:w w:val="95"/>
        </w:rPr>
        <w:t>redistribution</w:t>
      </w:r>
      <w:r w:rsidRPr="00210448">
        <w:rPr>
          <w:spacing w:val="5"/>
          <w:w w:val="95"/>
        </w:rPr>
        <w:t xml:space="preserve"> </w:t>
      </w:r>
      <w:r w:rsidRPr="00210448">
        <w:rPr>
          <w:w w:val="95"/>
        </w:rPr>
        <w:t>of</w:t>
      </w:r>
      <w:r w:rsidRPr="00210448">
        <w:rPr>
          <w:spacing w:val="-21"/>
          <w:w w:val="95"/>
        </w:rPr>
        <w:t xml:space="preserve"> </w:t>
      </w:r>
      <w:r w:rsidRPr="00210448">
        <w:rPr>
          <w:w w:val="95"/>
        </w:rPr>
        <w:t>material</w:t>
      </w:r>
      <w:r w:rsidRPr="00210448">
        <w:rPr>
          <w:w w:val="93"/>
        </w:rPr>
        <w:t xml:space="preserve"> </w:t>
      </w:r>
      <w:r w:rsidRPr="00210448">
        <w:rPr>
          <w:w w:val="95"/>
        </w:rPr>
        <w:t>within</w:t>
      </w:r>
      <w:r w:rsidRPr="00210448">
        <w:rPr>
          <w:spacing w:val="1"/>
          <w:w w:val="95"/>
        </w:rPr>
        <w:t xml:space="preserve"> </w:t>
      </w:r>
      <w:r w:rsidRPr="00210448">
        <w:rPr>
          <w:w w:val="95"/>
        </w:rPr>
        <w:t>the</w:t>
      </w:r>
      <w:r w:rsidRPr="00210448">
        <w:rPr>
          <w:spacing w:val="-9"/>
          <w:w w:val="95"/>
        </w:rPr>
        <w:t xml:space="preserve"> </w:t>
      </w:r>
      <w:r w:rsidRPr="00210448">
        <w:rPr>
          <w:w w:val="95"/>
        </w:rPr>
        <w:t>preserved</w:t>
      </w:r>
      <w:r w:rsidRPr="00210448">
        <w:rPr>
          <w:spacing w:val="7"/>
          <w:w w:val="95"/>
        </w:rPr>
        <w:t xml:space="preserve"> </w:t>
      </w:r>
      <w:r w:rsidRPr="00210448">
        <w:rPr>
          <w:w w:val="95"/>
        </w:rPr>
        <w:t>wetland</w:t>
      </w:r>
      <w:r w:rsidRPr="00210448">
        <w:rPr>
          <w:spacing w:val="8"/>
          <w:w w:val="95"/>
        </w:rPr>
        <w:t xml:space="preserve"> </w:t>
      </w:r>
      <w:r w:rsidRPr="00210448">
        <w:rPr>
          <w:w w:val="95"/>
        </w:rPr>
        <w:t>area</w:t>
      </w:r>
      <w:r w:rsidRPr="00210448">
        <w:rPr>
          <w:spacing w:val="-10"/>
          <w:w w:val="95"/>
        </w:rPr>
        <w:t xml:space="preserve"> </w:t>
      </w:r>
      <w:r w:rsidRPr="00210448">
        <w:rPr>
          <w:w w:val="95"/>
        </w:rPr>
        <w:t>is</w:t>
      </w:r>
      <w:r w:rsidRPr="00210448">
        <w:rPr>
          <w:spacing w:val="-20"/>
          <w:w w:val="95"/>
        </w:rPr>
        <w:t xml:space="preserve"> </w:t>
      </w:r>
      <w:r w:rsidRPr="00210448">
        <w:rPr>
          <w:w w:val="95"/>
        </w:rPr>
        <w:t xml:space="preserve">permitted. </w:t>
      </w:r>
      <w:r w:rsidRPr="00210448">
        <w:rPr>
          <w:spacing w:val="3"/>
          <w:w w:val="95"/>
        </w:rPr>
        <w:t xml:space="preserve"> </w:t>
      </w:r>
      <w:r w:rsidRPr="00210448">
        <w:rPr>
          <w:w w:val="95"/>
        </w:rPr>
        <w:t>Any</w:t>
      </w:r>
      <w:r w:rsidRPr="00210448">
        <w:rPr>
          <w:spacing w:val="-4"/>
          <w:w w:val="95"/>
        </w:rPr>
        <w:t xml:space="preserve"> </w:t>
      </w:r>
      <w:r w:rsidRPr="00210448">
        <w:rPr>
          <w:w w:val="95"/>
        </w:rPr>
        <w:t>violation</w:t>
      </w:r>
      <w:r w:rsidRPr="00210448">
        <w:rPr>
          <w:spacing w:val="2"/>
          <w:w w:val="95"/>
        </w:rPr>
        <w:t xml:space="preserve"> </w:t>
      </w:r>
      <w:r w:rsidRPr="00210448">
        <w:rPr>
          <w:w w:val="95"/>
        </w:rPr>
        <w:t>related</w:t>
      </w:r>
      <w:r w:rsidRPr="00210448">
        <w:rPr>
          <w:spacing w:val="-5"/>
          <w:w w:val="95"/>
        </w:rPr>
        <w:t xml:space="preserve"> </w:t>
      </w:r>
      <w:r w:rsidRPr="00210448">
        <w:rPr>
          <w:w w:val="95"/>
        </w:rPr>
        <w:t>to</w:t>
      </w:r>
      <w:r w:rsidRPr="00210448">
        <w:rPr>
          <w:spacing w:val="-7"/>
          <w:w w:val="95"/>
        </w:rPr>
        <w:t xml:space="preserve"> </w:t>
      </w:r>
      <w:r w:rsidRPr="00210448">
        <w:rPr>
          <w:w w:val="95"/>
        </w:rPr>
        <w:t>wetlands</w:t>
      </w:r>
      <w:r w:rsidRPr="00210448">
        <w:rPr>
          <w:spacing w:val="1"/>
          <w:w w:val="95"/>
        </w:rPr>
        <w:t xml:space="preserve"> </w:t>
      </w:r>
      <w:r w:rsidRPr="00210448">
        <w:rPr>
          <w:w w:val="95"/>
        </w:rPr>
        <w:t>is</w:t>
      </w:r>
      <w:r w:rsidRPr="00210448">
        <w:rPr>
          <w:spacing w:val="-10"/>
          <w:w w:val="95"/>
        </w:rPr>
        <w:t xml:space="preserve"> </w:t>
      </w:r>
      <w:r w:rsidRPr="00210448">
        <w:rPr>
          <w:w w:val="95"/>
        </w:rPr>
        <w:t>the</w:t>
      </w:r>
      <w:r w:rsidRPr="00210448">
        <w:rPr>
          <w:spacing w:val="-8"/>
          <w:w w:val="95"/>
        </w:rPr>
        <w:t xml:space="preserve"> </w:t>
      </w:r>
      <w:r w:rsidRPr="00210448">
        <w:rPr>
          <w:w w:val="95"/>
        </w:rPr>
        <w:t>sole responsibility</w:t>
      </w:r>
      <w:r w:rsidRPr="00210448">
        <w:rPr>
          <w:spacing w:val="-1"/>
          <w:w w:val="95"/>
        </w:rPr>
        <w:t xml:space="preserve"> </w:t>
      </w:r>
      <w:r w:rsidRPr="00210448">
        <w:rPr>
          <w:w w:val="95"/>
        </w:rPr>
        <w:t>of</w:t>
      </w:r>
      <w:r w:rsidRPr="00210448">
        <w:rPr>
          <w:spacing w:val="-18"/>
          <w:w w:val="95"/>
        </w:rPr>
        <w:t xml:space="preserve"> </w:t>
      </w:r>
      <w:r w:rsidRPr="00210448">
        <w:rPr>
          <w:w w:val="95"/>
        </w:rPr>
        <w:t>the</w:t>
      </w:r>
      <w:r w:rsidRPr="00210448">
        <w:rPr>
          <w:spacing w:val="-7"/>
          <w:w w:val="95"/>
        </w:rPr>
        <w:t xml:space="preserve"> </w:t>
      </w:r>
      <w:r w:rsidRPr="00210448">
        <w:rPr>
          <w:w w:val="95"/>
        </w:rPr>
        <w:t>Lot Owner.</w:t>
      </w:r>
      <w:r w:rsidRPr="00210448">
        <w:rPr>
          <w:spacing w:val="20"/>
          <w:w w:val="95"/>
        </w:rPr>
        <w:t xml:space="preserve"> </w:t>
      </w:r>
      <w:r w:rsidRPr="00210448">
        <w:rPr>
          <w:w w:val="95"/>
        </w:rPr>
        <w:t>The</w:t>
      </w:r>
      <w:r w:rsidRPr="00210448">
        <w:rPr>
          <w:spacing w:val="-9"/>
          <w:w w:val="95"/>
        </w:rPr>
        <w:t xml:space="preserve"> </w:t>
      </w:r>
      <w:r w:rsidRPr="00210448">
        <w:rPr>
          <w:w w:val="95"/>
        </w:rPr>
        <w:t>Lot</w:t>
      </w:r>
      <w:r w:rsidRPr="00210448">
        <w:rPr>
          <w:spacing w:val="-7"/>
          <w:w w:val="95"/>
        </w:rPr>
        <w:t xml:space="preserve"> </w:t>
      </w:r>
      <w:r w:rsidRPr="00210448">
        <w:rPr>
          <w:w w:val="95"/>
        </w:rPr>
        <w:t>Owner</w:t>
      </w:r>
      <w:r w:rsidRPr="00210448">
        <w:rPr>
          <w:spacing w:val="-7"/>
          <w:w w:val="95"/>
        </w:rPr>
        <w:t xml:space="preserve"> </w:t>
      </w:r>
      <w:r w:rsidRPr="00210448">
        <w:rPr>
          <w:w w:val="95"/>
        </w:rPr>
        <w:t>shall</w:t>
      </w:r>
      <w:r w:rsidRPr="00210448">
        <w:rPr>
          <w:spacing w:val="-9"/>
          <w:w w:val="95"/>
        </w:rPr>
        <w:t xml:space="preserve"> </w:t>
      </w:r>
      <w:r w:rsidRPr="00210448">
        <w:rPr>
          <w:w w:val="95"/>
        </w:rPr>
        <w:t>comply</w:t>
      </w:r>
      <w:r w:rsidRPr="00210448">
        <w:rPr>
          <w:spacing w:val="-8"/>
          <w:w w:val="95"/>
        </w:rPr>
        <w:t xml:space="preserve"> </w:t>
      </w:r>
      <w:r w:rsidRPr="00210448">
        <w:rPr>
          <w:w w:val="95"/>
        </w:rPr>
        <w:t>with</w:t>
      </w:r>
      <w:r w:rsidRPr="00210448">
        <w:rPr>
          <w:spacing w:val="-1"/>
          <w:w w:val="95"/>
        </w:rPr>
        <w:t xml:space="preserve"> </w:t>
      </w:r>
      <w:r w:rsidRPr="00210448">
        <w:rPr>
          <w:w w:val="95"/>
        </w:rPr>
        <w:t>the</w:t>
      </w:r>
      <w:r w:rsidRPr="00210448">
        <w:rPr>
          <w:spacing w:val="-15"/>
          <w:w w:val="95"/>
        </w:rPr>
        <w:t xml:space="preserve"> </w:t>
      </w:r>
      <w:r w:rsidRPr="00210448">
        <w:rPr>
          <w:w w:val="95"/>
        </w:rPr>
        <w:t>Army</w:t>
      </w:r>
      <w:r w:rsidRPr="00210448">
        <w:rPr>
          <w:spacing w:val="-3"/>
          <w:w w:val="95"/>
        </w:rPr>
        <w:t xml:space="preserve"> </w:t>
      </w:r>
      <w:r w:rsidR="00F61E5F">
        <w:rPr>
          <w:w w:val="95"/>
        </w:rPr>
        <w:t>Corp</w:t>
      </w:r>
      <w:r w:rsidRPr="00210448">
        <w:rPr>
          <w:w w:val="95"/>
        </w:rPr>
        <w:t>s</w:t>
      </w:r>
      <w:r w:rsidRPr="00210448">
        <w:rPr>
          <w:spacing w:val="-7"/>
          <w:w w:val="95"/>
        </w:rPr>
        <w:t xml:space="preserve"> </w:t>
      </w:r>
      <w:r w:rsidRPr="00210448">
        <w:rPr>
          <w:w w:val="95"/>
        </w:rPr>
        <w:t>of</w:t>
      </w:r>
      <w:r w:rsidRPr="00210448">
        <w:rPr>
          <w:spacing w:val="-9"/>
          <w:w w:val="95"/>
        </w:rPr>
        <w:t xml:space="preserve"> </w:t>
      </w:r>
      <w:r w:rsidRPr="00210448">
        <w:rPr>
          <w:w w:val="95"/>
        </w:rPr>
        <w:t>Engineers</w:t>
      </w:r>
      <w:r w:rsidRPr="00210448">
        <w:rPr>
          <w:w w:val="93"/>
        </w:rPr>
        <w:t xml:space="preserve"> </w:t>
      </w:r>
      <w:r w:rsidRPr="00210448">
        <w:rPr>
          <w:w w:val="95"/>
        </w:rPr>
        <w:t>requirements,</w:t>
      </w:r>
      <w:r w:rsidRPr="00210448">
        <w:rPr>
          <w:spacing w:val="14"/>
          <w:w w:val="95"/>
        </w:rPr>
        <w:t xml:space="preserve"> </w:t>
      </w:r>
      <w:r w:rsidRPr="00210448">
        <w:rPr>
          <w:w w:val="95"/>
        </w:rPr>
        <w:t>as</w:t>
      </w:r>
      <w:r w:rsidRPr="00210448">
        <w:rPr>
          <w:spacing w:val="-17"/>
          <w:w w:val="95"/>
        </w:rPr>
        <w:t xml:space="preserve"> </w:t>
      </w:r>
      <w:r w:rsidRPr="00210448">
        <w:rPr>
          <w:w w:val="95"/>
        </w:rPr>
        <w:t>promulgated</w:t>
      </w:r>
      <w:r w:rsidRPr="00210448">
        <w:rPr>
          <w:spacing w:val="15"/>
          <w:w w:val="95"/>
        </w:rPr>
        <w:t xml:space="preserve"> </w:t>
      </w:r>
      <w:r w:rsidRPr="00210448">
        <w:rPr>
          <w:w w:val="95"/>
        </w:rPr>
        <w:t>from</w:t>
      </w:r>
      <w:r w:rsidRPr="00210448">
        <w:rPr>
          <w:spacing w:val="-1"/>
          <w:w w:val="95"/>
        </w:rPr>
        <w:t xml:space="preserve"> </w:t>
      </w:r>
      <w:r w:rsidRPr="00210448">
        <w:rPr>
          <w:w w:val="95"/>
        </w:rPr>
        <w:t>time</w:t>
      </w:r>
      <w:r w:rsidRPr="00210448">
        <w:rPr>
          <w:spacing w:val="-3"/>
          <w:w w:val="95"/>
        </w:rPr>
        <w:t xml:space="preserve"> </w:t>
      </w:r>
      <w:r w:rsidRPr="00210448">
        <w:rPr>
          <w:w w:val="95"/>
        </w:rPr>
        <w:t>to</w:t>
      </w:r>
      <w:r w:rsidRPr="00210448">
        <w:rPr>
          <w:spacing w:val="-4"/>
          <w:w w:val="95"/>
        </w:rPr>
        <w:t xml:space="preserve"> </w:t>
      </w:r>
      <w:r w:rsidRPr="00210448">
        <w:rPr>
          <w:w w:val="95"/>
        </w:rPr>
        <w:t xml:space="preserve">time. </w:t>
      </w:r>
      <w:r w:rsidRPr="00210448">
        <w:rPr>
          <w:spacing w:val="1"/>
          <w:w w:val="95"/>
        </w:rPr>
        <w:t xml:space="preserve"> </w:t>
      </w:r>
      <w:r w:rsidRPr="00210448">
        <w:rPr>
          <w:w w:val="130"/>
        </w:rPr>
        <w:t>If</w:t>
      </w:r>
      <w:r w:rsidRPr="00210448">
        <w:rPr>
          <w:spacing w:val="-39"/>
          <w:w w:val="130"/>
        </w:rPr>
        <w:t xml:space="preserve"> </w:t>
      </w:r>
      <w:r w:rsidRPr="00210448">
        <w:rPr>
          <w:w w:val="95"/>
        </w:rPr>
        <w:t>a</w:t>
      </w:r>
      <w:r w:rsidRPr="00210448">
        <w:rPr>
          <w:spacing w:val="-4"/>
          <w:w w:val="95"/>
        </w:rPr>
        <w:t xml:space="preserve"> </w:t>
      </w:r>
      <w:r w:rsidRPr="00210448">
        <w:rPr>
          <w:w w:val="95"/>
        </w:rPr>
        <w:t>Resource</w:t>
      </w:r>
      <w:r w:rsidRPr="00210448">
        <w:rPr>
          <w:spacing w:val="2"/>
          <w:w w:val="95"/>
        </w:rPr>
        <w:t xml:space="preserve"> </w:t>
      </w:r>
      <w:r w:rsidRPr="00210448">
        <w:rPr>
          <w:w w:val="95"/>
        </w:rPr>
        <w:t>Protection</w:t>
      </w:r>
      <w:r w:rsidRPr="00210448">
        <w:rPr>
          <w:spacing w:val="9"/>
          <w:w w:val="95"/>
        </w:rPr>
        <w:t xml:space="preserve"> </w:t>
      </w:r>
      <w:r w:rsidRPr="00210448">
        <w:rPr>
          <w:w w:val="95"/>
        </w:rPr>
        <w:t>Area</w:t>
      </w:r>
      <w:r w:rsidRPr="00210448">
        <w:rPr>
          <w:rFonts w:asciiTheme="majorHAnsi" w:hAnsiTheme="majorHAnsi"/>
          <w:spacing w:val="7"/>
          <w:w w:val="95"/>
        </w:rPr>
        <w:t xml:space="preserve"> </w:t>
      </w:r>
      <w:r w:rsidRPr="00210448">
        <w:rPr>
          <w:rFonts w:asciiTheme="majorHAnsi" w:hAnsiTheme="majorHAnsi"/>
          <w:spacing w:val="-4"/>
          <w:w w:val="95"/>
        </w:rPr>
        <w:t>("</w:t>
      </w:r>
      <w:r w:rsidRPr="00210448">
        <w:rPr>
          <w:rFonts w:asciiTheme="majorHAnsi" w:hAnsiTheme="majorHAnsi"/>
          <w:spacing w:val="-5"/>
          <w:w w:val="95"/>
        </w:rPr>
        <w:t>RP</w:t>
      </w:r>
      <w:r w:rsidRPr="00210448">
        <w:rPr>
          <w:rFonts w:asciiTheme="majorHAnsi" w:hAnsiTheme="majorHAnsi"/>
          <w:spacing w:val="-4"/>
          <w:w w:val="95"/>
        </w:rPr>
        <w:t>A")</w:t>
      </w:r>
      <w:r w:rsidRPr="00210448">
        <w:rPr>
          <w:rFonts w:asciiTheme="majorHAnsi" w:hAnsiTheme="majorHAnsi"/>
          <w:spacing w:val="-10"/>
          <w:w w:val="95"/>
        </w:rPr>
        <w:t xml:space="preserve"> </w:t>
      </w:r>
      <w:r w:rsidRPr="00210448">
        <w:rPr>
          <w:rFonts w:asciiTheme="majorHAnsi" w:hAnsiTheme="majorHAnsi"/>
          <w:w w:val="95"/>
        </w:rPr>
        <w:t>exists</w:t>
      </w:r>
      <w:r w:rsidRPr="00210448">
        <w:rPr>
          <w:rFonts w:asciiTheme="majorHAnsi" w:hAnsiTheme="majorHAnsi"/>
          <w:spacing w:val="21"/>
          <w:w w:val="96"/>
        </w:rPr>
        <w:t xml:space="preserve"> </w:t>
      </w:r>
      <w:r w:rsidRPr="00210448">
        <w:rPr>
          <w:rFonts w:asciiTheme="majorHAnsi" w:hAnsiTheme="majorHAnsi"/>
          <w:w w:val="95"/>
        </w:rPr>
        <w:t>on</w:t>
      </w:r>
      <w:r w:rsidRPr="00210448">
        <w:rPr>
          <w:rFonts w:asciiTheme="majorHAnsi" w:hAnsiTheme="majorHAnsi"/>
          <w:spacing w:val="-2"/>
          <w:w w:val="95"/>
        </w:rPr>
        <w:t xml:space="preserve"> </w:t>
      </w:r>
      <w:r w:rsidRPr="00210448">
        <w:rPr>
          <w:rFonts w:asciiTheme="majorHAnsi" w:hAnsiTheme="majorHAnsi"/>
          <w:w w:val="95"/>
        </w:rPr>
        <w:t>the</w:t>
      </w:r>
      <w:r w:rsidRPr="00187D67">
        <w:rPr>
          <w:spacing w:val="-9"/>
          <w:w w:val="95"/>
        </w:rPr>
        <w:t xml:space="preserve"> </w:t>
      </w:r>
      <w:r w:rsidRPr="00187D67">
        <w:rPr>
          <w:w w:val="95"/>
        </w:rPr>
        <w:t>Lot,</w:t>
      </w:r>
      <w:r w:rsidRPr="00187D67">
        <w:rPr>
          <w:spacing w:val="-2"/>
          <w:w w:val="95"/>
        </w:rPr>
        <w:t xml:space="preserve"> </w:t>
      </w:r>
      <w:r w:rsidRPr="00187D67">
        <w:rPr>
          <w:w w:val="95"/>
        </w:rPr>
        <w:t>as</w:t>
      </w:r>
      <w:r w:rsidRPr="00187D67">
        <w:rPr>
          <w:spacing w:val="-6"/>
          <w:w w:val="95"/>
        </w:rPr>
        <w:t xml:space="preserve"> </w:t>
      </w:r>
      <w:r w:rsidRPr="00187D67">
        <w:rPr>
          <w:w w:val="95"/>
        </w:rPr>
        <w:t>more</w:t>
      </w:r>
      <w:r w:rsidRPr="00187D67">
        <w:rPr>
          <w:spacing w:val="-3"/>
          <w:w w:val="95"/>
        </w:rPr>
        <w:t xml:space="preserve"> </w:t>
      </w:r>
      <w:r w:rsidRPr="00187D67">
        <w:rPr>
          <w:w w:val="95"/>
        </w:rPr>
        <w:t>specifically</w:t>
      </w:r>
      <w:r w:rsidRPr="00187D67">
        <w:rPr>
          <w:spacing w:val="5"/>
          <w:w w:val="95"/>
        </w:rPr>
        <w:t xml:space="preserve"> </w:t>
      </w:r>
      <w:r w:rsidRPr="00187D67">
        <w:rPr>
          <w:w w:val="95"/>
        </w:rPr>
        <w:t>described</w:t>
      </w:r>
      <w:r w:rsidRPr="00187D67">
        <w:rPr>
          <w:spacing w:val="10"/>
          <w:w w:val="95"/>
        </w:rPr>
        <w:t xml:space="preserve"> </w:t>
      </w:r>
      <w:r w:rsidRPr="00187D67">
        <w:rPr>
          <w:w w:val="95"/>
        </w:rPr>
        <w:t>on</w:t>
      </w:r>
      <w:r w:rsidRPr="00187D67">
        <w:rPr>
          <w:spacing w:val="-6"/>
          <w:w w:val="95"/>
        </w:rPr>
        <w:t xml:space="preserve"> </w:t>
      </w:r>
      <w:r w:rsidRPr="00187D67">
        <w:rPr>
          <w:w w:val="95"/>
        </w:rPr>
        <w:t>a</w:t>
      </w:r>
      <w:r w:rsidRPr="00187D67">
        <w:rPr>
          <w:spacing w:val="-15"/>
          <w:w w:val="95"/>
        </w:rPr>
        <w:t xml:space="preserve"> </w:t>
      </w:r>
      <w:r w:rsidRPr="00187D67">
        <w:rPr>
          <w:w w:val="95"/>
        </w:rPr>
        <w:t>recorded plat, the</w:t>
      </w:r>
      <w:r w:rsidRPr="00187D67">
        <w:rPr>
          <w:spacing w:val="-10"/>
          <w:w w:val="95"/>
        </w:rPr>
        <w:t xml:space="preserve"> </w:t>
      </w:r>
      <w:r w:rsidRPr="00187D67">
        <w:rPr>
          <w:w w:val="95"/>
        </w:rPr>
        <w:t>Owner</w:t>
      </w:r>
      <w:r w:rsidRPr="00187D67">
        <w:rPr>
          <w:spacing w:val="-5"/>
          <w:w w:val="95"/>
        </w:rPr>
        <w:t xml:space="preserve"> </w:t>
      </w:r>
      <w:r w:rsidRPr="00187D67">
        <w:rPr>
          <w:w w:val="95"/>
        </w:rPr>
        <w:t>may</w:t>
      </w:r>
      <w:r w:rsidRPr="00187D67">
        <w:rPr>
          <w:spacing w:val="-8"/>
          <w:w w:val="95"/>
        </w:rPr>
        <w:t xml:space="preserve"> </w:t>
      </w:r>
      <w:r w:rsidRPr="00187D67">
        <w:rPr>
          <w:w w:val="95"/>
        </w:rPr>
        <w:t>not</w:t>
      </w:r>
      <w:r w:rsidRPr="00187D67">
        <w:rPr>
          <w:spacing w:val="-5"/>
          <w:w w:val="95"/>
        </w:rPr>
        <w:t xml:space="preserve"> </w:t>
      </w:r>
      <w:r w:rsidRPr="00187D67">
        <w:rPr>
          <w:w w:val="95"/>
        </w:rPr>
        <w:t>physically</w:t>
      </w:r>
      <w:r w:rsidRPr="00187D67">
        <w:rPr>
          <w:w w:val="92"/>
        </w:rPr>
        <w:t xml:space="preserve"> </w:t>
      </w:r>
      <w:r w:rsidRPr="00187D67">
        <w:rPr>
          <w:w w:val="95"/>
        </w:rPr>
        <w:t>disturb</w:t>
      </w:r>
      <w:r w:rsidRPr="00187D67">
        <w:rPr>
          <w:spacing w:val="2"/>
          <w:w w:val="95"/>
        </w:rPr>
        <w:t xml:space="preserve"> </w:t>
      </w:r>
      <w:r w:rsidRPr="00187D67">
        <w:rPr>
          <w:w w:val="95"/>
        </w:rPr>
        <w:t>any</w:t>
      </w:r>
      <w:r w:rsidRPr="00187D67">
        <w:rPr>
          <w:spacing w:val="-12"/>
          <w:w w:val="95"/>
        </w:rPr>
        <w:t xml:space="preserve"> </w:t>
      </w:r>
      <w:r w:rsidRPr="00187D67">
        <w:rPr>
          <w:w w:val="95"/>
        </w:rPr>
        <w:t>portion</w:t>
      </w:r>
      <w:r w:rsidRPr="00187D67">
        <w:rPr>
          <w:spacing w:val="8"/>
          <w:w w:val="95"/>
        </w:rPr>
        <w:t xml:space="preserve"> </w:t>
      </w:r>
      <w:r w:rsidRPr="00187D67">
        <w:rPr>
          <w:w w:val="95"/>
        </w:rPr>
        <w:t>of</w:t>
      </w:r>
      <w:r w:rsidRPr="00187D67">
        <w:rPr>
          <w:spacing w:val="-9"/>
          <w:w w:val="95"/>
        </w:rPr>
        <w:t xml:space="preserve"> </w:t>
      </w:r>
      <w:r w:rsidRPr="00187D67">
        <w:rPr>
          <w:w w:val="95"/>
        </w:rPr>
        <w:t>the</w:t>
      </w:r>
      <w:r w:rsidRPr="00187D67">
        <w:rPr>
          <w:spacing w:val="-2"/>
          <w:w w:val="95"/>
        </w:rPr>
        <w:t xml:space="preserve"> </w:t>
      </w:r>
      <w:r w:rsidRPr="00187D67">
        <w:rPr>
          <w:w w:val="95"/>
        </w:rPr>
        <w:t xml:space="preserve">RPA.  If </w:t>
      </w:r>
      <w:r w:rsidRPr="00187D67">
        <w:rPr>
          <w:spacing w:val="1"/>
          <w:w w:val="95"/>
        </w:rPr>
        <w:t>the</w:t>
      </w:r>
      <w:r w:rsidRPr="00187D67">
        <w:rPr>
          <w:spacing w:val="3"/>
          <w:w w:val="95"/>
        </w:rPr>
        <w:t xml:space="preserve"> </w:t>
      </w:r>
      <w:r w:rsidRPr="00187D67">
        <w:rPr>
          <w:w w:val="95"/>
        </w:rPr>
        <w:t>Owner</w:t>
      </w:r>
      <w:r w:rsidRPr="00187D67">
        <w:rPr>
          <w:spacing w:val="1"/>
          <w:w w:val="95"/>
        </w:rPr>
        <w:t xml:space="preserve"> </w:t>
      </w:r>
      <w:r w:rsidRPr="00187D67">
        <w:rPr>
          <w:w w:val="95"/>
        </w:rPr>
        <w:t>desires</w:t>
      </w:r>
      <w:r w:rsidRPr="00187D67">
        <w:rPr>
          <w:spacing w:val="2"/>
          <w:w w:val="95"/>
        </w:rPr>
        <w:t xml:space="preserve"> </w:t>
      </w:r>
      <w:r w:rsidRPr="00187D67">
        <w:rPr>
          <w:w w:val="95"/>
        </w:rPr>
        <w:t>to</w:t>
      </w:r>
      <w:r w:rsidRPr="00187D67">
        <w:rPr>
          <w:spacing w:val="5"/>
          <w:w w:val="95"/>
        </w:rPr>
        <w:t xml:space="preserve"> </w:t>
      </w:r>
      <w:r w:rsidRPr="00187D67">
        <w:rPr>
          <w:w w:val="95"/>
        </w:rPr>
        <w:t>install</w:t>
      </w:r>
      <w:r w:rsidRPr="00187D67">
        <w:rPr>
          <w:spacing w:val="11"/>
          <w:w w:val="95"/>
        </w:rPr>
        <w:t xml:space="preserve"> </w:t>
      </w:r>
      <w:r w:rsidRPr="00187D67">
        <w:rPr>
          <w:w w:val="95"/>
        </w:rPr>
        <w:t>a</w:t>
      </w:r>
      <w:r w:rsidRPr="00187D67">
        <w:rPr>
          <w:spacing w:val="-4"/>
          <w:w w:val="95"/>
        </w:rPr>
        <w:t xml:space="preserve"> </w:t>
      </w:r>
      <w:r w:rsidRPr="00187D67">
        <w:rPr>
          <w:w w:val="95"/>
        </w:rPr>
        <w:t>structure</w:t>
      </w:r>
      <w:r w:rsidRPr="00187D67">
        <w:rPr>
          <w:spacing w:val="-2"/>
          <w:w w:val="95"/>
        </w:rPr>
        <w:t xml:space="preserve"> </w:t>
      </w:r>
      <w:r w:rsidRPr="00187D67">
        <w:rPr>
          <w:w w:val="95"/>
        </w:rPr>
        <w:t>of</w:t>
      </w:r>
      <w:r w:rsidRPr="00187D67">
        <w:rPr>
          <w:spacing w:val="-9"/>
          <w:w w:val="95"/>
        </w:rPr>
        <w:t xml:space="preserve"> </w:t>
      </w:r>
      <w:r w:rsidRPr="00187D67">
        <w:rPr>
          <w:w w:val="95"/>
        </w:rPr>
        <w:t>any</w:t>
      </w:r>
      <w:r w:rsidRPr="00187D67">
        <w:rPr>
          <w:spacing w:val="-17"/>
          <w:w w:val="95"/>
        </w:rPr>
        <w:t xml:space="preserve"> </w:t>
      </w:r>
      <w:r w:rsidRPr="00187D67">
        <w:rPr>
          <w:w w:val="95"/>
        </w:rPr>
        <w:t>kind</w:t>
      </w:r>
      <w:r w:rsidRPr="00187D67">
        <w:rPr>
          <w:spacing w:val="8"/>
          <w:w w:val="95"/>
        </w:rPr>
        <w:t xml:space="preserve"> </w:t>
      </w:r>
      <w:r w:rsidRPr="00187D67">
        <w:rPr>
          <w:w w:val="95"/>
        </w:rPr>
        <w:t>within</w:t>
      </w:r>
      <w:r w:rsidRPr="00187D67">
        <w:rPr>
          <w:spacing w:val="12"/>
          <w:w w:val="95"/>
        </w:rPr>
        <w:t xml:space="preserve"> </w:t>
      </w:r>
      <w:r w:rsidRPr="00187D67">
        <w:rPr>
          <w:w w:val="95"/>
        </w:rPr>
        <w:t>the</w:t>
      </w:r>
      <w:r w:rsidRPr="00187D67">
        <w:rPr>
          <w:spacing w:val="22"/>
          <w:w w:val="95"/>
        </w:rPr>
        <w:t xml:space="preserve"> </w:t>
      </w:r>
      <w:r w:rsidRPr="00187D67">
        <w:rPr>
          <w:spacing w:val="-2"/>
          <w:w w:val="95"/>
        </w:rPr>
        <w:t>RPA,</w:t>
      </w:r>
      <w:r w:rsidRPr="00187D67">
        <w:rPr>
          <w:spacing w:val="-4"/>
          <w:w w:val="95"/>
        </w:rPr>
        <w:t xml:space="preserve"> </w:t>
      </w:r>
      <w:r w:rsidRPr="00187D67">
        <w:rPr>
          <w:w w:val="95"/>
        </w:rPr>
        <w:t>the</w:t>
      </w:r>
      <w:r w:rsidRPr="00187D67">
        <w:rPr>
          <w:spacing w:val="-10"/>
          <w:w w:val="95"/>
        </w:rPr>
        <w:t xml:space="preserve"> </w:t>
      </w:r>
      <w:r w:rsidRPr="00187D67">
        <w:rPr>
          <w:w w:val="95"/>
        </w:rPr>
        <w:t>Owner</w:t>
      </w:r>
      <w:r w:rsidRPr="00187D67">
        <w:rPr>
          <w:spacing w:val="-8"/>
          <w:w w:val="95"/>
        </w:rPr>
        <w:t xml:space="preserve"> </w:t>
      </w:r>
      <w:r w:rsidRPr="00187D67">
        <w:rPr>
          <w:w w:val="95"/>
        </w:rPr>
        <w:t>must</w:t>
      </w:r>
      <w:r w:rsidRPr="00187D67">
        <w:rPr>
          <w:spacing w:val="-3"/>
          <w:w w:val="95"/>
        </w:rPr>
        <w:t xml:space="preserve"> </w:t>
      </w:r>
      <w:r w:rsidRPr="00187D67">
        <w:rPr>
          <w:w w:val="95"/>
        </w:rPr>
        <w:t>first</w:t>
      </w:r>
      <w:r w:rsidRPr="00187D67">
        <w:rPr>
          <w:spacing w:val="-13"/>
          <w:w w:val="95"/>
        </w:rPr>
        <w:t xml:space="preserve"> </w:t>
      </w:r>
      <w:r w:rsidRPr="00187D67">
        <w:rPr>
          <w:w w:val="95"/>
        </w:rPr>
        <w:t>obtain</w:t>
      </w:r>
      <w:r w:rsidRPr="00187D67">
        <w:rPr>
          <w:spacing w:val="-9"/>
          <w:w w:val="95"/>
        </w:rPr>
        <w:t xml:space="preserve"> </w:t>
      </w:r>
      <w:r w:rsidRPr="00187D67">
        <w:rPr>
          <w:w w:val="95"/>
        </w:rPr>
        <w:t>written</w:t>
      </w:r>
      <w:r w:rsidRPr="00187D67">
        <w:rPr>
          <w:spacing w:val="-6"/>
          <w:w w:val="95"/>
        </w:rPr>
        <w:t xml:space="preserve"> </w:t>
      </w:r>
      <w:r w:rsidRPr="00187D67">
        <w:rPr>
          <w:w w:val="95"/>
        </w:rPr>
        <w:t>permission</w:t>
      </w:r>
      <w:r w:rsidRPr="00187D67">
        <w:rPr>
          <w:spacing w:val="1"/>
          <w:w w:val="95"/>
        </w:rPr>
        <w:t xml:space="preserve"> </w:t>
      </w:r>
      <w:r w:rsidRPr="00187D67">
        <w:rPr>
          <w:w w:val="95"/>
        </w:rPr>
        <w:t>from</w:t>
      </w:r>
      <w:r w:rsidRPr="00187D67">
        <w:rPr>
          <w:spacing w:val="-6"/>
          <w:w w:val="95"/>
        </w:rPr>
        <w:t xml:space="preserve"> </w:t>
      </w:r>
      <w:r w:rsidRPr="00187D67">
        <w:rPr>
          <w:w w:val="95"/>
        </w:rPr>
        <w:t>all</w:t>
      </w:r>
      <w:r w:rsidRPr="00187D67">
        <w:rPr>
          <w:spacing w:val="-10"/>
          <w:w w:val="95"/>
        </w:rPr>
        <w:t xml:space="preserve"> </w:t>
      </w:r>
      <w:r w:rsidRPr="00187D67">
        <w:rPr>
          <w:w w:val="95"/>
        </w:rPr>
        <w:t>applicable</w:t>
      </w:r>
      <w:r w:rsidRPr="00187D67">
        <w:rPr>
          <w:spacing w:val="-4"/>
          <w:w w:val="95"/>
        </w:rPr>
        <w:t xml:space="preserve"> </w:t>
      </w:r>
      <w:r w:rsidR="00CC671B" w:rsidRPr="00187D67">
        <w:rPr>
          <w:w w:val="95"/>
        </w:rPr>
        <w:t>governmental</w:t>
      </w:r>
      <w:r w:rsidRPr="00187D67">
        <w:rPr>
          <w:w w:val="95"/>
        </w:rPr>
        <w:t xml:space="preserve"> authorities and</w:t>
      </w:r>
      <w:r w:rsidRPr="00187D67">
        <w:rPr>
          <w:spacing w:val="-5"/>
          <w:w w:val="95"/>
        </w:rPr>
        <w:t xml:space="preserve"> </w:t>
      </w:r>
      <w:r w:rsidRPr="00187D67">
        <w:rPr>
          <w:w w:val="95"/>
        </w:rPr>
        <w:t>submit</w:t>
      </w:r>
      <w:r w:rsidRPr="00187D67">
        <w:rPr>
          <w:spacing w:val="2"/>
          <w:w w:val="95"/>
        </w:rPr>
        <w:t xml:space="preserve"> </w:t>
      </w:r>
      <w:r w:rsidRPr="00187D67">
        <w:rPr>
          <w:w w:val="95"/>
        </w:rPr>
        <w:t>the</w:t>
      </w:r>
      <w:r w:rsidRPr="00187D67">
        <w:rPr>
          <w:spacing w:val="-7"/>
          <w:w w:val="95"/>
        </w:rPr>
        <w:t xml:space="preserve"> </w:t>
      </w:r>
      <w:r w:rsidRPr="00187D67">
        <w:rPr>
          <w:w w:val="95"/>
        </w:rPr>
        <w:t>approvals</w:t>
      </w:r>
      <w:r w:rsidRPr="00187D67">
        <w:rPr>
          <w:spacing w:val="32"/>
          <w:w w:val="95"/>
        </w:rPr>
        <w:t xml:space="preserve"> </w:t>
      </w:r>
      <w:r w:rsidRPr="00187D67">
        <w:rPr>
          <w:w w:val="95"/>
        </w:rPr>
        <w:t>with</w:t>
      </w:r>
      <w:r w:rsidRPr="00187D67">
        <w:rPr>
          <w:spacing w:val="-6"/>
          <w:w w:val="95"/>
        </w:rPr>
        <w:t xml:space="preserve"> </w:t>
      </w:r>
      <w:r w:rsidRPr="00187D67">
        <w:rPr>
          <w:w w:val="95"/>
        </w:rPr>
        <w:t>its</w:t>
      </w:r>
      <w:r w:rsidRPr="00187D67">
        <w:rPr>
          <w:spacing w:val="-7"/>
          <w:w w:val="95"/>
        </w:rPr>
        <w:t xml:space="preserve"> </w:t>
      </w:r>
      <w:r w:rsidRPr="00187D67">
        <w:rPr>
          <w:w w:val="95"/>
        </w:rPr>
        <w:t>submission</w:t>
      </w:r>
      <w:r w:rsidRPr="00187D67">
        <w:rPr>
          <w:spacing w:val="3"/>
          <w:w w:val="95"/>
        </w:rPr>
        <w:t xml:space="preserve"> </w:t>
      </w:r>
      <w:r w:rsidRPr="00187D67">
        <w:rPr>
          <w:w w:val="95"/>
        </w:rPr>
        <w:t>for</w:t>
      </w:r>
      <w:r w:rsidRPr="00187D67">
        <w:rPr>
          <w:spacing w:val="-11"/>
          <w:w w:val="95"/>
        </w:rPr>
        <w:t xml:space="preserve"> </w:t>
      </w:r>
      <w:r w:rsidRPr="00187D67">
        <w:rPr>
          <w:w w:val="95"/>
        </w:rPr>
        <w:t>approval</w:t>
      </w:r>
      <w:r w:rsidRPr="00187D67">
        <w:rPr>
          <w:spacing w:val="-1"/>
          <w:w w:val="95"/>
        </w:rPr>
        <w:t xml:space="preserve"> </w:t>
      </w:r>
      <w:r w:rsidRPr="00187D67">
        <w:rPr>
          <w:w w:val="95"/>
        </w:rPr>
        <w:t>to</w:t>
      </w:r>
      <w:r w:rsidRPr="00187D67">
        <w:rPr>
          <w:spacing w:val="-12"/>
          <w:w w:val="95"/>
        </w:rPr>
        <w:t xml:space="preserve"> </w:t>
      </w:r>
      <w:r w:rsidRPr="00187D67">
        <w:rPr>
          <w:w w:val="95"/>
        </w:rPr>
        <w:t>the</w:t>
      </w:r>
      <w:r w:rsidRPr="00187D67">
        <w:rPr>
          <w:spacing w:val="-7"/>
          <w:w w:val="95"/>
        </w:rPr>
        <w:t xml:space="preserve"> </w:t>
      </w:r>
      <w:r w:rsidRPr="00187D67">
        <w:rPr>
          <w:w w:val="95"/>
        </w:rPr>
        <w:t>ACB.</w:t>
      </w:r>
    </w:p>
    <w:p w14:paraId="04B87D10" w14:textId="4A4E8A80" w:rsidR="000D3500" w:rsidRPr="00187D67" w:rsidRDefault="000D3500" w:rsidP="00210448">
      <w:pPr>
        <w:spacing w:line="360" w:lineRule="auto"/>
        <w:ind w:firstLine="720"/>
        <w:jc w:val="both"/>
      </w:pPr>
      <w:r w:rsidRPr="00210448">
        <w:rPr>
          <w:w w:val="95"/>
          <w:u w:val="single"/>
        </w:rPr>
        <w:t>Section</w:t>
      </w:r>
      <w:r w:rsidRPr="00210448">
        <w:rPr>
          <w:spacing w:val="6"/>
          <w:w w:val="95"/>
          <w:u w:val="single"/>
        </w:rPr>
        <w:t xml:space="preserve"> </w:t>
      </w:r>
      <w:r w:rsidRPr="00210448">
        <w:rPr>
          <w:w w:val="95"/>
          <w:u w:val="single"/>
        </w:rPr>
        <w:t>13.</w:t>
      </w:r>
      <w:r w:rsidRPr="00210448">
        <w:rPr>
          <w:spacing w:val="10"/>
          <w:w w:val="95"/>
          <w:u w:val="single"/>
        </w:rPr>
        <w:t xml:space="preserve"> </w:t>
      </w:r>
      <w:r w:rsidRPr="00210448">
        <w:rPr>
          <w:w w:val="95"/>
          <w:u w:val="single"/>
        </w:rPr>
        <w:t>Parking</w:t>
      </w:r>
      <w:r w:rsidRPr="00210448">
        <w:rPr>
          <w:spacing w:val="3"/>
          <w:w w:val="95"/>
          <w:u w:val="single"/>
        </w:rPr>
        <w:t xml:space="preserve"> </w:t>
      </w:r>
      <w:r w:rsidRPr="00210448">
        <w:rPr>
          <w:w w:val="95"/>
          <w:u w:val="single"/>
        </w:rPr>
        <w:t>and</w:t>
      </w:r>
      <w:r w:rsidRPr="00210448">
        <w:rPr>
          <w:spacing w:val="-8"/>
          <w:w w:val="95"/>
          <w:u w:val="single"/>
        </w:rPr>
        <w:t xml:space="preserve"> </w:t>
      </w:r>
      <w:r w:rsidRPr="00210448">
        <w:rPr>
          <w:w w:val="95"/>
          <w:u w:val="single"/>
        </w:rPr>
        <w:t>Traffic.</w:t>
      </w:r>
      <w:r w:rsidRPr="00187D67">
        <w:rPr>
          <w:spacing w:val="32"/>
          <w:w w:val="95"/>
          <w:u w:color="000000"/>
        </w:rPr>
        <w:t xml:space="preserve"> </w:t>
      </w:r>
      <w:r w:rsidRPr="00187D67">
        <w:rPr>
          <w:w w:val="95"/>
        </w:rPr>
        <w:t>All</w:t>
      </w:r>
      <w:r w:rsidRPr="00187D67">
        <w:rPr>
          <w:spacing w:val="-3"/>
          <w:w w:val="95"/>
        </w:rPr>
        <w:t xml:space="preserve"> </w:t>
      </w:r>
      <w:r w:rsidRPr="00187D67">
        <w:rPr>
          <w:w w:val="95"/>
        </w:rPr>
        <w:t>vehicles</w:t>
      </w:r>
      <w:r w:rsidRPr="00187D67">
        <w:rPr>
          <w:spacing w:val="2"/>
          <w:w w:val="95"/>
        </w:rPr>
        <w:t xml:space="preserve"> </w:t>
      </w:r>
      <w:r w:rsidRPr="00187D67">
        <w:rPr>
          <w:w w:val="95"/>
        </w:rPr>
        <w:t>owned,</w:t>
      </w:r>
      <w:r w:rsidRPr="00187D67">
        <w:rPr>
          <w:spacing w:val="1"/>
          <w:w w:val="95"/>
        </w:rPr>
        <w:t xml:space="preserve"> </w:t>
      </w:r>
      <w:r w:rsidRPr="00187D67">
        <w:rPr>
          <w:w w:val="95"/>
        </w:rPr>
        <w:t>leased</w:t>
      </w:r>
      <w:r w:rsidRPr="00187D67">
        <w:rPr>
          <w:spacing w:val="-4"/>
          <w:w w:val="95"/>
        </w:rPr>
        <w:t xml:space="preserve"> </w:t>
      </w:r>
      <w:r w:rsidRPr="00187D67">
        <w:rPr>
          <w:w w:val="95"/>
        </w:rPr>
        <w:t>or</w:t>
      </w:r>
      <w:r w:rsidRPr="00187D67">
        <w:rPr>
          <w:spacing w:val="-9"/>
          <w:w w:val="95"/>
        </w:rPr>
        <w:t xml:space="preserve"> </w:t>
      </w:r>
      <w:r w:rsidRPr="00187D67">
        <w:rPr>
          <w:w w:val="95"/>
        </w:rPr>
        <w:t>operated</w:t>
      </w:r>
      <w:r w:rsidRPr="00187D67">
        <w:rPr>
          <w:spacing w:val="5"/>
          <w:w w:val="95"/>
        </w:rPr>
        <w:t xml:space="preserve"> </w:t>
      </w:r>
      <w:r w:rsidRPr="00187D67">
        <w:rPr>
          <w:w w:val="95"/>
        </w:rPr>
        <w:t>by</w:t>
      </w:r>
      <w:r w:rsidRPr="00187D67">
        <w:rPr>
          <w:spacing w:val="-8"/>
          <w:w w:val="95"/>
        </w:rPr>
        <w:t xml:space="preserve"> </w:t>
      </w:r>
      <w:r w:rsidRPr="00187D67">
        <w:rPr>
          <w:w w:val="95"/>
        </w:rPr>
        <w:t>an</w:t>
      </w:r>
      <w:r w:rsidRPr="00187D67">
        <w:rPr>
          <w:spacing w:val="-10"/>
          <w:w w:val="95"/>
        </w:rPr>
        <w:t xml:space="preserve"> </w:t>
      </w:r>
      <w:r w:rsidRPr="00187D67">
        <w:rPr>
          <w:w w:val="95"/>
        </w:rPr>
        <w:t>Owner,</w:t>
      </w:r>
      <w:r w:rsidRPr="00187D67">
        <w:rPr>
          <w:w w:val="93"/>
        </w:rPr>
        <w:t xml:space="preserve"> </w:t>
      </w:r>
      <w:r w:rsidRPr="00187D67">
        <w:rPr>
          <w:w w:val="95"/>
        </w:rPr>
        <w:t>occupant,</w:t>
      </w:r>
      <w:r w:rsidRPr="00187D67">
        <w:rPr>
          <w:spacing w:val="2"/>
          <w:w w:val="95"/>
        </w:rPr>
        <w:t xml:space="preserve"> </w:t>
      </w:r>
      <w:r w:rsidRPr="00187D67">
        <w:rPr>
          <w:w w:val="95"/>
        </w:rPr>
        <w:t>tenant</w:t>
      </w:r>
      <w:r w:rsidRPr="00187D67">
        <w:rPr>
          <w:spacing w:val="10"/>
          <w:w w:val="95"/>
        </w:rPr>
        <w:t xml:space="preserve"> </w:t>
      </w:r>
      <w:r w:rsidRPr="00187D67">
        <w:rPr>
          <w:w w:val="95"/>
        </w:rPr>
        <w:t>or</w:t>
      </w:r>
      <w:r w:rsidRPr="00187D67">
        <w:rPr>
          <w:spacing w:val="-2"/>
          <w:w w:val="95"/>
        </w:rPr>
        <w:t xml:space="preserve"> </w:t>
      </w:r>
      <w:r w:rsidRPr="00187D67">
        <w:rPr>
          <w:w w:val="95"/>
        </w:rPr>
        <w:t>invitee,</w:t>
      </w:r>
      <w:r w:rsidRPr="00187D67">
        <w:rPr>
          <w:spacing w:val="1"/>
          <w:w w:val="95"/>
        </w:rPr>
        <w:t xml:space="preserve"> </w:t>
      </w:r>
      <w:r w:rsidRPr="00187D67">
        <w:rPr>
          <w:w w:val="95"/>
        </w:rPr>
        <w:t>shall</w:t>
      </w:r>
      <w:r w:rsidRPr="00187D67">
        <w:rPr>
          <w:spacing w:val="-5"/>
          <w:w w:val="95"/>
        </w:rPr>
        <w:t xml:space="preserve"> </w:t>
      </w:r>
      <w:r w:rsidRPr="00187D67">
        <w:rPr>
          <w:w w:val="95"/>
        </w:rPr>
        <w:t>be</w:t>
      </w:r>
      <w:r w:rsidRPr="00187D67">
        <w:rPr>
          <w:spacing w:val="-19"/>
          <w:w w:val="95"/>
        </w:rPr>
        <w:t xml:space="preserve"> </w:t>
      </w:r>
      <w:r w:rsidRPr="00187D67">
        <w:rPr>
          <w:w w:val="95"/>
        </w:rPr>
        <w:t>parked</w:t>
      </w:r>
      <w:r w:rsidRPr="00187D67">
        <w:rPr>
          <w:spacing w:val="19"/>
          <w:w w:val="95"/>
        </w:rPr>
        <w:t xml:space="preserve"> </w:t>
      </w:r>
      <w:r w:rsidRPr="00187D67">
        <w:rPr>
          <w:w w:val="95"/>
        </w:rPr>
        <w:t>in</w:t>
      </w:r>
      <w:r w:rsidRPr="00187D67">
        <w:rPr>
          <w:spacing w:val="-27"/>
          <w:w w:val="95"/>
        </w:rPr>
        <w:t xml:space="preserve"> </w:t>
      </w:r>
      <w:r w:rsidRPr="00187D67">
        <w:rPr>
          <w:w w:val="95"/>
        </w:rPr>
        <w:t>the</w:t>
      </w:r>
      <w:r w:rsidRPr="00187D67">
        <w:rPr>
          <w:spacing w:val="5"/>
          <w:w w:val="95"/>
        </w:rPr>
        <w:t xml:space="preserve"> </w:t>
      </w:r>
      <w:r w:rsidRPr="00187D67">
        <w:rPr>
          <w:w w:val="95"/>
        </w:rPr>
        <w:t>garage</w:t>
      </w:r>
      <w:r w:rsidRPr="00187D67">
        <w:rPr>
          <w:spacing w:val="-2"/>
          <w:w w:val="95"/>
        </w:rPr>
        <w:t xml:space="preserve"> </w:t>
      </w:r>
      <w:r w:rsidRPr="00187D67">
        <w:rPr>
          <w:w w:val="95"/>
        </w:rPr>
        <w:t>or</w:t>
      </w:r>
      <w:r w:rsidRPr="00187D67">
        <w:rPr>
          <w:spacing w:val="-8"/>
          <w:w w:val="95"/>
        </w:rPr>
        <w:t xml:space="preserve"> </w:t>
      </w:r>
      <w:r w:rsidRPr="00187D67">
        <w:rPr>
          <w:w w:val="95"/>
        </w:rPr>
        <w:t>on</w:t>
      </w:r>
      <w:r w:rsidRPr="00187D67">
        <w:rPr>
          <w:spacing w:val="-3"/>
          <w:w w:val="95"/>
        </w:rPr>
        <w:t xml:space="preserve"> </w:t>
      </w:r>
      <w:r w:rsidRPr="00187D67">
        <w:rPr>
          <w:w w:val="95"/>
        </w:rPr>
        <w:t>the</w:t>
      </w:r>
      <w:r w:rsidRPr="00187D67">
        <w:rPr>
          <w:spacing w:val="-6"/>
          <w:w w:val="95"/>
        </w:rPr>
        <w:t xml:space="preserve"> </w:t>
      </w:r>
      <w:r w:rsidRPr="00187D67">
        <w:rPr>
          <w:w w:val="95"/>
        </w:rPr>
        <w:t>driveway</w:t>
      </w:r>
      <w:r w:rsidRPr="00187D67">
        <w:rPr>
          <w:spacing w:val="5"/>
          <w:w w:val="95"/>
        </w:rPr>
        <w:t xml:space="preserve"> </w:t>
      </w:r>
      <w:r w:rsidRPr="00187D67">
        <w:rPr>
          <w:w w:val="95"/>
        </w:rPr>
        <w:t>serving</w:t>
      </w:r>
      <w:r w:rsidRPr="00187D67">
        <w:rPr>
          <w:spacing w:val="-4"/>
          <w:w w:val="95"/>
        </w:rPr>
        <w:t xml:space="preserve"> </w:t>
      </w:r>
      <w:r w:rsidRPr="00187D67">
        <w:rPr>
          <w:w w:val="95"/>
        </w:rPr>
        <w:t>such</w:t>
      </w:r>
      <w:r w:rsidRPr="00187D67">
        <w:rPr>
          <w:spacing w:val="2"/>
          <w:w w:val="95"/>
        </w:rPr>
        <w:t xml:space="preserve"> </w:t>
      </w:r>
      <w:r w:rsidRPr="00187D67">
        <w:rPr>
          <w:w w:val="95"/>
        </w:rPr>
        <w:t>Lot</w:t>
      </w:r>
      <w:r w:rsidR="00F61E5F">
        <w:rPr>
          <w:w w:val="95"/>
        </w:rPr>
        <w:t xml:space="preserve">. </w:t>
      </w:r>
      <w:r w:rsidRPr="00187D67">
        <w:rPr>
          <w:w w:val="104"/>
        </w:rPr>
        <w:t xml:space="preserve"> </w:t>
      </w:r>
      <w:r w:rsidRPr="00187D67">
        <w:rPr>
          <w:w w:val="95"/>
        </w:rPr>
        <w:t>Temporary</w:t>
      </w:r>
      <w:r w:rsidRPr="00187D67">
        <w:rPr>
          <w:spacing w:val="-6"/>
          <w:w w:val="95"/>
        </w:rPr>
        <w:t xml:space="preserve"> </w:t>
      </w:r>
      <w:r w:rsidRPr="00187D67">
        <w:rPr>
          <w:w w:val="95"/>
        </w:rPr>
        <w:t>parking</w:t>
      </w:r>
      <w:r w:rsidRPr="00187D67">
        <w:rPr>
          <w:spacing w:val="5"/>
          <w:w w:val="95"/>
        </w:rPr>
        <w:t xml:space="preserve"> </w:t>
      </w:r>
      <w:r w:rsidRPr="00187D67">
        <w:rPr>
          <w:w w:val="95"/>
        </w:rPr>
        <w:t>on</w:t>
      </w:r>
      <w:r w:rsidRPr="00187D67">
        <w:rPr>
          <w:spacing w:val="-3"/>
          <w:w w:val="95"/>
        </w:rPr>
        <w:t xml:space="preserve"> </w:t>
      </w:r>
      <w:r w:rsidRPr="00187D67">
        <w:rPr>
          <w:w w:val="95"/>
        </w:rPr>
        <w:t>public</w:t>
      </w:r>
      <w:r w:rsidRPr="00187D67">
        <w:rPr>
          <w:spacing w:val="3"/>
          <w:w w:val="95"/>
        </w:rPr>
        <w:t xml:space="preserve"> </w:t>
      </w:r>
      <w:r w:rsidRPr="00187D67">
        <w:rPr>
          <w:w w:val="95"/>
        </w:rPr>
        <w:t>roads</w:t>
      </w:r>
      <w:r w:rsidRPr="00187D67">
        <w:rPr>
          <w:spacing w:val="-4"/>
          <w:w w:val="95"/>
        </w:rPr>
        <w:t xml:space="preserve"> </w:t>
      </w:r>
      <w:r w:rsidRPr="00187D67">
        <w:rPr>
          <w:w w:val="95"/>
        </w:rPr>
        <w:t>is</w:t>
      </w:r>
      <w:r w:rsidRPr="00187D67">
        <w:rPr>
          <w:spacing w:val="-4"/>
          <w:w w:val="95"/>
        </w:rPr>
        <w:t xml:space="preserve"> </w:t>
      </w:r>
      <w:r w:rsidRPr="00187D67">
        <w:rPr>
          <w:w w:val="95"/>
        </w:rPr>
        <w:t>subject</w:t>
      </w:r>
      <w:r w:rsidRPr="00187D67">
        <w:rPr>
          <w:spacing w:val="-1"/>
          <w:w w:val="95"/>
        </w:rPr>
        <w:t xml:space="preserve"> </w:t>
      </w:r>
      <w:r w:rsidRPr="00187D67">
        <w:rPr>
          <w:w w:val="95"/>
        </w:rPr>
        <w:t>to</w:t>
      </w:r>
      <w:r w:rsidRPr="00187D67">
        <w:rPr>
          <w:spacing w:val="-4"/>
          <w:w w:val="95"/>
        </w:rPr>
        <w:t xml:space="preserve"> </w:t>
      </w:r>
      <w:r w:rsidRPr="00187D67">
        <w:rPr>
          <w:w w:val="95"/>
        </w:rPr>
        <w:t>applicable</w:t>
      </w:r>
      <w:r w:rsidRPr="00187D67">
        <w:rPr>
          <w:spacing w:val="1"/>
          <w:w w:val="95"/>
        </w:rPr>
        <w:t xml:space="preserve"> </w:t>
      </w:r>
      <w:r w:rsidRPr="00187D67">
        <w:rPr>
          <w:w w:val="95"/>
        </w:rPr>
        <w:t>law</w:t>
      </w:r>
      <w:r w:rsidRPr="00187D67">
        <w:rPr>
          <w:spacing w:val="3"/>
          <w:w w:val="95"/>
        </w:rPr>
        <w:t xml:space="preserve"> </w:t>
      </w:r>
      <w:r w:rsidRPr="00187D67">
        <w:rPr>
          <w:w w:val="95"/>
        </w:rPr>
        <w:t>so</w:t>
      </w:r>
      <w:r w:rsidRPr="00187D67">
        <w:rPr>
          <w:spacing w:val="-15"/>
          <w:w w:val="95"/>
        </w:rPr>
        <w:t xml:space="preserve"> </w:t>
      </w:r>
      <w:r w:rsidRPr="00187D67">
        <w:rPr>
          <w:w w:val="95"/>
        </w:rPr>
        <w:t>long</w:t>
      </w:r>
      <w:r w:rsidRPr="00187D67">
        <w:rPr>
          <w:spacing w:val="-7"/>
          <w:w w:val="95"/>
        </w:rPr>
        <w:t xml:space="preserve"> </w:t>
      </w:r>
      <w:r w:rsidRPr="00187D67">
        <w:rPr>
          <w:w w:val="95"/>
        </w:rPr>
        <w:t>as</w:t>
      </w:r>
      <w:r w:rsidRPr="00187D67">
        <w:rPr>
          <w:spacing w:val="-9"/>
          <w:w w:val="95"/>
        </w:rPr>
        <w:t xml:space="preserve"> </w:t>
      </w:r>
      <w:r w:rsidRPr="00187D67">
        <w:rPr>
          <w:w w:val="95"/>
        </w:rPr>
        <w:t>traffic</w:t>
      </w:r>
      <w:r w:rsidRPr="00187D67">
        <w:rPr>
          <w:spacing w:val="-5"/>
          <w:w w:val="95"/>
        </w:rPr>
        <w:t xml:space="preserve"> </w:t>
      </w:r>
      <w:r w:rsidRPr="00187D67">
        <w:rPr>
          <w:w w:val="95"/>
        </w:rPr>
        <w:t>in</w:t>
      </w:r>
      <w:r w:rsidRPr="00187D67">
        <w:rPr>
          <w:spacing w:val="-3"/>
          <w:w w:val="95"/>
        </w:rPr>
        <w:t xml:space="preserve"> </w:t>
      </w:r>
      <w:r w:rsidRPr="00187D67">
        <w:rPr>
          <w:w w:val="95"/>
        </w:rPr>
        <w:t>the Development</w:t>
      </w:r>
      <w:r w:rsidRPr="00187D67">
        <w:rPr>
          <w:spacing w:val="12"/>
          <w:w w:val="95"/>
        </w:rPr>
        <w:t xml:space="preserve"> </w:t>
      </w:r>
      <w:r w:rsidRPr="00187D67">
        <w:rPr>
          <w:w w:val="95"/>
        </w:rPr>
        <w:t>is</w:t>
      </w:r>
      <w:r w:rsidRPr="00187D67">
        <w:rPr>
          <w:spacing w:val="-7"/>
          <w:w w:val="95"/>
        </w:rPr>
        <w:t xml:space="preserve"> </w:t>
      </w:r>
      <w:r w:rsidRPr="00187D67">
        <w:rPr>
          <w:w w:val="95"/>
        </w:rPr>
        <w:t>not</w:t>
      </w:r>
      <w:r w:rsidRPr="00187D67">
        <w:rPr>
          <w:spacing w:val="-3"/>
          <w:w w:val="95"/>
        </w:rPr>
        <w:t xml:space="preserve"> </w:t>
      </w:r>
      <w:r w:rsidRPr="00187D67">
        <w:rPr>
          <w:w w:val="95"/>
        </w:rPr>
        <w:t>impeded.</w:t>
      </w:r>
      <w:r w:rsidRPr="00187D67">
        <w:rPr>
          <w:spacing w:val="35"/>
          <w:w w:val="95"/>
        </w:rPr>
        <w:t xml:space="preserve"> </w:t>
      </w:r>
      <w:r w:rsidRPr="00187D67">
        <w:rPr>
          <w:w w:val="95"/>
        </w:rPr>
        <w:t>The</w:t>
      </w:r>
      <w:r w:rsidRPr="00187D67">
        <w:rPr>
          <w:spacing w:val="-11"/>
          <w:w w:val="95"/>
        </w:rPr>
        <w:t xml:space="preserve"> </w:t>
      </w:r>
      <w:r w:rsidRPr="00187D67">
        <w:rPr>
          <w:w w:val="95"/>
        </w:rPr>
        <w:t>provisions</w:t>
      </w:r>
      <w:r w:rsidRPr="00187D67">
        <w:rPr>
          <w:spacing w:val="9"/>
          <w:w w:val="95"/>
        </w:rPr>
        <w:t xml:space="preserve"> </w:t>
      </w:r>
      <w:r w:rsidRPr="00187D67">
        <w:rPr>
          <w:w w:val="95"/>
        </w:rPr>
        <w:t>of</w:t>
      </w:r>
      <w:r w:rsidRPr="00187D67">
        <w:rPr>
          <w:spacing w:val="-11"/>
          <w:w w:val="95"/>
        </w:rPr>
        <w:t xml:space="preserve"> </w:t>
      </w:r>
      <w:r w:rsidRPr="00187D67">
        <w:rPr>
          <w:w w:val="95"/>
        </w:rPr>
        <w:t>this</w:t>
      </w:r>
      <w:r w:rsidRPr="00187D67">
        <w:rPr>
          <w:spacing w:val="-2"/>
          <w:w w:val="95"/>
        </w:rPr>
        <w:t xml:space="preserve"> </w:t>
      </w:r>
      <w:r w:rsidRPr="00187D67">
        <w:rPr>
          <w:w w:val="95"/>
        </w:rPr>
        <w:t>section shall</w:t>
      </w:r>
      <w:r w:rsidRPr="00187D67">
        <w:rPr>
          <w:spacing w:val="-4"/>
          <w:w w:val="95"/>
        </w:rPr>
        <w:t xml:space="preserve"> </w:t>
      </w:r>
      <w:r w:rsidRPr="00187D67">
        <w:rPr>
          <w:w w:val="95"/>
        </w:rPr>
        <w:t>in</w:t>
      </w:r>
      <w:r w:rsidRPr="00187D67">
        <w:rPr>
          <w:spacing w:val="-31"/>
          <w:w w:val="95"/>
        </w:rPr>
        <w:t xml:space="preserve"> </w:t>
      </w:r>
      <w:r w:rsidRPr="00187D67">
        <w:rPr>
          <w:w w:val="95"/>
        </w:rPr>
        <w:t>no</w:t>
      </w:r>
      <w:r w:rsidRPr="00187D67">
        <w:rPr>
          <w:spacing w:val="-2"/>
          <w:w w:val="95"/>
        </w:rPr>
        <w:t xml:space="preserve"> </w:t>
      </w:r>
      <w:r w:rsidRPr="00187D67">
        <w:rPr>
          <w:w w:val="95"/>
        </w:rPr>
        <w:t>way</w:t>
      </w:r>
      <w:r w:rsidRPr="00187D67">
        <w:rPr>
          <w:spacing w:val="-5"/>
          <w:w w:val="95"/>
        </w:rPr>
        <w:t xml:space="preserve"> </w:t>
      </w:r>
      <w:r w:rsidRPr="00187D67">
        <w:rPr>
          <w:w w:val="95"/>
        </w:rPr>
        <w:t>limit</w:t>
      </w:r>
      <w:r w:rsidRPr="00187D67">
        <w:rPr>
          <w:spacing w:val="-1"/>
          <w:w w:val="95"/>
        </w:rPr>
        <w:t xml:space="preserve"> </w:t>
      </w:r>
      <w:r w:rsidRPr="00187D67">
        <w:rPr>
          <w:w w:val="95"/>
        </w:rPr>
        <w:t>or</w:t>
      </w:r>
      <w:r w:rsidRPr="00187D67">
        <w:rPr>
          <w:spacing w:val="-14"/>
          <w:w w:val="95"/>
        </w:rPr>
        <w:t xml:space="preserve"> </w:t>
      </w:r>
      <w:r w:rsidR="00CC671B" w:rsidRPr="00187D67">
        <w:rPr>
          <w:spacing w:val="-3"/>
          <w:w w:val="95"/>
        </w:rPr>
        <w:t>proscribe</w:t>
      </w:r>
      <w:r w:rsidRPr="00187D67">
        <w:rPr>
          <w:spacing w:val="24"/>
          <w:w w:val="85"/>
        </w:rPr>
        <w:t xml:space="preserve"> </w:t>
      </w:r>
      <w:r w:rsidRPr="00187D67">
        <w:rPr>
          <w:w w:val="95"/>
        </w:rPr>
        <w:t>the</w:t>
      </w:r>
      <w:r w:rsidRPr="00187D67">
        <w:rPr>
          <w:spacing w:val="-13"/>
          <w:w w:val="95"/>
        </w:rPr>
        <w:t xml:space="preserve"> </w:t>
      </w:r>
      <w:r w:rsidRPr="00187D67">
        <w:rPr>
          <w:w w:val="95"/>
        </w:rPr>
        <w:t>rights</w:t>
      </w:r>
      <w:r w:rsidRPr="00187D67">
        <w:rPr>
          <w:spacing w:val="-5"/>
          <w:w w:val="95"/>
        </w:rPr>
        <w:t xml:space="preserve"> </w:t>
      </w:r>
      <w:r w:rsidRPr="00187D67">
        <w:rPr>
          <w:w w:val="95"/>
        </w:rPr>
        <w:t>of</w:t>
      </w:r>
      <w:r w:rsidRPr="00187D67">
        <w:rPr>
          <w:spacing w:val="-10"/>
          <w:w w:val="95"/>
        </w:rPr>
        <w:t xml:space="preserve"> </w:t>
      </w:r>
      <w:r w:rsidRPr="00187D67">
        <w:rPr>
          <w:w w:val="95"/>
        </w:rPr>
        <w:t>Declarant</w:t>
      </w:r>
      <w:r w:rsidRPr="00187D67">
        <w:rPr>
          <w:spacing w:val="5"/>
          <w:w w:val="95"/>
        </w:rPr>
        <w:t xml:space="preserve"> </w:t>
      </w:r>
      <w:r w:rsidRPr="00187D67">
        <w:rPr>
          <w:w w:val="95"/>
        </w:rPr>
        <w:t>and</w:t>
      </w:r>
      <w:r w:rsidRPr="00187D67">
        <w:rPr>
          <w:spacing w:val="-10"/>
          <w:w w:val="95"/>
        </w:rPr>
        <w:t xml:space="preserve"> </w:t>
      </w:r>
      <w:r w:rsidRPr="00187D67">
        <w:rPr>
          <w:w w:val="95"/>
        </w:rPr>
        <w:t>its</w:t>
      </w:r>
      <w:r w:rsidRPr="00187D67">
        <w:rPr>
          <w:spacing w:val="-13"/>
          <w:w w:val="95"/>
        </w:rPr>
        <w:t xml:space="preserve"> </w:t>
      </w:r>
      <w:r w:rsidRPr="00187D67">
        <w:rPr>
          <w:w w:val="95"/>
        </w:rPr>
        <w:t>agents,</w:t>
      </w:r>
      <w:r w:rsidRPr="00187D67">
        <w:rPr>
          <w:spacing w:val="-8"/>
          <w:w w:val="95"/>
        </w:rPr>
        <w:t xml:space="preserve"> </w:t>
      </w:r>
      <w:r w:rsidRPr="00187D67">
        <w:rPr>
          <w:w w:val="95"/>
        </w:rPr>
        <w:t>contractors</w:t>
      </w:r>
      <w:r w:rsidRPr="00187D67">
        <w:rPr>
          <w:spacing w:val="5"/>
          <w:w w:val="95"/>
        </w:rPr>
        <w:t xml:space="preserve"> </w:t>
      </w:r>
      <w:r w:rsidRPr="00187D67">
        <w:rPr>
          <w:w w:val="95"/>
        </w:rPr>
        <w:t>and</w:t>
      </w:r>
      <w:r w:rsidRPr="00187D67">
        <w:rPr>
          <w:spacing w:val="-3"/>
          <w:w w:val="95"/>
        </w:rPr>
        <w:t xml:space="preserve"> </w:t>
      </w:r>
      <w:r w:rsidRPr="00187D67">
        <w:rPr>
          <w:w w:val="95"/>
        </w:rPr>
        <w:t>subcontractors</w:t>
      </w:r>
      <w:r w:rsidRPr="00187D67">
        <w:rPr>
          <w:spacing w:val="1"/>
          <w:w w:val="95"/>
        </w:rPr>
        <w:t xml:space="preserve"> </w:t>
      </w:r>
      <w:r w:rsidRPr="00187D67">
        <w:rPr>
          <w:w w:val="95"/>
        </w:rPr>
        <w:t>to</w:t>
      </w:r>
      <w:r w:rsidRPr="00187D67">
        <w:rPr>
          <w:spacing w:val="-14"/>
          <w:w w:val="95"/>
        </w:rPr>
        <w:t xml:space="preserve"> </w:t>
      </w:r>
      <w:r w:rsidRPr="00187D67">
        <w:rPr>
          <w:w w:val="95"/>
        </w:rPr>
        <w:t>park</w:t>
      </w:r>
      <w:r w:rsidRPr="00187D67">
        <w:rPr>
          <w:spacing w:val="1"/>
          <w:w w:val="95"/>
        </w:rPr>
        <w:t xml:space="preserve"> </w:t>
      </w:r>
      <w:r w:rsidRPr="00187D67">
        <w:rPr>
          <w:w w:val="95"/>
        </w:rPr>
        <w:t>vehicles</w:t>
      </w:r>
      <w:r w:rsidRPr="00187D67">
        <w:rPr>
          <w:spacing w:val="-2"/>
          <w:w w:val="95"/>
        </w:rPr>
        <w:t xml:space="preserve"> </w:t>
      </w:r>
      <w:r w:rsidRPr="00187D67">
        <w:rPr>
          <w:w w:val="95"/>
        </w:rPr>
        <w:t>related</w:t>
      </w:r>
      <w:r w:rsidRPr="00187D67">
        <w:rPr>
          <w:spacing w:val="-4"/>
          <w:w w:val="95"/>
        </w:rPr>
        <w:t xml:space="preserve"> </w:t>
      </w:r>
      <w:r w:rsidRPr="00187D67">
        <w:rPr>
          <w:w w:val="95"/>
        </w:rPr>
        <w:t>to</w:t>
      </w:r>
      <w:r w:rsidRPr="00187D67">
        <w:rPr>
          <w:w w:val="97"/>
        </w:rPr>
        <w:t xml:space="preserve"> </w:t>
      </w:r>
      <w:r w:rsidRPr="00187D67">
        <w:rPr>
          <w:w w:val="95"/>
        </w:rPr>
        <w:t>construction</w:t>
      </w:r>
      <w:r w:rsidRPr="00187D67">
        <w:rPr>
          <w:spacing w:val="1"/>
          <w:w w:val="95"/>
        </w:rPr>
        <w:t xml:space="preserve"> </w:t>
      </w:r>
      <w:r w:rsidRPr="00187D67">
        <w:rPr>
          <w:w w:val="95"/>
        </w:rPr>
        <w:t>activities</w:t>
      </w:r>
      <w:r w:rsidRPr="00187D67">
        <w:rPr>
          <w:spacing w:val="-9"/>
          <w:w w:val="95"/>
        </w:rPr>
        <w:t xml:space="preserve"> </w:t>
      </w:r>
      <w:r w:rsidRPr="00187D67">
        <w:rPr>
          <w:w w:val="95"/>
        </w:rPr>
        <w:t>upon</w:t>
      </w:r>
      <w:r w:rsidRPr="00187D67">
        <w:rPr>
          <w:spacing w:val="1"/>
          <w:w w:val="95"/>
        </w:rPr>
        <w:t xml:space="preserve"> </w:t>
      </w:r>
      <w:r w:rsidRPr="00187D67">
        <w:rPr>
          <w:w w:val="95"/>
        </w:rPr>
        <w:t>the</w:t>
      </w:r>
      <w:r w:rsidRPr="00187D67">
        <w:rPr>
          <w:spacing w:val="-17"/>
          <w:w w:val="95"/>
        </w:rPr>
        <w:t xml:space="preserve"> </w:t>
      </w:r>
      <w:r w:rsidRPr="00187D67">
        <w:rPr>
          <w:w w:val="95"/>
        </w:rPr>
        <w:t>Property.</w:t>
      </w:r>
    </w:p>
    <w:p w14:paraId="34A284B0" w14:textId="77777777" w:rsidR="000D3500" w:rsidRPr="00187D67" w:rsidRDefault="000D3500" w:rsidP="00210448">
      <w:pPr>
        <w:spacing w:line="360" w:lineRule="auto"/>
        <w:ind w:firstLine="720"/>
        <w:jc w:val="both"/>
      </w:pPr>
      <w:r w:rsidRPr="00210448">
        <w:rPr>
          <w:w w:val="95"/>
          <w:u w:val="single"/>
        </w:rPr>
        <w:t>Section</w:t>
      </w:r>
      <w:r w:rsidRPr="00210448">
        <w:rPr>
          <w:spacing w:val="8"/>
          <w:w w:val="95"/>
          <w:u w:val="single"/>
        </w:rPr>
        <w:t xml:space="preserve"> </w:t>
      </w:r>
      <w:r w:rsidRPr="00210448">
        <w:rPr>
          <w:w w:val="95"/>
          <w:u w:val="single"/>
        </w:rPr>
        <w:t>14.</w:t>
      </w:r>
      <w:r w:rsidRPr="00210448">
        <w:rPr>
          <w:spacing w:val="12"/>
          <w:w w:val="95"/>
          <w:u w:val="single"/>
        </w:rPr>
        <w:t xml:space="preserve"> </w:t>
      </w:r>
      <w:r w:rsidRPr="00210448">
        <w:rPr>
          <w:w w:val="95"/>
          <w:u w:val="single"/>
        </w:rPr>
        <w:t>Mailboxes.</w:t>
      </w:r>
      <w:r w:rsidRPr="00210448">
        <w:rPr>
          <w:spacing w:val="36"/>
          <w:w w:val="95"/>
          <w:u w:val="single"/>
        </w:rPr>
        <w:t xml:space="preserve"> </w:t>
      </w:r>
      <w:r w:rsidRPr="00187D67">
        <w:rPr>
          <w:w w:val="95"/>
        </w:rPr>
        <w:t>Mailboxes</w:t>
      </w:r>
      <w:r w:rsidRPr="00187D67">
        <w:rPr>
          <w:spacing w:val="-3"/>
          <w:w w:val="95"/>
        </w:rPr>
        <w:t xml:space="preserve"> </w:t>
      </w:r>
      <w:r w:rsidRPr="00187D67">
        <w:rPr>
          <w:w w:val="95"/>
        </w:rPr>
        <w:t>shall</w:t>
      </w:r>
      <w:r w:rsidRPr="00187D67">
        <w:rPr>
          <w:spacing w:val="-9"/>
          <w:w w:val="95"/>
        </w:rPr>
        <w:t xml:space="preserve"> </w:t>
      </w:r>
      <w:r w:rsidRPr="00187D67">
        <w:rPr>
          <w:w w:val="95"/>
        </w:rPr>
        <w:t>conform</w:t>
      </w:r>
      <w:r w:rsidRPr="00187D67">
        <w:rPr>
          <w:spacing w:val="1"/>
          <w:w w:val="95"/>
        </w:rPr>
        <w:t xml:space="preserve"> </w:t>
      </w:r>
      <w:r w:rsidRPr="00187D67">
        <w:rPr>
          <w:w w:val="95"/>
        </w:rPr>
        <w:t>to</w:t>
      </w:r>
      <w:r w:rsidRPr="00187D67">
        <w:rPr>
          <w:spacing w:val="-8"/>
          <w:w w:val="95"/>
        </w:rPr>
        <w:t xml:space="preserve"> </w:t>
      </w:r>
      <w:r w:rsidRPr="00187D67">
        <w:rPr>
          <w:w w:val="95"/>
        </w:rPr>
        <w:t>the</w:t>
      </w:r>
      <w:r w:rsidRPr="00187D67">
        <w:rPr>
          <w:spacing w:val="-10"/>
          <w:w w:val="95"/>
        </w:rPr>
        <w:t xml:space="preserve"> </w:t>
      </w:r>
      <w:r w:rsidRPr="00187D67">
        <w:rPr>
          <w:w w:val="95"/>
        </w:rPr>
        <w:t>mailboxes</w:t>
      </w:r>
      <w:r w:rsidRPr="00187D67">
        <w:rPr>
          <w:spacing w:val="-1"/>
          <w:w w:val="95"/>
        </w:rPr>
        <w:t xml:space="preserve"> </w:t>
      </w:r>
      <w:r w:rsidRPr="00187D67">
        <w:rPr>
          <w:w w:val="95"/>
        </w:rPr>
        <w:t>initially</w:t>
      </w:r>
      <w:r w:rsidRPr="00187D67">
        <w:rPr>
          <w:spacing w:val="-6"/>
          <w:w w:val="95"/>
        </w:rPr>
        <w:t xml:space="preserve"> </w:t>
      </w:r>
      <w:r w:rsidRPr="00187D67">
        <w:rPr>
          <w:w w:val="95"/>
        </w:rPr>
        <w:t>selected</w:t>
      </w:r>
      <w:r w:rsidRPr="00187D67">
        <w:rPr>
          <w:spacing w:val="-1"/>
          <w:w w:val="95"/>
        </w:rPr>
        <w:t xml:space="preserve"> </w:t>
      </w:r>
      <w:r w:rsidRPr="00187D67">
        <w:rPr>
          <w:w w:val="95"/>
        </w:rPr>
        <w:t>by</w:t>
      </w:r>
      <w:r w:rsidRPr="00187D67">
        <w:rPr>
          <w:w w:val="97"/>
        </w:rPr>
        <w:t xml:space="preserve"> </w:t>
      </w:r>
      <w:r w:rsidRPr="00187D67">
        <w:rPr>
          <w:w w:val="95"/>
        </w:rPr>
        <w:t>the</w:t>
      </w:r>
      <w:r w:rsidRPr="00187D67">
        <w:rPr>
          <w:spacing w:val="-7"/>
          <w:w w:val="95"/>
        </w:rPr>
        <w:t xml:space="preserve"> </w:t>
      </w:r>
      <w:r w:rsidRPr="00187D67">
        <w:rPr>
          <w:w w:val="95"/>
        </w:rPr>
        <w:t>Declarant</w:t>
      </w:r>
      <w:r w:rsidRPr="00187D67">
        <w:rPr>
          <w:spacing w:val="3"/>
          <w:w w:val="95"/>
        </w:rPr>
        <w:t xml:space="preserve"> </w:t>
      </w:r>
      <w:r w:rsidRPr="00187D67">
        <w:rPr>
          <w:w w:val="95"/>
        </w:rPr>
        <w:t>and</w:t>
      </w:r>
      <w:r w:rsidRPr="00187D67">
        <w:rPr>
          <w:spacing w:val="-1"/>
          <w:w w:val="95"/>
        </w:rPr>
        <w:t xml:space="preserve"> </w:t>
      </w:r>
      <w:r w:rsidRPr="00187D67">
        <w:rPr>
          <w:w w:val="95"/>
        </w:rPr>
        <w:t>initially</w:t>
      </w:r>
      <w:r w:rsidRPr="00187D67">
        <w:rPr>
          <w:spacing w:val="-6"/>
          <w:w w:val="95"/>
        </w:rPr>
        <w:t xml:space="preserve"> </w:t>
      </w:r>
      <w:r w:rsidRPr="00187D67">
        <w:rPr>
          <w:w w:val="95"/>
        </w:rPr>
        <w:t>installed</w:t>
      </w:r>
      <w:r w:rsidRPr="00187D67">
        <w:rPr>
          <w:spacing w:val="-3"/>
          <w:w w:val="95"/>
        </w:rPr>
        <w:t xml:space="preserve"> </w:t>
      </w:r>
      <w:r w:rsidRPr="00187D67">
        <w:rPr>
          <w:w w:val="95"/>
        </w:rPr>
        <w:t>by</w:t>
      </w:r>
      <w:r w:rsidRPr="00187D67">
        <w:rPr>
          <w:spacing w:val="-10"/>
          <w:w w:val="95"/>
        </w:rPr>
        <w:t xml:space="preserve"> </w:t>
      </w:r>
      <w:r w:rsidRPr="00187D67">
        <w:rPr>
          <w:w w:val="95"/>
        </w:rPr>
        <w:t>the</w:t>
      </w:r>
      <w:r w:rsidRPr="00187D67">
        <w:rPr>
          <w:spacing w:val="-11"/>
          <w:w w:val="95"/>
        </w:rPr>
        <w:t xml:space="preserve"> </w:t>
      </w:r>
      <w:r w:rsidRPr="00187D67">
        <w:rPr>
          <w:w w:val="95"/>
        </w:rPr>
        <w:t>builders.</w:t>
      </w:r>
    </w:p>
    <w:p w14:paraId="59C91E6A" w14:textId="71B65313" w:rsidR="00CC671B" w:rsidRPr="00187D67" w:rsidRDefault="000D3500" w:rsidP="00210448">
      <w:pPr>
        <w:spacing w:line="360" w:lineRule="auto"/>
        <w:ind w:firstLine="720"/>
        <w:jc w:val="both"/>
        <w:rPr>
          <w:w w:val="92"/>
        </w:rPr>
      </w:pPr>
      <w:r w:rsidRPr="00210448">
        <w:rPr>
          <w:w w:val="95"/>
          <w:u w:val="single"/>
        </w:rPr>
        <w:t>Section</w:t>
      </w:r>
      <w:r w:rsidRPr="00210448">
        <w:rPr>
          <w:spacing w:val="16"/>
          <w:w w:val="95"/>
          <w:u w:val="single"/>
        </w:rPr>
        <w:t xml:space="preserve"> </w:t>
      </w:r>
      <w:r w:rsidR="00150C31">
        <w:rPr>
          <w:w w:val="95"/>
          <w:u w:val="single"/>
        </w:rPr>
        <w:t xml:space="preserve">15.  </w:t>
      </w:r>
      <w:r w:rsidRPr="00210448">
        <w:rPr>
          <w:w w:val="95"/>
          <w:u w:val="single"/>
        </w:rPr>
        <w:t>Clotheslines.</w:t>
      </w:r>
      <w:r w:rsidRPr="00210448">
        <w:rPr>
          <w:spacing w:val="27"/>
          <w:w w:val="95"/>
          <w:u w:val="single"/>
        </w:rPr>
        <w:t xml:space="preserve"> </w:t>
      </w:r>
      <w:r w:rsidRPr="00187D67">
        <w:rPr>
          <w:w w:val="95"/>
        </w:rPr>
        <w:t>No</w:t>
      </w:r>
      <w:r w:rsidRPr="00187D67">
        <w:rPr>
          <w:spacing w:val="-4"/>
          <w:w w:val="95"/>
        </w:rPr>
        <w:t xml:space="preserve"> </w:t>
      </w:r>
      <w:r w:rsidRPr="00187D67">
        <w:rPr>
          <w:w w:val="95"/>
        </w:rPr>
        <w:t>permanent</w:t>
      </w:r>
      <w:r w:rsidRPr="00187D67">
        <w:rPr>
          <w:spacing w:val="6"/>
          <w:w w:val="95"/>
        </w:rPr>
        <w:t xml:space="preserve"> </w:t>
      </w:r>
      <w:r w:rsidRPr="00187D67">
        <w:rPr>
          <w:w w:val="95"/>
        </w:rPr>
        <w:t>clothesline</w:t>
      </w:r>
      <w:r w:rsidRPr="00187D67">
        <w:rPr>
          <w:spacing w:val="-2"/>
          <w:w w:val="95"/>
        </w:rPr>
        <w:t xml:space="preserve"> </w:t>
      </w:r>
      <w:r w:rsidRPr="00187D67">
        <w:rPr>
          <w:w w:val="95"/>
        </w:rPr>
        <w:t>shall</w:t>
      </w:r>
      <w:r w:rsidRPr="00187D67">
        <w:rPr>
          <w:spacing w:val="-16"/>
          <w:w w:val="95"/>
        </w:rPr>
        <w:t xml:space="preserve"> </w:t>
      </w:r>
      <w:r w:rsidRPr="00187D67">
        <w:rPr>
          <w:w w:val="95"/>
        </w:rPr>
        <w:t>be</w:t>
      </w:r>
      <w:r w:rsidRPr="00187D67">
        <w:rPr>
          <w:spacing w:val="-16"/>
          <w:w w:val="95"/>
        </w:rPr>
        <w:t xml:space="preserve"> </w:t>
      </w:r>
      <w:r w:rsidRPr="00187D67">
        <w:rPr>
          <w:w w:val="95"/>
        </w:rPr>
        <w:t>installed</w:t>
      </w:r>
      <w:r w:rsidRPr="00187D67">
        <w:rPr>
          <w:spacing w:val="1"/>
          <w:w w:val="95"/>
        </w:rPr>
        <w:t xml:space="preserve"> </w:t>
      </w:r>
      <w:r w:rsidRPr="00187D67">
        <w:rPr>
          <w:w w:val="95"/>
        </w:rPr>
        <w:t>on</w:t>
      </w:r>
      <w:r w:rsidRPr="00187D67">
        <w:rPr>
          <w:spacing w:val="-4"/>
          <w:w w:val="95"/>
        </w:rPr>
        <w:t xml:space="preserve"> </w:t>
      </w:r>
      <w:r w:rsidRPr="00187D67">
        <w:rPr>
          <w:w w:val="95"/>
        </w:rPr>
        <w:t>any</w:t>
      </w:r>
      <w:r w:rsidRPr="00187D67">
        <w:rPr>
          <w:spacing w:val="-11"/>
          <w:w w:val="95"/>
        </w:rPr>
        <w:t xml:space="preserve"> </w:t>
      </w:r>
      <w:r w:rsidRPr="00187D67">
        <w:rPr>
          <w:w w:val="95"/>
        </w:rPr>
        <w:t>Lot.</w:t>
      </w:r>
      <w:r w:rsidRPr="00187D67">
        <w:rPr>
          <w:w w:val="92"/>
        </w:rPr>
        <w:t xml:space="preserve"> </w:t>
      </w:r>
    </w:p>
    <w:p w14:paraId="13A0B77B" w14:textId="77777777" w:rsidR="000D3500" w:rsidRPr="00187D67" w:rsidRDefault="000D3500" w:rsidP="00210448">
      <w:pPr>
        <w:spacing w:line="360" w:lineRule="auto"/>
        <w:ind w:firstLine="720"/>
        <w:jc w:val="both"/>
      </w:pPr>
      <w:r w:rsidRPr="00210448">
        <w:rPr>
          <w:w w:val="95"/>
          <w:u w:val="single"/>
        </w:rPr>
        <w:t>Section</w:t>
      </w:r>
      <w:r w:rsidR="00CC671B" w:rsidRPr="00210448">
        <w:rPr>
          <w:spacing w:val="37"/>
          <w:w w:val="95"/>
          <w:u w:val="single"/>
        </w:rPr>
        <w:t xml:space="preserve"> </w:t>
      </w:r>
      <w:r w:rsidRPr="00210448">
        <w:rPr>
          <w:w w:val="95"/>
          <w:u w:val="single"/>
        </w:rPr>
        <w:t>16.</w:t>
      </w:r>
      <w:r w:rsidRPr="00210448">
        <w:rPr>
          <w:spacing w:val="16"/>
          <w:w w:val="95"/>
          <w:u w:val="single"/>
        </w:rPr>
        <w:t xml:space="preserve"> </w:t>
      </w:r>
      <w:r w:rsidRPr="00210448">
        <w:rPr>
          <w:w w:val="95"/>
          <w:u w:val="single"/>
        </w:rPr>
        <w:t>Docks.</w:t>
      </w:r>
      <w:r w:rsidRPr="00210448">
        <w:rPr>
          <w:spacing w:val="28"/>
          <w:w w:val="95"/>
          <w:u w:val="single"/>
        </w:rPr>
        <w:t xml:space="preserve"> </w:t>
      </w:r>
      <w:r w:rsidRPr="00187D67">
        <w:rPr>
          <w:w w:val="95"/>
        </w:rPr>
        <w:t>No</w:t>
      </w:r>
      <w:r w:rsidRPr="00187D67">
        <w:rPr>
          <w:spacing w:val="-7"/>
          <w:w w:val="95"/>
        </w:rPr>
        <w:t xml:space="preserve"> </w:t>
      </w:r>
      <w:r w:rsidRPr="00187D67">
        <w:rPr>
          <w:w w:val="95"/>
        </w:rPr>
        <w:t>docks</w:t>
      </w:r>
      <w:r w:rsidRPr="00187D67">
        <w:rPr>
          <w:spacing w:val="-12"/>
          <w:w w:val="95"/>
        </w:rPr>
        <w:t xml:space="preserve"> </w:t>
      </w:r>
      <w:r w:rsidRPr="00187D67">
        <w:rPr>
          <w:w w:val="95"/>
        </w:rPr>
        <w:t>may</w:t>
      </w:r>
      <w:r w:rsidRPr="00187D67">
        <w:rPr>
          <w:spacing w:val="-9"/>
          <w:w w:val="95"/>
        </w:rPr>
        <w:t xml:space="preserve"> </w:t>
      </w:r>
      <w:r w:rsidRPr="00187D67">
        <w:rPr>
          <w:w w:val="95"/>
        </w:rPr>
        <w:t>be</w:t>
      </w:r>
      <w:r w:rsidRPr="00187D67">
        <w:rPr>
          <w:spacing w:val="-3"/>
          <w:w w:val="95"/>
        </w:rPr>
        <w:t xml:space="preserve"> </w:t>
      </w:r>
      <w:r w:rsidRPr="00187D67">
        <w:rPr>
          <w:w w:val="95"/>
        </w:rPr>
        <w:t>constructed</w:t>
      </w:r>
      <w:r w:rsidRPr="00187D67">
        <w:rPr>
          <w:spacing w:val="6"/>
          <w:w w:val="95"/>
        </w:rPr>
        <w:t xml:space="preserve"> </w:t>
      </w:r>
      <w:r w:rsidRPr="00187D67">
        <w:rPr>
          <w:w w:val="95"/>
        </w:rPr>
        <w:t>on</w:t>
      </w:r>
      <w:r w:rsidRPr="00187D67">
        <w:rPr>
          <w:spacing w:val="-2"/>
          <w:w w:val="95"/>
        </w:rPr>
        <w:t xml:space="preserve"> </w:t>
      </w:r>
      <w:r w:rsidRPr="00187D67">
        <w:rPr>
          <w:w w:val="95"/>
        </w:rPr>
        <w:t>any</w:t>
      </w:r>
      <w:r w:rsidRPr="00187D67">
        <w:rPr>
          <w:spacing w:val="-5"/>
          <w:w w:val="95"/>
        </w:rPr>
        <w:t xml:space="preserve"> </w:t>
      </w:r>
      <w:r w:rsidRPr="00187D67">
        <w:rPr>
          <w:w w:val="95"/>
        </w:rPr>
        <w:t>Lot</w:t>
      </w:r>
      <w:r w:rsidRPr="00187D67">
        <w:rPr>
          <w:spacing w:val="-1"/>
          <w:w w:val="95"/>
        </w:rPr>
        <w:t xml:space="preserve"> </w:t>
      </w:r>
      <w:r w:rsidRPr="00187D67">
        <w:rPr>
          <w:w w:val="95"/>
        </w:rPr>
        <w:t>without</w:t>
      </w:r>
      <w:r w:rsidRPr="00187D67">
        <w:rPr>
          <w:spacing w:val="7"/>
          <w:w w:val="95"/>
        </w:rPr>
        <w:t xml:space="preserve"> </w:t>
      </w:r>
      <w:r w:rsidRPr="00187D67">
        <w:rPr>
          <w:w w:val="95"/>
        </w:rPr>
        <w:t>the</w:t>
      </w:r>
      <w:r w:rsidRPr="00187D67">
        <w:rPr>
          <w:spacing w:val="-6"/>
          <w:w w:val="95"/>
        </w:rPr>
        <w:t xml:space="preserve"> </w:t>
      </w:r>
      <w:r w:rsidRPr="00187D67">
        <w:rPr>
          <w:w w:val="95"/>
        </w:rPr>
        <w:t>approval</w:t>
      </w:r>
      <w:r w:rsidRPr="00187D67">
        <w:rPr>
          <w:spacing w:val="6"/>
          <w:w w:val="95"/>
        </w:rPr>
        <w:t xml:space="preserve"> </w:t>
      </w:r>
      <w:r w:rsidRPr="00187D67">
        <w:rPr>
          <w:w w:val="95"/>
        </w:rPr>
        <w:t>of</w:t>
      </w:r>
      <w:r w:rsidRPr="00187D67">
        <w:rPr>
          <w:spacing w:val="-11"/>
          <w:w w:val="95"/>
        </w:rPr>
        <w:t xml:space="preserve"> </w:t>
      </w:r>
      <w:r w:rsidRPr="00187D67">
        <w:rPr>
          <w:w w:val="95"/>
        </w:rPr>
        <w:t>the</w:t>
      </w:r>
    </w:p>
    <w:p w14:paraId="17AB9D89" w14:textId="77777777" w:rsidR="000D3500" w:rsidRPr="00187D67" w:rsidRDefault="000D3500" w:rsidP="00187D67">
      <w:pPr>
        <w:spacing w:line="360" w:lineRule="auto"/>
        <w:jc w:val="both"/>
      </w:pPr>
      <w:r w:rsidRPr="00187D67">
        <w:rPr>
          <w:w w:val="95"/>
        </w:rPr>
        <w:t>ACB</w:t>
      </w:r>
      <w:r w:rsidRPr="00187D67">
        <w:rPr>
          <w:spacing w:val="-3"/>
          <w:w w:val="95"/>
        </w:rPr>
        <w:t xml:space="preserve"> </w:t>
      </w:r>
      <w:r w:rsidRPr="00187D67">
        <w:rPr>
          <w:w w:val="95"/>
        </w:rPr>
        <w:t>in</w:t>
      </w:r>
      <w:r w:rsidRPr="00187D67">
        <w:rPr>
          <w:spacing w:val="-1"/>
          <w:w w:val="95"/>
        </w:rPr>
        <w:t xml:space="preserve"> </w:t>
      </w:r>
      <w:r w:rsidRPr="00187D67">
        <w:rPr>
          <w:w w:val="95"/>
        </w:rPr>
        <w:t>writing.</w:t>
      </w:r>
      <w:r w:rsidRPr="00187D67">
        <w:rPr>
          <w:spacing w:val="34"/>
          <w:w w:val="95"/>
        </w:rPr>
        <w:t xml:space="preserve"> </w:t>
      </w:r>
      <w:r w:rsidRPr="00187D67">
        <w:rPr>
          <w:w w:val="95"/>
        </w:rPr>
        <w:t>No</w:t>
      </w:r>
      <w:r w:rsidRPr="00187D67">
        <w:rPr>
          <w:spacing w:val="3"/>
          <w:w w:val="95"/>
        </w:rPr>
        <w:t xml:space="preserve"> </w:t>
      </w:r>
      <w:r w:rsidRPr="00187D67">
        <w:rPr>
          <w:w w:val="95"/>
        </w:rPr>
        <w:t>docks will</w:t>
      </w:r>
      <w:r w:rsidRPr="00187D67">
        <w:rPr>
          <w:spacing w:val="-5"/>
          <w:w w:val="95"/>
        </w:rPr>
        <w:t xml:space="preserve"> </w:t>
      </w:r>
      <w:r w:rsidRPr="00187D67">
        <w:rPr>
          <w:w w:val="95"/>
        </w:rPr>
        <w:t>be</w:t>
      </w:r>
      <w:r w:rsidRPr="00187D67">
        <w:rPr>
          <w:spacing w:val="-13"/>
          <w:w w:val="95"/>
        </w:rPr>
        <w:t xml:space="preserve"> </w:t>
      </w:r>
      <w:r w:rsidR="00CC671B" w:rsidRPr="00187D67">
        <w:rPr>
          <w:w w:val="95"/>
        </w:rPr>
        <w:t>permitted</w:t>
      </w:r>
      <w:r w:rsidRPr="00187D67">
        <w:rPr>
          <w:spacing w:val="9"/>
          <w:w w:val="95"/>
        </w:rPr>
        <w:t xml:space="preserve"> </w:t>
      </w:r>
      <w:r w:rsidRPr="00187D67">
        <w:rPr>
          <w:w w:val="95"/>
        </w:rPr>
        <w:t>to</w:t>
      </w:r>
      <w:r w:rsidRPr="00187D67">
        <w:rPr>
          <w:spacing w:val="-2"/>
          <w:w w:val="95"/>
        </w:rPr>
        <w:t xml:space="preserve"> </w:t>
      </w:r>
      <w:r w:rsidRPr="00187D67">
        <w:rPr>
          <w:w w:val="95"/>
        </w:rPr>
        <w:t>exceed</w:t>
      </w:r>
      <w:r w:rsidRPr="00187D67">
        <w:rPr>
          <w:spacing w:val="4"/>
          <w:w w:val="95"/>
        </w:rPr>
        <w:t xml:space="preserve"> </w:t>
      </w:r>
      <w:r w:rsidRPr="00187D67">
        <w:rPr>
          <w:w w:val="95"/>
        </w:rPr>
        <w:t>twenty</w:t>
      </w:r>
      <w:r w:rsidRPr="00187D67">
        <w:rPr>
          <w:spacing w:val="-1"/>
          <w:w w:val="95"/>
        </w:rPr>
        <w:t xml:space="preserve"> </w:t>
      </w:r>
      <w:r w:rsidRPr="00187D67">
        <w:rPr>
          <w:w w:val="95"/>
        </w:rPr>
        <w:t>(20) feet</w:t>
      </w:r>
      <w:r w:rsidRPr="00187D67">
        <w:rPr>
          <w:spacing w:val="-4"/>
          <w:w w:val="95"/>
        </w:rPr>
        <w:t xml:space="preserve"> </w:t>
      </w:r>
      <w:r w:rsidRPr="00187D67">
        <w:rPr>
          <w:w w:val="95"/>
        </w:rPr>
        <w:t>in</w:t>
      </w:r>
      <w:r w:rsidRPr="00187D67">
        <w:rPr>
          <w:spacing w:val="-10"/>
          <w:w w:val="95"/>
        </w:rPr>
        <w:t xml:space="preserve"> </w:t>
      </w:r>
      <w:r w:rsidRPr="00187D67">
        <w:rPr>
          <w:w w:val="95"/>
        </w:rPr>
        <w:t>length.</w:t>
      </w:r>
    </w:p>
    <w:p w14:paraId="2DC75EEC" w14:textId="7CD19242" w:rsidR="000D3500" w:rsidRPr="00187D67" w:rsidRDefault="00210448" w:rsidP="00210448">
      <w:pPr>
        <w:spacing w:line="360" w:lineRule="auto"/>
        <w:ind w:firstLine="720"/>
        <w:jc w:val="both"/>
      </w:pPr>
      <w:r w:rsidRPr="00210448">
        <w:rPr>
          <w:w w:val="90"/>
          <w:u w:val="single"/>
        </w:rPr>
        <w:t>Section 17. Boats</w:t>
      </w:r>
      <w:ins w:id="184" w:author="Cassie Craze" w:date="2025-10-14T16:25:00Z" w16du:dateUtc="2025-10-14T20:25:00Z">
        <w:r w:rsidR="00BB6ED6">
          <w:rPr>
            <w:w w:val="90"/>
            <w:u w:val="single"/>
          </w:rPr>
          <w:t>.</w:t>
        </w:r>
      </w:ins>
      <w:r>
        <w:rPr>
          <w:w w:val="90"/>
        </w:rPr>
        <w:t xml:space="preserve"> N</w:t>
      </w:r>
      <w:r w:rsidR="000D3500" w:rsidRPr="00187D67">
        <w:rPr>
          <w:w w:val="90"/>
        </w:rPr>
        <w:t>o</w:t>
      </w:r>
      <w:r w:rsidR="000D3500" w:rsidRPr="00187D67">
        <w:rPr>
          <w:spacing w:val="7"/>
          <w:w w:val="90"/>
        </w:rPr>
        <w:t xml:space="preserve"> </w:t>
      </w:r>
      <w:r w:rsidR="000D3500" w:rsidRPr="00187D67">
        <w:rPr>
          <w:w w:val="90"/>
        </w:rPr>
        <w:t>gas-powered</w:t>
      </w:r>
      <w:r w:rsidR="000D3500" w:rsidRPr="00187D67">
        <w:rPr>
          <w:spacing w:val="27"/>
          <w:w w:val="90"/>
        </w:rPr>
        <w:t xml:space="preserve"> </w:t>
      </w:r>
      <w:r w:rsidR="000D3500" w:rsidRPr="00187D67">
        <w:rPr>
          <w:w w:val="90"/>
        </w:rPr>
        <w:t>boats</w:t>
      </w:r>
      <w:r w:rsidR="000D3500" w:rsidRPr="00187D67">
        <w:rPr>
          <w:spacing w:val="20"/>
          <w:w w:val="90"/>
        </w:rPr>
        <w:t xml:space="preserve"> </w:t>
      </w:r>
      <w:r w:rsidR="000D3500" w:rsidRPr="00187D67">
        <w:rPr>
          <w:w w:val="90"/>
        </w:rPr>
        <w:t>shall</w:t>
      </w:r>
      <w:r w:rsidR="000D3500" w:rsidRPr="00187D67">
        <w:rPr>
          <w:spacing w:val="2"/>
          <w:w w:val="90"/>
        </w:rPr>
        <w:t xml:space="preserve"> </w:t>
      </w:r>
      <w:r w:rsidR="000D3500" w:rsidRPr="00187D67">
        <w:rPr>
          <w:w w:val="90"/>
        </w:rPr>
        <w:t>be</w:t>
      </w:r>
      <w:r w:rsidR="000D3500" w:rsidRPr="00187D67">
        <w:rPr>
          <w:spacing w:val="-1"/>
          <w:w w:val="90"/>
        </w:rPr>
        <w:t xml:space="preserve"> </w:t>
      </w:r>
      <w:r w:rsidR="00737442" w:rsidRPr="00187D67">
        <w:rPr>
          <w:w w:val="90"/>
        </w:rPr>
        <w:t>permitted</w:t>
      </w:r>
      <w:r w:rsidR="000D3500" w:rsidRPr="00187D67">
        <w:rPr>
          <w:spacing w:val="26"/>
          <w:w w:val="90"/>
        </w:rPr>
        <w:t xml:space="preserve"> </w:t>
      </w:r>
      <w:r w:rsidR="000D3500" w:rsidRPr="00187D67">
        <w:rPr>
          <w:w w:val="90"/>
        </w:rPr>
        <w:t>on</w:t>
      </w:r>
      <w:r w:rsidR="000D3500" w:rsidRPr="00187D67">
        <w:rPr>
          <w:spacing w:val="2"/>
          <w:w w:val="90"/>
        </w:rPr>
        <w:t xml:space="preserve"> </w:t>
      </w:r>
      <w:r w:rsidR="000D3500" w:rsidRPr="00187D67">
        <w:rPr>
          <w:w w:val="90"/>
        </w:rPr>
        <w:t>the</w:t>
      </w:r>
      <w:r w:rsidR="000D3500" w:rsidRPr="00187D67">
        <w:rPr>
          <w:spacing w:val="14"/>
          <w:w w:val="90"/>
        </w:rPr>
        <w:t xml:space="preserve"> </w:t>
      </w:r>
      <w:r w:rsidR="000D3500" w:rsidRPr="00187D67">
        <w:rPr>
          <w:w w:val="90"/>
        </w:rPr>
        <w:t xml:space="preserve">lake. </w:t>
      </w:r>
      <w:r w:rsidR="000D3500" w:rsidRPr="00187D67">
        <w:rPr>
          <w:spacing w:val="23"/>
          <w:w w:val="90"/>
        </w:rPr>
        <w:t xml:space="preserve"> </w:t>
      </w:r>
      <w:r w:rsidR="000D3500" w:rsidRPr="00187D67">
        <w:rPr>
          <w:w w:val="90"/>
        </w:rPr>
        <w:t>Canoes,</w:t>
      </w:r>
      <w:r w:rsidR="000D3500" w:rsidRPr="00187D67">
        <w:rPr>
          <w:spacing w:val="5"/>
          <w:w w:val="90"/>
        </w:rPr>
        <w:t xml:space="preserve"> </w:t>
      </w:r>
      <w:r w:rsidR="000D3500" w:rsidRPr="00187D67">
        <w:rPr>
          <w:w w:val="90"/>
        </w:rPr>
        <w:t>kayaks</w:t>
      </w:r>
      <w:r w:rsidR="000D3500" w:rsidRPr="00187D67">
        <w:rPr>
          <w:w w:val="93"/>
        </w:rPr>
        <w:t xml:space="preserve"> </w:t>
      </w:r>
      <w:r w:rsidR="000D3500" w:rsidRPr="00187D67">
        <w:rPr>
          <w:w w:val="90"/>
        </w:rPr>
        <w:t>and</w:t>
      </w:r>
      <w:r w:rsidR="000D3500" w:rsidRPr="00187D67">
        <w:rPr>
          <w:spacing w:val="15"/>
          <w:w w:val="90"/>
        </w:rPr>
        <w:t xml:space="preserve"> </w:t>
      </w:r>
      <w:r w:rsidR="000D3500" w:rsidRPr="00187D67">
        <w:rPr>
          <w:w w:val="90"/>
        </w:rPr>
        <w:t>boats</w:t>
      </w:r>
      <w:r w:rsidR="000D3500" w:rsidRPr="00187D67">
        <w:rPr>
          <w:spacing w:val="22"/>
          <w:w w:val="90"/>
        </w:rPr>
        <w:t xml:space="preserve"> </w:t>
      </w:r>
      <w:r w:rsidR="000D3500" w:rsidRPr="00187D67">
        <w:rPr>
          <w:w w:val="90"/>
        </w:rPr>
        <w:t>less</w:t>
      </w:r>
      <w:r w:rsidR="000D3500" w:rsidRPr="00187D67">
        <w:rPr>
          <w:spacing w:val="-4"/>
          <w:w w:val="90"/>
        </w:rPr>
        <w:t xml:space="preserve"> </w:t>
      </w:r>
      <w:r w:rsidR="000D3500" w:rsidRPr="00187D67">
        <w:rPr>
          <w:w w:val="90"/>
        </w:rPr>
        <w:t>than 12</w:t>
      </w:r>
      <w:r w:rsidR="000D3500" w:rsidRPr="00187D67">
        <w:rPr>
          <w:spacing w:val="-15"/>
          <w:w w:val="90"/>
        </w:rPr>
        <w:t xml:space="preserve"> </w:t>
      </w:r>
      <w:r w:rsidR="000D3500" w:rsidRPr="00187D67">
        <w:rPr>
          <w:w w:val="90"/>
        </w:rPr>
        <w:t>feet</w:t>
      </w:r>
      <w:r w:rsidR="000D3500" w:rsidRPr="00187D67">
        <w:rPr>
          <w:spacing w:val="20"/>
          <w:w w:val="90"/>
        </w:rPr>
        <w:t xml:space="preserve"> </w:t>
      </w:r>
      <w:r w:rsidR="000D3500" w:rsidRPr="00187D67">
        <w:rPr>
          <w:w w:val="90"/>
        </w:rPr>
        <w:t>in</w:t>
      </w:r>
      <w:r w:rsidR="000D3500" w:rsidRPr="00187D67">
        <w:rPr>
          <w:spacing w:val="12"/>
          <w:w w:val="90"/>
        </w:rPr>
        <w:t xml:space="preserve"> </w:t>
      </w:r>
      <w:r w:rsidR="000D3500" w:rsidRPr="00187D67">
        <w:rPr>
          <w:w w:val="90"/>
        </w:rPr>
        <w:t>length</w:t>
      </w:r>
      <w:r w:rsidR="000D3500" w:rsidRPr="00187D67">
        <w:rPr>
          <w:spacing w:val="21"/>
          <w:w w:val="90"/>
        </w:rPr>
        <w:t xml:space="preserve"> </w:t>
      </w:r>
      <w:r w:rsidR="000D3500" w:rsidRPr="00187D67">
        <w:rPr>
          <w:w w:val="90"/>
        </w:rPr>
        <w:t>only</w:t>
      </w:r>
      <w:r w:rsidR="000D3500" w:rsidRPr="00187D67">
        <w:rPr>
          <w:spacing w:val="1"/>
          <w:w w:val="90"/>
        </w:rPr>
        <w:t xml:space="preserve"> </w:t>
      </w:r>
      <w:r w:rsidR="000D3500" w:rsidRPr="00187D67">
        <w:rPr>
          <w:w w:val="90"/>
        </w:rPr>
        <w:t>may</w:t>
      </w:r>
      <w:r w:rsidR="000D3500" w:rsidRPr="00187D67">
        <w:rPr>
          <w:spacing w:val="14"/>
          <w:w w:val="90"/>
        </w:rPr>
        <w:t xml:space="preserve"> </w:t>
      </w:r>
      <w:r w:rsidR="000D3500" w:rsidRPr="00187D67">
        <w:rPr>
          <w:w w:val="90"/>
        </w:rPr>
        <w:t>be</w:t>
      </w:r>
      <w:r w:rsidR="000D3500" w:rsidRPr="00187D67">
        <w:rPr>
          <w:spacing w:val="9"/>
          <w:w w:val="90"/>
        </w:rPr>
        <w:t xml:space="preserve"> </w:t>
      </w:r>
      <w:r w:rsidR="000D3500" w:rsidRPr="00187D67">
        <w:rPr>
          <w:w w:val="90"/>
        </w:rPr>
        <w:t xml:space="preserve">used. </w:t>
      </w:r>
      <w:r w:rsidR="000D3500" w:rsidRPr="00187D67">
        <w:rPr>
          <w:spacing w:val="37"/>
          <w:w w:val="90"/>
        </w:rPr>
        <w:t xml:space="preserve"> </w:t>
      </w:r>
      <w:r w:rsidR="000D3500" w:rsidRPr="00187D67">
        <w:rPr>
          <w:w w:val="90"/>
        </w:rPr>
        <w:t>Electric</w:t>
      </w:r>
      <w:r w:rsidR="000D3500" w:rsidRPr="00187D67">
        <w:rPr>
          <w:spacing w:val="20"/>
          <w:w w:val="90"/>
        </w:rPr>
        <w:t xml:space="preserve"> </w:t>
      </w:r>
      <w:r w:rsidR="000D3500" w:rsidRPr="00187D67">
        <w:rPr>
          <w:w w:val="90"/>
        </w:rPr>
        <w:t>trolling</w:t>
      </w:r>
      <w:r w:rsidR="000D3500" w:rsidRPr="00187D67">
        <w:rPr>
          <w:spacing w:val="17"/>
          <w:w w:val="90"/>
        </w:rPr>
        <w:t xml:space="preserve"> </w:t>
      </w:r>
      <w:r w:rsidR="000D3500" w:rsidRPr="00187D67">
        <w:rPr>
          <w:w w:val="90"/>
        </w:rPr>
        <w:t>motors</w:t>
      </w:r>
      <w:r w:rsidR="000D3500" w:rsidRPr="00187D67">
        <w:rPr>
          <w:spacing w:val="14"/>
          <w:w w:val="90"/>
        </w:rPr>
        <w:t xml:space="preserve"> </w:t>
      </w:r>
      <w:r w:rsidR="000D3500" w:rsidRPr="00187D67">
        <w:rPr>
          <w:w w:val="90"/>
        </w:rPr>
        <w:t>shall</w:t>
      </w:r>
      <w:r w:rsidR="000D3500" w:rsidRPr="00187D67">
        <w:rPr>
          <w:spacing w:val="5"/>
          <w:w w:val="90"/>
        </w:rPr>
        <w:t xml:space="preserve"> </w:t>
      </w:r>
      <w:r w:rsidR="000D3500" w:rsidRPr="00187D67">
        <w:rPr>
          <w:w w:val="90"/>
        </w:rPr>
        <w:t>be</w:t>
      </w:r>
      <w:r w:rsidR="00737442" w:rsidRPr="00187D67">
        <w:rPr>
          <w:w w:val="90"/>
        </w:rPr>
        <w:t xml:space="preserve"> </w:t>
      </w:r>
      <w:r w:rsidR="000D3500" w:rsidRPr="00187D67">
        <w:rPr>
          <w:w w:val="95"/>
        </w:rPr>
        <w:t xml:space="preserve">permitted. </w:t>
      </w:r>
      <w:r w:rsidR="000D3500" w:rsidRPr="00187D67">
        <w:rPr>
          <w:spacing w:val="7"/>
          <w:w w:val="95"/>
        </w:rPr>
        <w:t xml:space="preserve"> </w:t>
      </w:r>
      <w:r w:rsidR="000D3500" w:rsidRPr="00187D67">
        <w:rPr>
          <w:w w:val="95"/>
        </w:rPr>
        <w:t>Boats and</w:t>
      </w:r>
      <w:r w:rsidR="000D3500" w:rsidRPr="00187D67">
        <w:rPr>
          <w:spacing w:val="-2"/>
          <w:w w:val="95"/>
        </w:rPr>
        <w:t xml:space="preserve"> </w:t>
      </w:r>
      <w:r w:rsidR="000D3500" w:rsidRPr="00187D67">
        <w:rPr>
          <w:w w:val="95"/>
        </w:rPr>
        <w:t>canoes</w:t>
      </w:r>
      <w:r w:rsidR="000D3500" w:rsidRPr="00187D67">
        <w:rPr>
          <w:spacing w:val="-3"/>
          <w:w w:val="95"/>
        </w:rPr>
        <w:t xml:space="preserve"> </w:t>
      </w:r>
      <w:r w:rsidR="000D3500" w:rsidRPr="00187D67">
        <w:rPr>
          <w:w w:val="95"/>
        </w:rPr>
        <w:t>must</w:t>
      </w:r>
      <w:r w:rsidR="000D3500" w:rsidRPr="00187D67">
        <w:rPr>
          <w:spacing w:val="-2"/>
          <w:w w:val="95"/>
        </w:rPr>
        <w:t xml:space="preserve"> </w:t>
      </w:r>
      <w:r w:rsidR="000D3500" w:rsidRPr="00187D67">
        <w:rPr>
          <w:w w:val="95"/>
        </w:rPr>
        <w:t>be</w:t>
      </w:r>
      <w:r w:rsidR="000D3500" w:rsidRPr="00187D67">
        <w:rPr>
          <w:spacing w:val="3"/>
          <w:w w:val="95"/>
        </w:rPr>
        <w:t xml:space="preserve"> </w:t>
      </w:r>
      <w:r w:rsidR="000D3500" w:rsidRPr="00187D67">
        <w:rPr>
          <w:w w:val="95"/>
        </w:rPr>
        <w:t>stored in</w:t>
      </w:r>
      <w:r w:rsidR="000D3500" w:rsidRPr="00187D67">
        <w:rPr>
          <w:spacing w:val="-25"/>
          <w:w w:val="95"/>
        </w:rPr>
        <w:t xml:space="preserve"> </w:t>
      </w:r>
      <w:r w:rsidR="000D3500" w:rsidRPr="00187D67">
        <w:rPr>
          <w:w w:val="95"/>
        </w:rPr>
        <w:t>a</w:t>
      </w:r>
      <w:r w:rsidR="000D3500" w:rsidRPr="00187D67">
        <w:rPr>
          <w:spacing w:val="-10"/>
          <w:w w:val="95"/>
        </w:rPr>
        <w:t xml:space="preserve"> </w:t>
      </w:r>
      <w:r w:rsidR="000D3500" w:rsidRPr="00187D67">
        <w:rPr>
          <w:w w:val="95"/>
        </w:rPr>
        <w:t>neat</w:t>
      </w:r>
      <w:r w:rsidR="000D3500" w:rsidRPr="00187D67">
        <w:rPr>
          <w:spacing w:val="4"/>
          <w:w w:val="95"/>
        </w:rPr>
        <w:t xml:space="preserve"> </w:t>
      </w:r>
      <w:r w:rsidR="000D3500" w:rsidRPr="00187D67">
        <w:rPr>
          <w:w w:val="95"/>
        </w:rPr>
        <w:t>and</w:t>
      </w:r>
      <w:r w:rsidR="000D3500" w:rsidRPr="00187D67">
        <w:rPr>
          <w:spacing w:val="3"/>
          <w:w w:val="95"/>
        </w:rPr>
        <w:t xml:space="preserve"> </w:t>
      </w:r>
      <w:r w:rsidR="000D3500" w:rsidRPr="00187D67">
        <w:rPr>
          <w:w w:val="95"/>
        </w:rPr>
        <w:t>orderly</w:t>
      </w:r>
      <w:r w:rsidR="000D3500" w:rsidRPr="00187D67">
        <w:rPr>
          <w:spacing w:val="2"/>
          <w:w w:val="95"/>
        </w:rPr>
        <w:t xml:space="preserve"> </w:t>
      </w:r>
      <w:r w:rsidR="000D3500" w:rsidRPr="00187D67">
        <w:rPr>
          <w:w w:val="95"/>
        </w:rPr>
        <w:t>fashion</w:t>
      </w:r>
      <w:r w:rsidR="000D3500" w:rsidRPr="00187D67">
        <w:rPr>
          <w:spacing w:val="-1"/>
          <w:w w:val="95"/>
        </w:rPr>
        <w:t xml:space="preserve"> </w:t>
      </w:r>
      <w:r w:rsidR="000D3500" w:rsidRPr="00187D67">
        <w:rPr>
          <w:w w:val="95"/>
        </w:rPr>
        <w:t>and</w:t>
      </w:r>
      <w:r w:rsidR="000D3500" w:rsidRPr="00187D67">
        <w:rPr>
          <w:spacing w:val="-1"/>
          <w:w w:val="95"/>
        </w:rPr>
        <w:t xml:space="preserve"> </w:t>
      </w:r>
      <w:r w:rsidR="000D3500" w:rsidRPr="00187D67">
        <w:rPr>
          <w:w w:val="95"/>
        </w:rPr>
        <w:t>may</w:t>
      </w:r>
      <w:r w:rsidR="000D3500" w:rsidRPr="00187D67">
        <w:rPr>
          <w:spacing w:val="-9"/>
          <w:w w:val="95"/>
        </w:rPr>
        <w:t xml:space="preserve"> </w:t>
      </w:r>
      <w:r w:rsidR="000D3500" w:rsidRPr="00187D67">
        <w:rPr>
          <w:w w:val="95"/>
        </w:rPr>
        <w:t>not</w:t>
      </w:r>
      <w:r w:rsidR="000D3500" w:rsidRPr="00187D67">
        <w:rPr>
          <w:spacing w:val="-6"/>
          <w:w w:val="95"/>
        </w:rPr>
        <w:t xml:space="preserve"> </w:t>
      </w:r>
      <w:r w:rsidR="000D3500" w:rsidRPr="00187D67">
        <w:rPr>
          <w:w w:val="95"/>
        </w:rPr>
        <w:t>be</w:t>
      </w:r>
      <w:r w:rsidR="00737442" w:rsidRPr="00187D67">
        <w:rPr>
          <w:w w:val="95"/>
        </w:rPr>
        <w:t xml:space="preserve"> </w:t>
      </w:r>
      <w:r w:rsidR="000D3500" w:rsidRPr="00187D67">
        <w:t>abandoned</w:t>
      </w:r>
      <w:r w:rsidR="000D3500" w:rsidRPr="00187D67">
        <w:rPr>
          <w:spacing w:val="12"/>
        </w:rPr>
        <w:t xml:space="preserve"> </w:t>
      </w:r>
      <w:r w:rsidR="000D3500" w:rsidRPr="00187D67">
        <w:t>at</w:t>
      </w:r>
      <w:r w:rsidR="000D3500" w:rsidRPr="00187D67">
        <w:rPr>
          <w:spacing w:val="-7"/>
        </w:rPr>
        <w:t xml:space="preserve"> </w:t>
      </w:r>
      <w:r w:rsidR="000D3500" w:rsidRPr="00187D67">
        <w:t>the</w:t>
      </w:r>
      <w:r w:rsidR="000D3500" w:rsidRPr="00187D67">
        <w:rPr>
          <w:spacing w:val="-4"/>
        </w:rPr>
        <w:t xml:space="preserve"> </w:t>
      </w:r>
      <w:r w:rsidR="000D3500" w:rsidRPr="00187D67">
        <w:t>water</w:t>
      </w:r>
      <w:r w:rsidR="00F61E5F">
        <w:t>’</w:t>
      </w:r>
      <w:r w:rsidR="000D3500" w:rsidRPr="00187D67">
        <w:t>s</w:t>
      </w:r>
      <w:r w:rsidR="000D3500" w:rsidRPr="00187D67">
        <w:rPr>
          <w:spacing w:val="8"/>
        </w:rPr>
        <w:t xml:space="preserve"> </w:t>
      </w:r>
      <w:r w:rsidR="000D3500" w:rsidRPr="00187D67">
        <w:t>edge</w:t>
      </w:r>
      <w:r w:rsidR="000D3500" w:rsidRPr="00187D67">
        <w:rPr>
          <w:spacing w:val="3"/>
        </w:rPr>
        <w:t xml:space="preserve"> </w:t>
      </w:r>
      <w:r w:rsidR="000D3500" w:rsidRPr="00187D67">
        <w:t>of</w:t>
      </w:r>
      <w:r w:rsidR="000D3500" w:rsidRPr="00187D67">
        <w:rPr>
          <w:spacing w:val="-3"/>
        </w:rPr>
        <w:t xml:space="preserve"> </w:t>
      </w:r>
      <w:r w:rsidR="000D3500" w:rsidRPr="00187D67">
        <w:t>any</w:t>
      </w:r>
      <w:r w:rsidR="000D3500" w:rsidRPr="00187D67">
        <w:rPr>
          <w:spacing w:val="-5"/>
        </w:rPr>
        <w:t xml:space="preserve"> </w:t>
      </w:r>
      <w:r w:rsidR="000D3500" w:rsidRPr="00187D67">
        <w:t>Lot</w:t>
      </w:r>
      <w:r w:rsidR="000D3500" w:rsidRPr="00187D67">
        <w:rPr>
          <w:spacing w:val="3"/>
        </w:rPr>
        <w:t xml:space="preserve"> </w:t>
      </w:r>
      <w:r w:rsidR="000D3500" w:rsidRPr="00187D67">
        <w:t>which</w:t>
      </w:r>
      <w:r w:rsidR="000D3500" w:rsidRPr="00187D67">
        <w:rPr>
          <w:spacing w:val="9"/>
        </w:rPr>
        <w:t xml:space="preserve"> </w:t>
      </w:r>
      <w:r w:rsidR="000D3500" w:rsidRPr="00187D67">
        <w:t>abuts</w:t>
      </w:r>
      <w:r w:rsidR="000D3500" w:rsidRPr="00187D67">
        <w:rPr>
          <w:spacing w:val="-7"/>
        </w:rPr>
        <w:t xml:space="preserve"> </w:t>
      </w:r>
      <w:r w:rsidR="000D3500" w:rsidRPr="00187D67">
        <w:t>the</w:t>
      </w:r>
      <w:r w:rsidR="000D3500" w:rsidRPr="00187D67">
        <w:rPr>
          <w:spacing w:val="-1"/>
        </w:rPr>
        <w:t xml:space="preserve"> </w:t>
      </w:r>
      <w:r w:rsidR="000D3500" w:rsidRPr="00187D67">
        <w:t xml:space="preserve">lake. </w:t>
      </w:r>
      <w:r w:rsidR="000D3500" w:rsidRPr="00187D67">
        <w:rPr>
          <w:spacing w:val="4"/>
        </w:rPr>
        <w:t xml:space="preserve"> </w:t>
      </w:r>
      <w:r w:rsidR="000D3500" w:rsidRPr="00187D67">
        <w:t>No</w:t>
      </w:r>
      <w:r w:rsidR="000D3500" w:rsidRPr="00187D67">
        <w:rPr>
          <w:spacing w:val="-2"/>
        </w:rPr>
        <w:t xml:space="preserve"> </w:t>
      </w:r>
      <w:r w:rsidR="000D3500" w:rsidRPr="00187D67">
        <w:t>boats</w:t>
      </w:r>
      <w:r w:rsidR="000D3500" w:rsidRPr="00187D67">
        <w:rPr>
          <w:spacing w:val="3"/>
        </w:rPr>
        <w:t xml:space="preserve"> </w:t>
      </w:r>
      <w:r w:rsidR="000D3500" w:rsidRPr="00187D67">
        <w:t>are</w:t>
      </w:r>
      <w:r w:rsidR="000D3500" w:rsidRPr="00187D67">
        <w:rPr>
          <w:spacing w:val="-9"/>
        </w:rPr>
        <w:t xml:space="preserve"> </w:t>
      </w:r>
      <w:r w:rsidR="00737442" w:rsidRPr="00187D67">
        <w:t>permitted</w:t>
      </w:r>
      <w:r w:rsidR="000D3500" w:rsidRPr="00187D67">
        <w:rPr>
          <w:spacing w:val="15"/>
        </w:rPr>
        <w:t xml:space="preserve"> </w:t>
      </w:r>
      <w:r w:rsidR="000D3500" w:rsidRPr="00187D67">
        <w:t>to</w:t>
      </w:r>
      <w:r w:rsidR="000D3500" w:rsidRPr="00187D67">
        <w:rPr>
          <w:spacing w:val="-7"/>
        </w:rPr>
        <w:t xml:space="preserve"> </w:t>
      </w:r>
      <w:r w:rsidR="000D3500" w:rsidRPr="00187D67">
        <w:t>be</w:t>
      </w:r>
      <w:r w:rsidR="000D3500" w:rsidRPr="00187D67">
        <w:rPr>
          <w:w w:val="105"/>
        </w:rPr>
        <w:t xml:space="preserve"> </w:t>
      </w:r>
      <w:r w:rsidR="000D3500" w:rsidRPr="00187D67">
        <w:t>stored</w:t>
      </w:r>
      <w:r w:rsidR="000D3500" w:rsidRPr="00187D67">
        <w:rPr>
          <w:spacing w:val="6"/>
        </w:rPr>
        <w:t xml:space="preserve"> </w:t>
      </w:r>
      <w:r w:rsidR="000D3500" w:rsidRPr="00187D67">
        <w:t>on</w:t>
      </w:r>
      <w:r w:rsidR="000D3500" w:rsidRPr="00187D67">
        <w:rPr>
          <w:spacing w:val="-3"/>
        </w:rPr>
        <w:t xml:space="preserve"> </w:t>
      </w:r>
      <w:r w:rsidR="000D3500" w:rsidRPr="00187D67">
        <w:t>the</w:t>
      </w:r>
      <w:r w:rsidR="000D3500" w:rsidRPr="00187D67">
        <w:rPr>
          <w:spacing w:val="-2"/>
        </w:rPr>
        <w:t xml:space="preserve"> </w:t>
      </w:r>
      <w:r w:rsidR="000D3500" w:rsidRPr="00187D67">
        <w:t>edge</w:t>
      </w:r>
      <w:r w:rsidR="000D3500" w:rsidRPr="00187D67">
        <w:rPr>
          <w:spacing w:val="-9"/>
        </w:rPr>
        <w:t xml:space="preserve"> </w:t>
      </w:r>
      <w:r w:rsidR="000D3500" w:rsidRPr="00187D67">
        <w:t>of</w:t>
      </w:r>
      <w:r w:rsidR="000D3500" w:rsidRPr="00187D67">
        <w:rPr>
          <w:spacing w:val="-1"/>
        </w:rPr>
        <w:t xml:space="preserve"> </w:t>
      </w:r>
      <w:r w:rsidR="000D3500" w:rsidRPr="00187D67">
        <w:t>the</w:t>
      </w:r>
      <w:r w:rsidR="000D3500" w:rsidRPr="00187D67">
        <w:rPr>
          <w:spacing w:val="-3"/>
        </w:rPr>
        <w:t xml:space="preserve"> </w:t>
      </w:r>
      <w:r w:rsidR="000D3500" w:rsidRPr="00187D67">
        <w:t>lake</w:t>
      </w:r>
      <w:r w:rsidR="000D3500" w:rsidRPr="00187D67">
        <w:rPr>
          <w:spacing w:val="5"/>
        </w:rPr>
        <w:t xml:space="preserve"> </w:t>
      </w:r>
      <w:r w:rsidR="000D3500" w:rsidRPr="00187D67">
        <w:t>from</w:t>
      </w:r>
      <w:r w:rsidR="000D3500" w:rsidRPr="00187D67">
        <w:rPr>
          <w:spacing w:val="-4"/>
        </w:rPr>
        <w:t xml:space="preserve"> </w:t>
      </w:r>
      <w:r w:rsidR="000D3500" w:rsidRPr="00187D67">
        <w:t>November</w:t>
      </w:r>
      <w:r w:rsidR="000D3500" w:rsidRPr="00187D67">
        <w:rPr>
          <w:spacing w:val="25"/>
        </w:rPr>
        <w:t xml:space="preserve"> </w:t>
      </w:r>
      <w:r w:rsidR="000D3500" w:rsidRPr="00187D67">
        <w:t>1</w:t>
      </w:r>
      <w:r w:rsidR="000D3500" w:rsidRPr="00187D67">
        <w:rPr>
          <w:spacing w:val="-13"/>
        </w:rPr>
        <w:t xml:space="preserve"> </w:t>
      </w:r>
      <w:r w:rsidR="000D3500" w:rsidRPr="00187D67">
        <w:t>to</w:t>
      </w:r>
      <w:r w:rsidR="000D3500" w:rsidRPr="00187D67">
        <w:rPr>
          <w:spacing w:val="4"/>
        </w:rPr>
        <w:t xml:space="preserve"> </w:t>
      </w:r>
      <w:r w:rsidR="000D3500" w:rsidRPr="00187D67">
        <w:t>March</w:t>
      </w:r>
      <w:r w:rsidR="000D3500" w:rsidRPr="00187D67">
        <w:rPr>
          <w:spacing w:val="17"/>
        </w:rPr>
        <w:t xml:space="preserve"> </w:t>
      </w:r>
      <w:r w:rsidR="000D3500" w:rsidRPr="00187D67">
        <w:t>1</w:t>
      </w:r>
      <w:r w:rsidR="000D3500" w:rsidRPr="00187D67">
        <w:rPr>
          <w:spacing w:val="-21"/>
        </w:rPr>
        <w:t xml:space="preserve"> </w:t>
      </w:r>
      <w:r w:rsidR="000D3500" w:rsidRPr="00187D67">
        <w:t>unless</w:t>
      </w:r>
      <w:r w:rsidR="000D3500" w:rsidRPr="00187D67">
        <w:rPr>
          <w:spacing w:val="2"/>
        </w:rPr>
        <w:t xml:space="preserve"> </w:t>
      </w:r>
      <w:r w:rsidR="000D3500" w:rsidRPr="00187D67">
        <w:t>stored</w:t>
      </w:r>
      <w:r w:rsidR="000D3500" w:rsidRPr="00187D67">
        <w:rPr>
          <w:spacing w:val="7"/>
        </w:rPr>
        <w:t xml:space="preserve"> </w:t>
      </w:r>
      <w:r w:rsidR="000D3500" w:rsidRPr="00187D67">
        <w:t>in</w:t>
      </w:r>
      <w:r w:rsidR="000D3500" w:rsidRPr="00187D67">
        <w:rPr>
          <w:spacing w:val="-25"/>
        </w:rPr>
        <w:t xml:space="preserve"> </w:t>
      </w:r>
      <w:r w:rsidR="000D3500" w:rsidRPr="00187D67">
        <w:t>specifically</w:t>
      </w:r>
      <w:r w:rsidR="000D3500" w:rsidRPr="00187D67">
        <w:rPr>
          <w:w w:val="99"/>
        </w:rPr>
        <w:t xml:space="preserve"> </w:t>
      </w:r>
      <w:r w:rsidR="000D3500" w:rsidRPr="00187D67">
        <w:t>designated</w:t>
      </w:r>
      <w:r w:rsidR="000D3500" w:rsidRPr="00187D67">
        <w:rPr>
          <w:spacing w:val="5"/>
        </w:rPr>
        <w:t xml:space="preserve"> </w:t>
      </w:r>
      <w:r w:rsidR="000D3500" w:rsidRPr="00187D67">
        <w:t>areas</w:t>
      </w:r>
      <w:r w:rsidR="000D3500" w:rsidRPr="00187D67">
        <w:rPr>
          <w:spacing w:val="-2"/>
        </w:rPr>
        <w:t xml:space="preserve"> </w:t>
      </w:r>
      <w:r w:rsidR="000D3500" w:rsidRPr="00187D67">
        <w:t>approved by</w:t>
      </w:r>
      <w:r w:rsidR="000D3500" w:rsidRPr="00187D67">
        <w:rPr>
          <w:spacing w:val="-3"/>
        </w:rPr>
        <w:t xml:space="preserve"> </w:t>
      </w:r>
      <w:r w:rsidR="000D3500" w:rsidRPr="00187D67">
        <w:t>the</w:t>
      </w:r>
      <w:r w:rsidR="000D3500" w:rsidRPr="00187D67">
        <w:rPr>
          <w:spacing w:val="-7"/>
        </w:rPr>
        <w:t xml:space="preserve"> </w:t>
      </w:r>
      <w:r w:rsidR="000D3500" w:rsidRPr="00187D67">
        <w:t>Association.</w:t>
      </w:r>
    </w:p>
    <w:p w14:paraId="54914885" w14:textId="77777777" w:rsidR="000D3500" w:rsidRPr="00187D67" w:rsidRDefault="000D3500" w:rsidP="00210448">
      <w:pPr>
        <w:spacing w:line="360" w:lineRule="auto"/>
        <w:ind w:firstLine="720"/>
        <w:jc w:val="both"/>
      </w:pPr>
      <w:r w:rsidRPr="00210448">
        <w:rPr>
          <w:u w:val="single"/>
        </w:rPr>
        <w:t>Section</w:t>
      </w:r>
      <w:r w:rsidRPr="00210448">
        <w:rPr>
          <w:spacing w:val="9"/>
          <w:u w:val="single"/>
        </w:rPr>
        <w:t xml:space="preserve"> </w:t>
      </w:r>
      <w:r w:rsidRPr="00210448">
        <w:rPr>
          <w:u w:val="single"/>
        </w:rPr>
        <w:t>18.</w:t>
      </w:r>
      <w:r w:rsidRPr="00210448">
        <w:rPr>
          <w:spacing w:val="14"/>
          <w:u w:val="single"/>
        </w:rPr>
        <w:t xml:space="preserve"> </w:t>
      </w:r>
      <w:r w:rsidRPr="00210448">
        <w:rPr>
          <w:u w:val="single"/>
        </w:rPr>
        <w:t>Recreational</w:t>
      </w:r>
      <w:r w:rsidRPr="00210448">
        <w:rPr>
          <w:spacing w:val="39"/>
          <w:u w:val="single"/>
        </w:rPr>
        <w:t xml:space="preserve"> </w:t>
      </w:r>
      <w:r w:rsidRPr="00210448">
        <w:rPr>
          <w:u w:val="single"/>
        </w:rPr>
        <w:t>Vehicles,</w:t>
      </w:r>
      <w:r w:rsidRPr="00210448">
        <w:rPr>
          <w:spacing w:val="1"/>
          <w:u w:val="single"/>
        </w:rPr>
        <w:t xml:space="preserve"> </w:t>
      </w:r>
      <w:r w:rsidRPr="00210448">
        <w:rPr>
          <w:u w:val="single"/>
        </w:rPr>
        <w:t>Tractors.</w:t>
      </w:r>
      <w:r w:rsidRPr="00210448">
        <w:rPr>
          <w:spacing w:val="39"/>
          <w:u w:val="single"/>
        </w:rPr>
        <w:t xml:space="preserve"> </w:t>
      </w:r>
      <w:r w:rsidRPr="00187D67">
        <w:t>Recreational</w:t>
      </w:r>
      <w:r w:rsidRPr="00187D67">
        <w:rPr>
          <w:spacing w:val="15"/>
        </w:rPr>
        <w:t xml:space="preserve"> </w:t>
      </w:r>
      <w:r w:rsidRPr="00187D67">
        <w:t>vehicles</w:t>
      </w:r>
      <w:r w:rsidRPr="00187D67">
        <w:rPr>
          <w:spacing w:val="5"/>
        </w:rPr>
        <w:t xml:space="preserve"> </w:t>
      </w:r>
      <w:r w:rsidRPr="00187D67">
        <w:t>must</w:t>
      </w:r>
      <w:r w:rsidRPr="00187D67">
        <w:rPr>
          <w:spacing w:val="-5"/>
        </w:rPr>
        <w:t xml:space="preserve"> </w:t>
      </w:r>
      <w:r w:rsidRPr="00187D67">
        <w:t>be</w:t>
      </w:r>
      <w:r w:rsidRPr="00187D67">
        <w:rPr>
          <w:spacing w:val="-1"/>
        </w:rPr>
        <w:t xml:space="preserve"> </w:t>
      </w:r>
      <w:r w:rsidRPr="00187D67">
        <w:t>stored</w:t>
      </w:r>
      <w:r w:rsidRPr="00187D67">
        <w:rPr>
          <w:spacing w:val="1"/>
        </w:rPr>
        <w:t xml:space="preserve"> </w:t>
      </w:r>
      <w:r w:rsidRPr="00187D67">
        <w:t>in</w:t>
      </w:r>
      <w:r w:rsidRPr="00187D67">
        <w:rPr>
          <w:w w:val="119"/>
        </w:rPr>
        <w:t xml:space="preserve"> </w:t>
      </w:r>
      <w:r w:rsidRPr="00187D67">
        <w:t>buildings</w:t>
      </w:r>
      <w:r w:rsidRPr="00187D67">
        <w:rPr>
          <w:spacing w:val="10"/>
        </w:rPr>
        <w:t xml:space="preserve"> </w:t>
      </w:r>
      <w:r w:rsidRPr="00187D67">
        <w:t>which</w:t>
      </w:r>
      <w:r w:rsidRPr="00187D67">
        <w:rPr>
          <w:spacing w:val="9"/>
        </w:rPr>
        <w:t xml:space="preserve"> </w:t>
      </w:r>
      <w:r w:rsidRPr="00187D67">
        <w:t>are</w:t>
      </w:r>
      <w:r w:rsidRPr="00187D67">
        <w:rPr>
          <w:spacing w:val="-3"/>
        </w:rPr>
        <w:t xml:space="preserve"> </w:t>
      </w:r>
      <w:r w:rsidRPr="00187D67">
        <w:t>architecturally</w:t>
      </w:r>
      <w:r w:rsidRPr="00187D67">
        <w:rPr>
          <w:spacing w:val="10"/>
        </w:rPr>
        <w:t xml:space="preserve"> </w:t>
      </w:r>
      <w:proofErr w:type="gramStart"/>
      <w:r w:rsidRPr="00187D67">
        <w:t>similar to</w:t>
      </w:r>
      <w:proofErr w:type="gramEnd"/>
      <w:r w:rsidRPr="00187D67">
        <w:rPr>
          <w:spacing w:val="-8"/>
        </w:rPr>
        <w:t xml:space="preserve"> </w:t>
      </w:r>
      <w:r w:rsidRPr="00187D67">
        <w:t>the</w:t>
      </w:r>
      <w:r w:rsidRPr="00187D67">
        <w:rPr>
          <w:spacing w:val="-10"/>
        </w:rPr>
        <w:t xml:space="preserve"> </w:t>
      </w:r>
      <w:r w:rsidRPr="00187D67">
        <w:t>residence</w:t>
      </w:r>
      <w:r w:rsidRPr="00187D67">
        <w:rPr>
          <w:spacing w:val="3"/>
        </w:rPr>
        <w:t xml:space="preserve"> </w:t>
      </w:r>
      <w:r w:rsidRPr="00187D67">
        <w:t>or</w:t>
      </w:r>
      <w:r w:rsidRPr="00187D67">
        <w:rPr>
          <w:spacing w:val="-4"/>
        </w:rPr>
        <w:t xml:space="preserve"> </w:t>
      </w:r>
      <w:r w:rsidRPr="00187D67">
        <w:t>are</w:t>
      </w:r>
      <w:r w:rsidRPr="00187D67">
        <w:rPr>
          <w:spacing w:val="-5"/>
        </w:rPr>
        <w:t xml:space="preserve"> </w:t>
      </w:r>
      <w:r w:rsidRPr="00187D67">
        <w:t>integrated</w:t>
      </w:r>
      <w:r w:rsidRPr="00187D67">
        <w:rPr>
          <w:spacing w:val="8"/>
        </w:rPr>
        <w:t xml:space="preserve"> </w:t>
      </w:r>
      <w:r w:rsidRPr="00187D67">
        <w:t>into the</w:t>
      </w:r>
      <w:r w:rsidRPr="00187D67">
        <w:rPr>
          <w:spacing w:val="-1"/>
        </w:rPr>
        <w:t xml:space="preserve"> </w:t>
      </w:r>
      <w:r w:rsidRPr="00187D67">
        <w:t>site</w:t>
      </w:r>
      <w:r w:rsidRPr="00187D67">
        <w:rPr>
          <w:spacing w:val="-14"/>
        </w:rPr>
        <w:t xml:space="preserve"> </w:t>
      </w:r>
      <w:r w:rsidRPr="00187D67">
        <w:t>plan.</w:t>
      </w:r>
      <w:r w:rsidRPr="00187D67">
        <w:rPr>
          <w:w w:val="99"/>
        </w:rPr>
        <w:t xml:space="preserve"> </w:t>
      </w:r>
      <w:r w:rsidRPr="00187D67">
        <w:t>Tractors</w:t>
      </w:r>
      <w:r w:rsidRPr="00187D67">
        <w:rPr>
          <w:spacing w:val="-9"/>
        </w:rPr>
        <w:t xml:space="preserve"> </w:t>
      </w:r>
      <w:r w:rsidRPr="00187D67">
        <w:t>must</w:t>
      </w:r>
      <w:r w:rsidRPr="00187D67">
        <w:rPr>
          <w:spacing w:val="1"/>
        </w:rPr>
        <w:t xml:space="preserve"> </w:t>
      </w:r>
      <w:r w:rsidRPr="00187D67">
        <w:t>be</w:t>
      </w:r>
      <w:r w:rsidRPr="00187D67">
        <w:rPr>
          <w:spacing w:val="-1"/>
        </w:rPr>
        <w:t xml:space="preserve"> </w:t>
      </w:r>
      <w:r w:rsidRPr="00187D67">
        <w:t>stored</w:t>
      </w:r>
      <w:r w:rsidRPr="00187D67">
        <w:rPr>
          <w:spacing w:val="3"/>
        </w:rPr>
        <w:t xml:space="preserve"> </w:t>
      </w:r>
      <w:r w:rsidRPr="00187D67">
        <w:t>in</w:t>
      </w:r>
      <w:r w:rsidRPr="00187D67">
        <w:rPr>
          <w:spacing w:val="-7"/>
        </w:rPr>
        <w:t xml:space="preserve"> </w:t>
      </w:r>
      <w:r w:rsidRPr="00187D67">
        <w:t>barns</w:t>
      </w:r>
      <w:r w:rsidRPr="00187D67">
        <w:rPr>
          <w:spacing w:val="-3"/>
        </w:rPr>
        <w:t xml:space="preserve"> </w:t>
      </w:r>
      <w:r w:rsidRPr="00187D67">
        <w:t>or</w:t>
      </w:r>
      <w:r w:rsidRPr="00187D67">
        <w:rPr>
          <w:spacing w:val="-1"/>
        </w:rPr>
        <w:t xml:space="preserve"> </w:t>
      </w:r>
      <w:r w:rsidRPr="00187D67">
        <w:t>approved</w:t>
      </w:r>
      <w:r w:rsidRPr="00187D67">
        <w:rPr>
          <w:spacing w:val="7"/>
        </w:rPr>
        <w:t xml:space="preserve"> </w:t>
      </w:r>
      <w:r w:rsidRPr="00187D67">
        <w:t>storage</w:t>
      </w:r>
      <w:r w:rsidRPr="00187D67">
        <w:rPr>
          <w:spacing w:val="-13"/>
        </w:rPr>
        <w:t xml:space="preserve"> </w:t>
      </w:r>
      <w:r w:rsidRPr="00187D67">
        <w:t>buildings.</w:t>
      </w:r>
      <w:r w:rsidRPr="00187D67">
        <w:rPr>
          <w:spacing w:val="14"/>
        </w:rPr>
        <w:t xml:space="preserve"> </w:t>
      </w:r>
      <w:r w:rsidRPr="00187D67">
        <w:t>All</w:t>
      </w:r>
      <w:r w:rsidRPr="00187D67">
        <w:rPr>
          <w:spacing w:val="-4"/>
        </w:rPr>
        <w:t xml:space="preserve"> </w:t>
      </w:r>
      <w:r w:rsidRPr="00187D67">
        <w:t>storage</w:t>
      </w:r>
      <w:r w:rsidRPr="00187D67">
        <w:rPr>
          <w:spacing w:val="-9"/>
        </w:rPr>
        <w:t xml:space="preserve"> </w:t>
      </w:r>
      <w:r w:rsidRPr="00187D67">
        <w:t>buildings,</w:t>
      </w:r>
      <w:r w:rsidRPr="00187D67">
        <w:rPr>
          <w:spacing w:val="4"/>
        </w:rPr>
        <w:t xml:space="preserve"> </w:t>
      </w:r>
      <w:r w:rsidRPr="00187D67">
        <w:t>barns</w:t>
      </w:r>
      <w:r w:rsidRPr="00187D67">
        <w:rPr>
          <w:spacing w:val="7"/>
        </w:rPr>
        <w:t xml:space="preserve"> </w:t>
      </w:r>
      <w:r w:rsidRPr="00187D67">
        <w:t>and</w:t>
      </w:r>
      <w:r w:rsidRPr="00187D67">
        <w:rPr>
          <w:w w:val="97"/>
        </w:rPr>
        <w:t xml:space="preserve"> </w:t>
      </w:r>
      <w:r w:rsidRPr="00187D67">
        <w:t>site</w:t>
      </w:r>
      <w:r w:rsidRPr="00187D67">
        <w:rPr>
          <w:spacing w:val="-12"/>
        </w:rPr>
        <w:t xml:space="preserve"> </w:t>
      </w:r>
      <w:r w:rsidRPr="00187D67">
        <w:t>plans</w:t>
      </w:r>
      <w:r w:rsidRPr="00187D67">
        <w:rPr>
          <w:spacing w:val="2"/>
        </w:rPr>
        <w:t xml:space="preserve"> </w:t>
      </w:r>
      <w:r w:rsidRPr="00187D67">
        <w:t>are</w:t>
      </w:r>
      <w:r w:rsidRPr="00187D67">
        <w:rPr>
          <w:spacing w:val="-5"/>
        </w:rPr>
        <w:t xml:space="preserve"> </w:t>
      </w:r>
      <w:r w:rsidRPr="00187D67">
        <w:t>subject</w:t>
      </w:r>
      <w:r w:rsidRPr="00187D67">
        <w:rPr>
          <w:spacing w:val="9"/>
        </w:rPr>
        <w:t xml:space="preserve"> </w:t>
      </w:r>
      <w:r w:rsidRPr="00187D67">
        <w:t>to</w:t>
      </w:r>
      <w:r w:rsidRPr="00187D67">
        <w:rPr>
          <w:spacing w:val="-3"/>
        </w:rPr>
        <w:t xml:space="preserve"> </w:t>
      </w:r>
      <w:r w:rsidRPr="00187D67">
        <w:t>ACB</w:t>
      </w:r>
      <w:r w:rsidRPr="00187D67">
        <w:rPr>
          <w:spacing w:val="3"/>
        </w:rPr>
        <w:t xml:space="preserve"> </w:t>
      </w:r>
      <w:r w:rsidRPr="00187D67">
        <w:t>approval.</w:t>
      </w:r>
    </w:p>
    <w:p w14:paraId="6497E66A" w14:textId="77777777" w:rsidR="000D3500" w:rsidRPr="00187D67" w:rsidRDefault="000D3500" w:rsidP="00210448">
      <w:pPr>
        <w:spacing w:line="360" w:lineRule="auto"/>
        <w:ind w:firstLine="720"/>
        <w:jc w:val="both"/>
      </w:pPr>
      <w:r w:rsidRPr="00210448">
        <w:rPr>
          <w:u w:val="single"/>
        </w:rPr>
        <w:lastRenderedPageBreak/>
        <w:t>Section</w:t>
      </w:r>
      <w:r w:rsidRPr="00210448">
        <w:rPr>
          <w:spacing w:val="16"/>
          <w:u w:val="single"/>
        </w:rPr>
        <w:t xml:space="preserve"> </w:t>
      </w:r>
      <w:r w:rsidRPr="00210448">
        <w:rPr>
          <w:u w:val="single"/>
        </w:rPr>
        <w:t>19.</w:t>
      </w:r>
      <w:r w:rsidRPr="00210448">
        <w:rPr>
          <w:spacing w:val="31"/>
          <w:u w:val="single"/>
        </w:rPr>
        <w:t xml:space="preserve"> </w:t>
      </w:r>
      <w:r w:rsidRPr="00210448">
        <w:rPr>
          <w:u w:val="single"/>
        </w:rPr>
        <w:t>Liability</w:t>
      </w:r>
      <w:r w:rsidRPr="00210448">
        <w:rPr>
          <w:spacing w:val="37"/>
          <w:u w:val="single"/>
        </w:rPr>
        <w:t xml:space="preserve"> </w:t>
      </w:r>
      <w:r w:rsidRPr="00210448">
        <w:rPr>
          <w:u w:val="single"/>
        </w:rPr>
        <w:t>Insurance.</w:t>
      </w:r>
      <w:r w:rsidRPr="00187D67">
        <w:rPr>
          <w:spacing w:val="10"/>
          <w:u w:color="000000"/>
        </w:rPr>
        <w:t xml:space="preserve"> </w:t>
      </w:r>
      <w:r w:rsidRPr="00187D67">
        <w:t>Nothing</w:t>
      </w:r>
      <w:r w:rsidRPr="00187D67">
        <w:rPr>
          <w:spacing w:val="10"/>
        </w:rPr>
        <w:t xml:space="preserve"> </w:t>
      </w:r>
      <w:r w:rsidRPr="00187D67">
        <w:t>shall</w:t>
      </w:r>
      <w:r w:rsidRPr="00187D67">
        <w:rPr>
          <w:spacing w:val="-4"/>
        </w:rPr>
        <w:t xml:space="preserve"> </w:t>
      </w:r>
      <w:r w:rsidRPr="00187D67">
        <w:t>be done</w:t>
      </w:r>
      <w:r w:rsidRPr="00187D67">
        <w:rPr>
          <w:spacing w:val="-3"/>
        </w:rPr>
        <w:t xml:space="preserve"> </w:t>
      </w:r>
      <w:r w:rsidRPr="00187D67">
        <w:t>on</w:t>
      </w:r>
      <w:r w:rsidRPr="00187D67">
        <w:rPr>
          <w:spacing w:val="-1"/>
        </w:rPr>
        <w:t xml:space="preserve"> </w:t>
      </w:r>
      <w:r w:rsidRPr="00187D67">
        <w:t>any</w:t>
      </w:r>
      <w:r w:rsidRPr="00187D67">
        <w:rPr>
          <w:spacing w:val="4"/>
        </w:rPr>
        <w:t xml:space="preserve"> </w:t>
      </w:r>
      <w:r w:rsidRPr="00187D67">
        <w:t>Lot,</w:t>
      </w:r>
      <w:r w:rsidRPr="00187D67">
        <w:rPr>
          <w:spacing w:val="6"/>
        </w:rPr>
        <w:t xml:space="preserve"> </w:t>
      </w:r>
      <w:r w:rsidRPr="00187D67">
        <w:t>in</w:t>
      </w:r>
      <w:r w:rsidRPr="00187D67">
        <w:rPr>
          <w:spacing w:val="-6"/>
        </w:rPr>
        <w:t xml:space="preserve"> </w:t>
      </w:r>
      <w:r w:rsidRPr="00187D67">
        <w:t>the</w:t>
      </w:r>
      <w:r w:rsidRPr="00187D67">
        <w:rPr>
          <w:spacing w:val="2"/>
        </w:rPr>
        <w:t xml:space="preserve"> </w:t>
      </w:r>
      <w:r w:rsidRPr="00187D67">
        <w:t>Common</w:t>
      </w:r>
      <w:r w:rsidRPr="00187D67">
        <w:rPr>
          <w:spacing w:val="11"/>
        </w:rPr>
        <w:t xml:space="preserve"> </w:t>
      </w:r>
      <w:r w:rsidRPr="00187D67">
        <w:t>Area</w:t>
      </w:r>
      <w:r w:rsidRPr="00187D67">
        <w:rPr>
          <w:w w:val="98"/>
        </w:rPr>
        <w:t xml:space="preserve"> </w:t>
      </w:r>
      <w:r w:rsidRPr="00187D67">
        <w:t>or</w:t>
      </w:r>
      <w:r w:rsidRPr="00187D67">
        <w:rPr>
          <w:spacing w:val="12"/>
        </w:rPr>
        <w:t xml:space="preserve"> </w:t>
      </w:r>
      <w:r w:rsidRPr="00187D67">
        <w:t>on</w:t>
      </w:r>
      <w:r w:rsidRPr="00187D67">
        <w:rPr>
          <w:spacing w:val="19"/>
        </w:rPr>
        <w:t xml:space="preserve"> </w:t>
      </w:r>
      <w:r w:rsidRPr="00187D67">
        <w:t>the</w:t>
      </w:r>
      <w:r w:rsidRPr="00187D67">
        <w:rPr>
          <w:spacing w:val="16"/>
        </w:rPr>
        <w:t xml:space="preserve"> </w:t>
      </w:r>
      <w:r w:rsidRPr="00187D67">
        <w:t>Recreational</w:t>
      </w:r>
      <w:r w:rsidRPr="00187D67">
        <w:rPr>
          <w:spacing w:val="29"/>
        </w:rPr>
        <w:t xml:space="preserve"> </w:t>
      </w:r>
      <w:r w:rsidRPr="00187D67">
        <w:t>Facilities</w:t>
      </w:r>
      <w:r w:rsidRPr="00187D67">
        <w:rPr>
          <w:spacing w:val="27"/>
        </w:rPr>
        <w:t xml:space="preserve"> </w:t>
      </w:r>
      <w:r w:rsidRPr="00187D67">
        <w:t>which</w:t>
      </w:r>
      <w:r w:rsidRPr="00187D67">
        <w:rPr>
          <w:spacing w:val="31"/>
        </w:rPr>
        <w:t xml:space="preserve"> </w:t>
      </w:r>
      <w:r w:rsidRPr="00187D67">
        <w:t>shall</w:t>
      </w:r>
      <w:r w:rsidRPr="00187D67">
        <w:rPr>
          <w:spacing w:val="23"/>
        </w:rPr>
        <w:t xml:space="preserve"> </w:t>
      </w:r>
      <w:r w:rsidRPr="00187D67">
        <w:t>increase</w:t>
      </w:r>
      <w:r w:rsidRPr="00187D67">
        <w:rPr>
          <w:spacing w:val="22"/>
        </w:rPr>
        <w:t xml:space="preserve"> </w:t>
      </w:r>
      <w:r w:rsidRPr="00187D67">
        <w:t>the</w:t>
      </w:r>
      <w:r w:rsidRPr="00187D67">
        <w:rPr>
          <w:spacing w:val="15"/>
        </w:rPr>
        <w:t xml:space="preserve"> </w:t>
      </w:r>
      <w:r w:rsidRPr="00187D67">
        <w:t>rate</w:t>
      </w:r>
      <w:r w:rsidRPr="00187D67">
        <w:rPr>
          <w:spacing w:val="21"/>
        </w:rPr>
        <w:t xml:space="preserve"> </w:t>
      </w:r>
      <w:r w:rsidRPr="00187D67">
        <w:t>of</w:t>
      </w:r>
      <w:r w:rsidRPr="00187D67">
        <w:rPr>
          <w:spacing w:val="9"/>
        </w:rPr>
        <w:t xml:space="preserve"> </w:t>
      </w:r>
      <w:r w:rsidRPr="00187D67">
        <w:t>insurance</w:t>
      </w:r>
      <w:r w:rsidRPr="00187D67">
        <w:rPr>
          <w:spacing w:val="19"/>
        </w:rPr>
        <w:t xml:space="preserve"> </w:t>
      </w:r>
      <w:r w:rsidRPr="00187D67">
        <w:t>to</w:t>
      </w:r>
      <w:r w:rsidRPr="00187D67">
        <w:rPr>
          <w:spacing w:val="18"/>
        </w:rPr>
        <w:t xml:space="preserve"> </w:t>
      </w:r>
      <w:r w:rsidRPr="00187D67">
        <w:t>the</w:t>
      </w:r>
      <w:r w:rsidRPr="00187D67">
        <w:rPr>
          <w:spacing w:val="16"/>
        </w:rPr>
        <w:t xml:space="preserve"> </w:t>
      </w:r>
      <w:r w:rsidRPr="00187D67">
        <w:t>Association,</w:t>
      </w:r>
      <w:r w:rsidRPr="00187D67">
        <w:rPr>
          <w:w w:val="98"/>
        </w:rPr>
        <w:t xml:space="preserve"> </w:t>
      </w:r>
      <w:r w:rsidRPr="00187D67">
        <w:t>without</w:t>
      </w:r>
      <w:r w:rsidRPr="00187D67">
        <w:rPr>
          <w:spacing w:val="27"/>
        </w:rPr>
        <w:t xml:space="preserve"> </w:t>
      </w:r>
      <w:r w:rsidRPr="00187D67">
        <w:t>the</w:t>
      </w:r>
      <w:r w:rsidRPr="00187D67">
        <w:rPr>
          <w:spacing w:val="9"/>
        </w:rPr>
        <w:t xml:space="preserve"> </w:t>
      </w:r>
      <w:r w:rsidRPr="00187D67">
        <w:t>prior</w:t>
      </w:r>
      <w:r w:rsidRPr="00187D67">
        <w:rPr>
          <w:spacing w:val="21"/>
        </w:rPr>
        <w:t xml:space="preserve"> </w:t>
      </w:r>
      <w:r w:rsidRPr="00187D67">
        <w:t>written</w:t>
      </w:r>
      <w:r w:rsidRPr="00187D67">
        <w:rPr>
          <w:spacing w:val="29"/>
        </w:rPr>
        <w:t xml:space="preserve"> </w:t>
      </w:r>
      <w:r w:rsidRPr="00187D67">
        <w:t>consent</w:t>
      </w:r>
      <w:r w:rsidRPr="00187D67">
        <w:rPr>
          <w:spacing w:val="27"/>
        </w:rPr>
        <w:t xml:space="preserve"> </w:t>
      </w:r>
      <w:r w:rsidRPr="00187D67">
        <w:t>of</w:t>
      </w:r>
      <w:r w:rsidRPr="00187D67">
        <w:rPr>
          <w:spacing w:val="12"/>
        </w:rPr>
        <w:t xml:space="preserve"> </w:t>
      </w:r>
      <w:r w:rsidRPr="00187D67">
        <w:t>the</w:t>
      </w:r>
      <w:r w:rsidRPr="00187D67">
        <w:rPr>
          <w:spacing w:val="13"/>
        </w:rPr>
        <w:t xml:space="preserve"> </w:t>
      </w:r>
      <w:r w:rsidRPr="00187D67">
        <w:t>Association.</w:t>
      </w:r>
      <w:r w:rsidRPr="00187D67">
        <w:rPr>
          <w:spacing w:val="1"/>
        </w:rPr>
        <w:t xml:space="preserve"> </w:t>
      </w:r>
      <w:r w:rsidRPr="00187D67">
        <w:t>No</w:t>
      </w:r>
      <w:r w:rsidRPr="00187D67">
        <w:rPr>
          <w:spacing w:val="26"/>
        </w:rPr>
        <w:t xml:space="preserve"> </w:t>
      </w:r>
      <w:r w:rsidRPr="00187D67">
        <w:t>Member</w:t>
      </w:r>
      <w:r w:rsidRPr="00187D67">
        <w:rPr>
          <w:spacing w:val="22"/>
        </w:rPr>
        <w:t xml:space="preserve"> </w:t>
      </w:r>
      <w:r w:rsidRPr="00187D67">
        <w:t>shall</w:t>
      </w:r>
      <w:r w:rsidRPr="00187D67">
        <w:rPr>
          <w:spacing w:val="23"/>
        </w:rPr>
        <w:t xml:space="preserve"> </w:t>
      </w:r>
      <w:r w:rsidR="00737442" w:rsidRPr="00187D67">
        <w:t>permit</w:t>
      </w:r>
      <w:r w:rsidRPr="00187D67">
        <w:rPr>
          <w:spacing w:val="32"/>
        </w:rPr>
        <w:t xml:space="preserve"> </w:t>
      </w:r>
      <w:r w:rsidRPr="00187D67">
        <w:t>anything</w:t>
      </w:r>
      <w:r w:rsidRPr="00187D67">
        <w:rPr>
          <w:spacing w:val="13"/>
        </w:rPr>
        <w:t xml:space="preserve"> </w:t>
      </w:r>
      <w:r w:rsidRPr="00187D67">
        <w:t>to</w:t>
      </w:r>
      <w:r w:rsidRPr="00187D67">
        <w:rPr>
          <w:spacing w:val="13"/>
        </w:rPr>
        <w:t xml:space="preserve"> </w:t>
      </w:r>
      <w:r w:rsidRPr="00187D67">
        <w:t>be</w:t>
      </w:r>
      <w:r w:rsidRPr="00187D67">
        <w:rPr>
          <w:w w:val="105"/>
        </w:rPr>
        <w:t xml:space="preserve"> </w:t>
      </w:r>
      <w:r w:rsidRPr="00187D67">
        <w:t>done</w:t>
      </w:r>
      <w:r w:rsidRPr="00187D67">
        <w:rPr>
          <w:spacing w:val="-2"/>
        </w:rPr>
        <w:t xml:space="preserve"> </w:t>
      </w:r>
      <w:r w:rsidRPr="00187D67">
        <w:t>or</w:t>
      </w:r>
      <w:r w:rsidRPr="00187D67">
        <w:rPr>
          <w:spacing w:val="-8"/>
        </w:rPr>
        <w:t xml:space="preserve"> </w:t>
      </w:r>
      <w:r w:rsidRPr="00187D67">
        <w:t>kept</w:t>
      </w:r>
      <w:r w:rsidRPr="00187D67">
        <w:rPr>
          <w:spacing w:val="10"/>
        </w:rPr>
        <w:t xml:space="preserve"> </w:t>
      </w:r>
      <w:r w:rsidRPr="00187D67">
        <w:t>in</w:t>
      </w:r>
      <w:r w:rsidRPr="00187D67">
        <w:rPr>
          <w:spacing w:val="-6"/>
        </w:rPr>
        <w:t xml:space="preserve"> </w:t>
      </w:r>
      <w:r w:rsidRPr="00187D67">
        <w:t>his</w:t>
      </w:r>
      <w:r w:rsidRPr="00187D67">
        <w:rPr>
          <w:spacing w:val="-1"/>
        </w:rPr>
        <w:t xml:space="preserve"> </w:t>
      </w:r>
      <w:r w:rsidRPr="00187D67">
        <w:t>Lot</w:t>
      </w:r>
      <w:r w:rsidRPr="00187D67">
        <w:rPr>
          <w:spacing w:val="3"/>
        </w:rPr>
        <w:t xml:space="preserve"> </w:t>
      </w:r>
      <w:r w:rsidRPr="00187D67">
        <w:t>or</w:t>
      </w:r>
      <w:r w:rsidRPr="00187D67">
        <w:rPr>
          <w:spacing w:val="-4"/>
        </w:rPr>
        <w:t xml:space="preserve"> </w:t>
      </w:r>
      <w:r w:rsidRPr="00187D67">
        <w:t>in</w:t>
      </w:r>
      <w:r w:rsidRPr="00187D67">
        <w:rPr>
          <w:spacing w:val="-6"/>
        </w:rPr>
        <w:t xml:space="preserve"> </w:t>
      </w:r>
      <w:r w:rsidRPr="00187D67">
        <w:t>the</w:t>
      </w:r>
      <w:r w:rsidRPr="00187D67">
        <w:rPr>
          <w:spacing w:val="4"/>
        </w:rPr>
        <w:t xml:space="preserve"> </w:t>
      </w:r>
      <w:r w:rsidRPr="00187D67">
        <w:t>Common</w:t>
      </w:r>
      <w:r w:rsidRPr="00187D67">
        <w:rPr>
          <w:spacing w:val="2"/>
        </w:rPr>
        <w:t xml:space="preserve"> </w:t>
      </w:r>
      <w:r w:rsidRPr="00187D67">
        <w:t>Area</w:t>
      </w:r>
      <w:r w:rsidRPr="00187D67">
        <w:rPr>
          <w:spacing w:val="6"/>
        </w:rPr>
        <w:t xml:space="preserve"> </w:t>
      </w:r>
      <w:r w:rsidRPr="00187D67">
        <w:t>which</w:t>
      </w:r>
      <w:r w:rsidRPr="00187D67">
        <w:rPr>
          <w:spacing w:val="9"/>
        </w:rPr>
        <w:t xml:space="preserve"> </w:t>
      </w:r>
      <w:r w:rsidRPr="00187D67">
        <w:t>shall</w:t>
      </w:r>
      <w:r w:rsidRPr="00187D67">
        <w:rPr>
          <w:spacing w:val="1"/>
        </w:rPr>
        <w:t xml:space="preserve"> </w:t>
      </w:r>
      <w:r w:rsidRPr="00187D67">
        <w:t>result</w:t>
      </w:r>
      <w:r w:rsidRPr="00187D67">
        <w:rPr>
          <w:spacing w:val="8"/>
        </w:rPr>
        <w:t xml:space="preserve"> </w:t>
      </w:r>
      <w:r w:rsidRPr="00187D67">
        <w:t>in</w:t>
      </w:r>
      <w:r w:rsidRPr="00187D67">
        <w:rPr>
          <w:spacing w:val="-5"/>
        </w:rPr>
        <w:t xml:space="preserve"> </w:t>
      </w:r>
      <w:r w:rsidRPr="00187D67">
        <w:t>the</w:t>
      </w:r>
      <w:r w:rsidRPr="00187D67">
        <w:rPr>
          <w:spacing w:val="4"/>
        </w:rPr>
        <w:t xml:space="preserve"> </w:t>
      </w:r>
      <w:r w:rsidRPr="00187D67">
        <w:t>cancellation</w:t>
      </w:r>
      <w:r w:rsidRPr="00187D67">
        <w:rPr>
          <w:spacing w:val="7"/>
        </w:rPr>
        <w:t xml:space="preserve"> </w:t>
      </w:r>
      <w:r w:rsidRPr="00187D67">
        <w:t>of</w:t>
      </w:r>
      <w:r w:rsidRPr="00187D67">
        <w:rPr>
          <w:spacing w:val="-8"/>
        </w:rPr>
        <w:t xml:space="preserve"> </w:t>
      </w:r>
      <w:r w:rsidRPr="00187D67">
        <w:t>insurance</w:t>
      </w:r>
      <w:r w:rsidRPr="00187D67">
        <w:rPr>
          <w:w w:val="99"/>
        </w:rPr>
        <w:t xml:space="preserve"> </w:t>
      </w:r>
      <w:r w:rsidRPr="00187D67">
        <w:t>on</w:t>
      </w:r>
      <w:r w:rsidRPr="00187D67">
        <w:rPr>
          <w:spacing w:val="-3"/>
        </w:rPr>
        <w:t xml:space="preserve"> </w:t>
      </w:r>
      <w:r w:rsidRPr="00187D67">
        <w:t>any</w:t>
      </w:r>
      <w:r w:rsidRPr="00187D67">
        <w:rPr>
          <w:spacing w:val="3"/>
        </w:rPr>
        <w:t xml:space="preserve"> </w:t>
      </w:r>
      <w:r w:rsidRPr="00187D67">
        <w:t>Lot</w:t>
      </w:r>
      <w:r w:rsidRPr="00187D67">
        <w:rPr>
          <w:spacing w:val="1"/>
        </w:rPr>
        <w:t xml:space="preserve"> </w:t>
      </w:r>
      <w:r w:rsidRPr="00187D67">
        <w:t>or</w:t>
      </w:r>
      <w:r w:rsidRPr="00187D67">
        <w:rPr>
          <w:spacing w:val="-2"/>
        </w:rPr>
        <w:t xml:space="preserve"> </w:t>
      </w:r>
      <w:r w:rsidRPr="00187D67">
        <w:t>any</w:t>
      </w:r>
      <w:r w:rsidRPr="00187D67">
        <w:rPr>
          <w:spacing w:val="-6"/>
        </w:rPr>
        <w:t xml:space="preserve"> </w:t>
      </w:r>
      <w:r w:rsidRPr="00187D67">
        <w:t>part</w:t>
      </w:r>
      <w:r w:rsidRPr="00187D67">
        <w:rPr>
          <w:spacing w:val="6"/>
        </w:rPr>
        <w:t xml:space="preserve"> </w:t>
      </w:r>
      <w:r w:rsidRPr="00187D67">
        <w:t>of</w:t>
      </w:r>
      <w:r w:rsidRPr="00187D67">
        <w:rPr>
          <w:spacing w:val="-10"/>
        </w:rPr>
        <w:t xml:space="preserve"> </w:t>
      </w:r>
      <w:r w:rsidRPr="00187D67">
        <w:t>the</w:t>
      </w:r>
      <w:r w:rsidRPr="00187D67">
        <w:rPr>
          <w:spacing w:val="-2"/>
        </w:rPr>
        <w:t xml:space="preserve"> </w:t>
      </w:r>
      <w:r w:rsidRPr="00187D67">
        <w:t>Common</w:t>
      </w:r>
      <w:r w:rsidRPr="00187D67">
        <w:rPr>
          <w:spacing w:val="5"/>
        </w:rPr>
        <w:t xml:space="preserve"> </w:t>
      </w:r>
      <w:r w:rsidRPr="00187D67">
        <w:t>Area,</w:t>
      </w:r>
      <w:r w:rsidRPr="00187D67">
        <w:rPr>
          <w:spacing w:val="4"/>
        </w:rPr>
        <w:t xml:space="preserve"> </w:t>
      </w:r>
      <w:r w:rsidRPr="00187D67">
        <w:t>or</w:t>
      </w:r>
      <w:r w:rsidRPr="00187D67">
        <w:rPr>
          <w:spacing w:val="-1"/>
        </w:rPr>
        <w:t xml:space="preserve"> </w:t>
      </w:r>
      <w:r w:rsidRPr="00187D67">
        <w:t>which</w:t>
      </w:r>
      <w:r w:rsidRPr="00187D67">
        <w:rPr>
          <w:spacing w:val="1"/>
        </w:rPr>
        <w:t xml:space="preserve"> </w:t>
      </w:r>
      <w:r w:rsidRPr="00187D67">
        <w:t>would</w:t>
      </w:r>
      <w:r w:rsidRPr="00187D67">
        <w:rPr>
          <w:spacing w:val="8"/>
        </w:rPr>
        <w:t xml:space="preserve"> </w:t>
      </w:r>
      <w:r w:rsidRPr="00187D67">
        <w:t>be</w:t>
      </w:r>
      <w:r w:rsidRPr="00187D67">
        <w:rPr>
          <w:spacing w:val="-6"/>
        </w:rPr>
        <w:t xml:space="preserve"> </w:t>
      </w:r>
      <w:r w:rsidRPr="00187D67">
        <w:t>in</w:t>
      </w:r>
      <w:r w:rsidRPr="00187D67">
        <w:rPr>
          <w:spacing w:val="-2"/>
        </w:rPr>
        <w:t xml:space="preserve"> </w:t>
      </w:r>
      <w:r w:rsidRPr="00187D67">
        <w:t>violation</w:t>
      </w:r>
      <w:r w:rsidRPr="00187D67">
        <w:rPr>
          <w:spacing w:val="13"/>
        </w:rPr>
        <w:t xml:space="preserve"> </w:t>
      </w:r>
      <w:r w:rsidRPr="00187D67">
        <w:t>of</w:t>
      </w:r>
      <w:r w:rsidRPr="00187D67">
        <w:rPr>
          <w:spacing w:val="-4"/>
        </w:rPr>
        <w:t xml:space="preserve"> </w:t>
      </w:r>
      <w:r w:rsidRPr="00187D67">
        <w:t>any</w:t>
      </w:r>
      <w:r w:rsidRPr="00187D67">
        <w:rPr>
          <w:spacing w:val="-7"/>
        </w:rPr>
        <w:t xml:space="preserve"> </w:t>
      </w:r>
      <w:r w:rsidRPr="00187D67">
        <w:t>law.</w:t>
      </w:r>
    </w:p>
    <w:p w14:paraId="326F5104" w14:textId="77777777" w:rsidR="000D3500" w:rsidRPr="00187D67" w:rsidRDefault="000D3500" w:rsidP="00210448">
      <w:pPr>
        <w:spacing w:line="360" w:lineRule="auto"/>
        <w:ind w:firstLine="720"/>
        <w:jc w:val="both"/>
      </w:pPr>
      <w:r w:rsidRPr="00210448">
        <w:rPr>
          <w:u w:val="single"/>
        </w:rPr>
        <w:t>Section</w:t>
      </w:r>
      <w:r w:rsidRPr="00210448">
        <w:rPr>
          <w:spacing w:val="1"/>
          <w:u w:val="single"/>
        </w:rPr>
        <w:t xml:space="preserve"> </w:t>
      </w:r>
      <w:r w:rsidRPr="00210448">
        <w:rPr>
          <w:u w:val="single"/>
        </w:rPr>
        <w:t>20.</w:t>
      </w:r>
      <w:r w:rsidRPr="00210448">
        <w:rPr>
          <w:spacing w:val="11"/>
          <w:u w:val="single"/>
        </w:rPr>
        <w:t xml:space="preserve"> </w:t>
      </w:r>
      <w:r w:rsidRPr="00210448">
        <w:rPr>
          <w:u w:val="single"/>
        </w:rPr>
        <w:t>Inoperable</w:t>
      </w:r>
      <w:r w:rsidRPr="00210448">
        <w:rPr>
          <w:spacing w:val="9"/>
          <w:u w:val="single"/>
        </w:rPr>
        <w:t xml:space="preserve"> </w:t>
      </w:r>
      <w:r w:rsidRPr="00210448">
        <w:rPr>
          <w:u w:val="single"/>
        </w:rPr>
        <w:t>Vehicles</w:t>
      </w:r>
      <w:r w:rsidRPr="00187D67">
        <w:rPr>
          <w:u w:color="000000"/>
        </w:rPr>
        <w:t>.</w:t>
      </w:r>
      <w:r w:rsidRPr="00187D67">
        <w:rPr>
          <w:spacing w:val="10"/>
          <w:u w:color="000000"/>
        </w:rPr>
        <w:t xml:space="preserve"> </w:t>
      </w:r>
      <w:r w:rsidRPr="00187D67">
        <w:t>No</w:t>
      </w:r>
      <w:r w:rsidRPr="00187D67">
        <w:rPr>
          <w:spacing w:val="13"/>
        </w:rPr>
        <w:t xml:space="preserve"> </w:t>
      </w:r>
      <w:r w:rsidRPr="00187D67">
        <w:t>inoperable</w:t>
      </w:r>
      <w:r w:rsidRPr="00187D67">
        <w:rPr>
          <w:spacing w:val="10"/>
        </w:rPr>
        <w:t xml:space="preserve"> </w:t>
      </w:r>
      <w:r w:rsidRPr="00187D67">
        <w:t>vehicle</w:t>
      </w:r>
      <w:r w:rsidRPr="00187D67">
        <w:rPr>
          <w:spacing w:val="6"/>
        </w:rPr>
        <w:t xml:space="preserve"> </w:t>
      </w:r>
      <w:r w:rsidRPr="00187D67">
        <w:t>shall</w:t>
      </w:r>
      <w:r w:rsidRPr="00187D67">
        <w:rPr>
          <w:spacing w:val="-2"/>
        </w:rPr>
        <w:t xml:space="preserve"> </w:t>
      </w:r>
      <w:r w:rsidRPr="00187D67">
        <w:t>remain</w:t>
      </w:r>
      <w:r w:rsidRPr="00187D67">
        <w:rPr>
          <w:spacing w:val="18"/>
        </w:rPr>
        <w:t xml:space="preserve"> </w:t>
      </w:r>
      <w:r w:rsidRPr="00187D67">
        <w:t>on</w:t>
      </w:r>
      <w:r w:rsidRPr="00187D67">
        <w:rPr>
          <w:spacing w:val="-1"/>
        </w:rPr>
        <w:t xml:space="preserve"> </w:t>
      </w:r>
      <w:r w:rsidRPr="00187D67">
        <w:t>the</w:t>
      </w:r>
      <w:r w:rsidRPr="00187D67">
        <w:rPr>
          <w:spacing w:val="-6"/>
        </w:rPr>
        <w:t xml:space="preserve"> </w:t>
      </w:r>
      <w:r w:rsidRPr="00187D67">
        <w:t>Property</w:t>
      </w:r>
      <w:r w:rsidRPr="00187D67">
        <w:rPr>
          <w:spacing w:val="2"/>
        </w:rPr>
        <w:t xml:space="preserve"> </w:t>
      </w:r>
      <w:r w:rsidRPr="00187D67">
        <w:t>for</w:t>
      </w:r>
      <w:r w:rsidRPr="00187D67">
        <w:rPr>
          <w:w w:val="104"/>
        </w:rPr>
        <w:t xml:space="preserve"> </w:t>
      </w:r>
      <w:r w:rsidRPr="00187D67">
        <w:t>more</w:t>
      </w:r>
      <w:r w:rsidRPr="00187D67">
        <w:rPr>
          <w:spacing w:val="1"/>
        </w:rPr>
        <w:t xml:space="preserve"> </w:t>
      </w:r>
      <w:r w:rsidRPr="00187D67">
        <w:t>than</w:t>
      </w:r>
      <w:r w:rsidRPr="00187D67">
        <w:rPr>
          <w:spacing w:val="7"/>
        </w:rPr>
        <w:t xml:space="preserve"> </w:t>
      </w:r>
      <w:r w:rsidRPr="00187D67">
        <w:t>seven</w:t>
      </w:r>
      <w:r w:rsidRPr="00187D67">
        <w:rPr>
          <w:spacing w:val="9"/>
        </w:rPr>
        <w:t xml:space="preserve"> </w:t>
      </w:r>
      <w:r w:rsidRPr="00187D67">
        <w:t>(7) days.</w:t>
      </w:r>
      <w:r w:rsidRPr="00187D67">
        <w:rPr>
          <w:spacing w:val="3"/>
        </w:rPr>
        <w:t xml:space="preserve"> </w:t>
      </w:r>
      <w:r w:rsidRPr="00187D67">
        <w:t>The</w:t>
      </w:r>
      <w:r w:rsidRPr="00187D67">
        <w:rPr>
          <w:spacing w:val="-4"/>
        </w:rPr>
        <w:t xml:space="preserve"> </w:t>
      </w:r>
      <w:r w:rsidRPr="00187D67">
        <w:t>Association</w:t>
      </w:r>
      <w:r w:rsidRPr="00187D67">
        <w:rPr>
          <w:spacing w:val="8"/>
        </w:rPr>
        <w:t xml:space="preserve"> </w:t>
      </w:r>
      <w:r w:rsidRPr="00187D67">
        <w:t>may</w:t>
      </w:r>
      <w:r w:rsidRPr="00187D67">
        <w:rPr>
          <w:spacing w:val="1"/>
        </w:rPr>
        <w:t xml:space="preserve"> </w:t>
      </w:r>
      <w:r w:rsidRPr="00187D67">
        <w:t>conclusively</w:t>
      </w:r>
      <w:r w:rsidRPr="00187D67">
        <w:rPr>
          <w:spacing w:val="2"/>
        </w:rPr>
        <w:t xml:space="preserve"> </w:t>
      </w:r>
      <w:r w:rsidRPr="00187D67">
        <w:t>define</w:t>
      </w:r>
      <w:r w:rsidRPr="00187D67">
        <w:rPr>
          <w:spacing w:val="1"/>
        </w:rPr>
        <w:t xml:space="preserve"> </w:t>
      </w:r>
      <w:r w:rsidRPr="00187D67">
        <w:t>what</w:t>
      </w:r>
      <w:r w:rsidRPr="00187D67">
        <w:rPr>
          <w:spacing w:val="10"/>
        </w:rPr>
        <w:t xml:space="preserve"> </w:t>
      </w:r>
      <w:r w:rsidR="00737442" w:rsidRPr="00187D67">
        <w:t>an inoperable motor vehicle is</w:t>
      </w:r>
      <w:r w:rsidRPr="00187D67">
        <w:t>.</w:t>
      </w:r>
    </w:p>
    <w:p w14:paraId="7383DE7E" w14:textId="77777777" w:rsidR="000D3500" w:rsidRPr="00187D67" w:rsidRDefault="000D3500" w:rsidP="00210448">
      <w:pPr>
        <w:spacing w:line="360" w:lineRule="auto"/>
        <w:ind w:firstLine="720"/>
        <w:jc w:val="both"/>
      </w:pPr>
      <w:r w:rsidRPr="00210448">
        <w:rPr>
          <w:u w:val="single"/>
        </w:rPr>
        <w:t>Section</w:t>
      </w:r>
      <w:r w:rsidRPr="00210448">
        <w:rPr>
          <w:spacing w:val="17"/>
          <w:u w:val="single"/>
        </w:rPr>
        <w:t xml:space="preserve"> </w:t>
      </w:r>
      <w:r w:rsidRPr="00210448">
        <w:rPr>
          <w:u w:val="single"/>
        </w:rPr>
        <w:t>21.</w:t>
      </w:r>
      <w:r w:rsidRPr="00210448">
        <w:rPr>
          <w:spacing w:val="28"/>
          <w:u w:val="single"/>
        </w:rPr>
        <w:t xml:space="preserve"> </w:t>
      </w:r>
      <w:r w:rsidR="00737442" w:rsidRPr="00210448">
        <w:rPr>
          <w:u w:val="single"/>
        </w:rPr>
        <w:t>Temporary</w:t>
      </w:r>
      <w:r w:rsidRPr="00210448">
        <w:rPr>
          <w:spacing w:val="17"/>
          <w:u w:val="single"/>
        </w:rPr>
        <w:t xml:space="preserve"> </w:t>
      </w:r>
      <w:r w:rsidRPr="00210448">
        <w:rPr>
          <w:u w:val="single"/>
        </w:rPr>
        <w:t>Structures</w:t>
      </w:r>
      <w:r w:rsidRPr="00187D67">
        <w:rPr>
          <w:u w:color="000000"/>
        </w:rPr>
        <w:t>.</w:t>
      </w:r>
      <w:r w:rsidRPr="00187D67">
        <w:rPr>
          <w:spacing w:val="31"/>
          <w:u w:color="000000"/>
        </w:rPr>
        <w:t xml:space="preserve"> </w:t>
      </w:r>
      <w:r w:rsidRPr="00187D67">
        <w:t>No</w:t>
      </w:r>
      <w:r w:rsidRPr="00187D67">
        <w:rPr>
          <w:spacing w:val="28"/>
        </w:rPr>
        <w:t xml:space="preserve"> </w:t>
      </w:r>
      <w:r w:rsidRPr="00187D67">
        <w:t>structure</w:t>
      </w:r>
      <w:r w:rsidRPr="00187D67">
        <w:rPr>
          <w:spacing w:val="20"/>
        </w:rPr>
        <w:t xml:space="preserve"> </w:t>
      </w:r>
      <w:r w:rsidRPr="00187D67">
        <w:t>of</w:t>
      </w:r>
      <w:r w:rsidRPr="00187D67">
        <w:rPr>
          <w:spacing w:val="8"/>
        </w:rPr>
        <w:t xml:space="preserve"> </w:t>
      </w:r>
      <w:r w:rsidRPr="00187D67">
        <w:t>temporary</w:t>
      </w:r>
      <w:r w:rsidRPr="00187D67">
        <w:rPr>
          <w:spacing w:val="23"/>
        </w:rPr>
        <w:t xml:space="preserve"> </w:t>
      </w:r>
      <w:r w:rsidRPr="00187D67">
        <w:t>character,</w:t>
      </w:r>
      <w:r w:rsidRPr="00187D67">
        <w:rPr>
          <w:spacing w:val="19"/>
        </w:rPr>
        <w:t xml:space="preserve"> </w:t>
      </w:r>
      <w:r w:rsidRPr="00187D67">
        <w:t>tent</w:t>
      </w:r>
      <w:r w:rsidRPr="00187D67">
        <w:rPr>
          <w:spacing w:val="19"/>
        </w:rPr>
        <w:t xml:space="preserve"> </w:t>
      </w:r>
      <w:r w:rsidRPr="00187D67">
        <w:t>or</w:t>
      </w:r>
      <w:r w:rsidRPr="00187D67">
        <w:rPr>
          <w:spacing w:val="10"/>
        </w:rPr>
        <w:t xml:space="preserve"> </w:t>
      </w:r>
      <w:r w:rsidRPr="00187D67">
        <w:t>travel</w:t>
      </w:r>
      <w:r w:rsidRPr="00187D67">
        <w:rPr>
          <w:w w:val="99"/>
        </w:rPr>
        <w:t xml:space="preserve"> </w:t>
      </w:r>
      <w:r w:rsidRPr="00187D67">
        <w:t>trailer</w:t>
      </w:r>
      <w:r w:rsidRPr="00187D67">
        <w:rPr>
          <w:spacing w:val="14"/>
        </w:rPr>
        <w:t xml:space="preserve"> </w:t>
      </w:r>
      <w:r w:rsidRPr="00187D67">
        <w:t>shall</w:t>
      </w:r>
      <w:r w:rsidRPr="00187D67">
        <w:rPr>
          <w:spacing w:val="-1"/>
        </w:rPr>
        <w:t xml:space="preserve"> </w:t>
      </w:r>
      <w:r w:rsidRPr="00187D67">
        <w:t>be</w:t>
      </w:r>
      <w:r w:rsidRPr="00187D67">
        <w:rPr>
          <w:spacing w:val="-4"/>
        </w:rPr>
        <w:t xml:space="preserve"> </w:t>
      </w:r>
      <w:r w:rsidRPr="00187D67">
        <w:t>used</w:t>
      </w:r>
      <w:r w:rsidRPr="00187D67">
        <w:rPr>
          <w:spacing w:val="12"/>
        </w:rPr>
        <w:t xml:space="preserve"> </w:t>
      </w:r>
      <w:r w:rsidRPr="00187D67">
        <w:t>on any</w:t>
      </w:r>
      <w:r w:rsidRPr="00187D67">
        <w:rPr>
          <w:spacing w:val="-5"/>
        </w:rPr>
        <w:t xml:space="preserve"> </w:t>
      </w:r>
      <w:r w:rsidRPr="00187D67">
        <w:t>Lot</w:t>
      </w:r>
      <w:r w:rsidRPr="00187D67">
        <w:rPr>
          <w:spacing w:val="3"/>
        </w:rPr>
        <w:t xml:space="preserve"> </w:t>
      </w:r>
      <w:r w:rsidRPr="00187D67">
        <w:t>or</w:t>
      </w:r>
      <w:r w:rsidRPr="00187D67">
        <w:rPr>
          <w:spacing w:val="-4"/>
        </w:rPr>
        <w:t xml:space="preserve"> </w:t>
      </w:r>
      <w:r w:rsidRPr="00187D67">
        <w:t>the</w:t>
      </w:r>
      <w:r w:rsidRPr="00187D67">
        <w:rPr>
          <w:spacing w:val="4"/>
        </w:rPr>
        <w:t xml:space="preserve"> </w:t>
      </w:r>
      <w:r w:rsidRPr="00187D67">
        <w:t>Common</w:t>
      </w:r>
      <w:r w:rsidRPr="00187D67">
        <w:rPr>
          <w:spacing w:val="8"/>
        </w:rPr>
        <w:t xml:space="preserve"> </w:t>
      </w:r>
      <w:r w:rsidRPr="00187D67">
        <w:t>Area</w:t>
      </w:r>
      <w:r w:rsidRPr="00187D67">
        <w:rPr>
          <w:spacing w:val="2"/>
        </w:rPr>
        <w:t xml:space="preserve"> </w:t>
      </w:r>
      <w:r w:rsidRPr="00187D67">
        <w:t>at</w:t>
      </w:r>
      <w:r w:rsidRPr="00187D67">
        <w:rPr>
          <w:spacing w:val="-1"/>
        </w:rPr>
        <w:t xml:space="preserve"> </w:t>
      </w:r>
      <w:r w:rsidRPr="00187D67">
        <w:t>any</w:t>
      </w:r>
      <w:r w:rsidRPr="00187D67">
        <w:rPr>
          <w:spacing w:val="-5"/>
        </w:rPr>
        <w:t xml:space="preserve"> </w:t>
      </w:r>
      <w:r w:rsidRPr="00187D67">
        <w:t>time</w:t>
      </w:r>
      <w:r w:rsidRPr="00187D67">
        <w:rPr>
          <w:spacing w:val="-9"/>
        </w:rPr>
        <w:t xml:space="preserve"> </w:t>
      </w:r>
      <w:r w:rsidRPr="00187D67">
        <w:t>as</w:t>
      </w:r>
      <w:r w:rsidRPr="00187D67">
        <w:rPr>
          <w:spacing w:val="-7"/>
        </w:rPr>
        <w:t xml:space="preserve"> </w:t>
      </w:r>
      <w:r w:rsidRPr="00187D67">
        <w:t>a</w:t>
      </w:r>
      <w:r w:rsidRPr="00187D67">
        <w:rPr>
          <w:spacing w:val="-12"/>
        </w:rPr>
        <w:t xml:space="preserve"> </w:t>
      </w:r>
      <w:r w:rsidRPr="00187D67">
        <w:t>residence.</w:t>
      </w:r>
    </w:p>
    <w:p w14:paraId="24FB7206" w14:textId="77777777" w:rsidR="000D3500" w:rsidRPr="00187D67" w:rsidRDefault="000D3500" w:rsidP="00210448">
      <w:pPr>
        <w:spacing w:line="360" w:lineRule="auto"/>
        <w:ind w:firstLine="720"/>
        <w:jc w:val="both"/>
      </w:pPr>
      <w:r w:rsidRPr="00210448">
        <w:rPr>
          <w:u w:val="single"/>
        </w:rPr>
        <w:t>Section</w:t>
      </w:r>
      <w:r w:rsidRPr="00210448">
        <w:rPr>
          <w:spacing w:val="10"/>
          <w:u w:val="single"/>
        </w:rPr>
        <w:t xml:space="preserve"> </w:t>
      </w:r>
      <w:r w:rsidRPr="00210448">
        <w:rPr>
          <w:u w:val="single"/>
        </w:rPr>
        <w:t>22.</w:t>
      </w:r>
      <w:r w:rsidRPr="00210448">
        <w:rPr>
          <w:spacing w:val="14"/>
          <w:u w:val="single"/>
        </w:rPr>
        <w:t xml:space="preserve"> </w:t>
      </w:r>
      <w:r w:rsidRPr="00210448">
        <w:rPr>
          <w:u w:val="single"/>
        </w:rPr>
        <w:t>Drainage</w:t>
      </w:r>
      <w:r w:rsidRPr="00187D67">
        <w:t>.</w:t>
      </w:r>
      <w:r w:rsidRPr="00187D67">
        <w:rPr>
          <w:spacing w:val="22"/>
        </w:rPr>
        <w:t xml:space="preserve"> </w:t>
      </w:r>
      <w:r w:rsidRPr="00187D67">
        <w:t>No</w:t>
      </w:r>
      <w:r w:rsidRPr="00187D67">
        <w:rPr>
          <w:spacing w:val="6"/>
        </w:rPr>
        <w:t xml:space="preserve"> </w:t>
      </w:r>
      <w:r w:rsidRPr="00187D67">
        <w:t>Owner</w:t>
      </w:r>
      <w:r w:rsidRPr="00187D67">
        <w:rPr>
          <w:spacing w:val="7"/>
        </w:rPr>
        <w:t xml:space="preserve"> </w:t>
      </w:r>
      <w:r w:rsidRPr="00187D67">
        <w:t>shall</w:t>
      </w:r>
      <w:r w:rsidRPr="00187D67">
        <w:rPr>
          <w:spacing w:val="10"/>
        </w:rPr>
        <w:t xml:space="preserve"> </w:t>
      </w:r>
      <w:r w:rsidRPr="00187D67">
        <w:t>interfere</w:t>
      </w:r>
      <w:r w:rsidRPr="00187D67">
        <w:rPr>
          <w:spacing w:val="12"/>
        </w:rPr>
        <w:t xml:space="preserve"> </w:t>
      </w:r>
      <w:r w:rsidRPr="00187D67">
        <w:t>unreasonably</w:t>
      </w:r>
      <w:r w:rsidRPr="00187D67">
        <w:rPr>
          <w:spacing w:val="10"/>
        </w:rPr>
        <w:t xml:space="preserve"> </w:t>
      </w:r>
      <w:r w:rsidRPr="00187D67">
        <w:t>with</w:t>
      </w:r>
      <w:r w:rsidRPr="00187D67">
        <w:rPr>
          <w:spacing w:val="7"/>
        </w:rPr>
        <w:t xml:space="preserve"> </w:t>
      </w:r>
      <w:r w:rsidRPr="00187D67">
        <w:t>the</w:t>
      </w:r>
      <w:r w:rsidRPr="00187D67">
        <w:rPr>
          <w:spacing w:val="8"/>
        </w:rPr>
        <w:t xml:space="preserve"> </w:t>
      </w:r>
      <w:r w:rsidRPr="00187D67">
        <w:t>natural</w:t>
      </w:r>
      <w:r w:rsidRPr="00187D67">
        <w:rPr>
          <w:spacing w:val="20"/>
        </w:rPr>
        <w:t xml:space="preserve"> </w:t>
      </w:r>
      <w:r w:rsidRPr="00187D67">
        <w:t>drainage</w:t>
      </w:r>
      <w:r w:rsidRPr="00187D67">
        <w:rPr>
          <w:w w:val="99"/>
        </w:rPr>
        <w:t xml:space="preserve"> </w:t>
      </w:r>
      <w:r w:rsidRPr="00187D67">
        <w:t>of</w:t>
      </w:r>
      <w:r w:rsidRPr="00187D67">
        <w:rPr>
          <w:spacing w:val="-3"/>
        </w:rPr>
        <w:t xml:space="preserve"> </w:t>
      </w:r>
      <w:r w:rsidRPr="00187D67">
        <w:t>surface</w:t>
      </w:r>
      <w:r w:rsidRPr="00187D67">
        <w:rPr>
          <w:spacing w:val="-2"/>
        </w:rPr>
        <w:t xml:space="preserve"> </w:t>
      </w:r>
      <w:r w:rsidRPr="00187D67">
        <w:t>water</w:t>
      </w:r>
      <w:r w:rsidRPr="00187D67">
        <w:rPr>
          <w:spacing w:val="7"/>
        </w:rPr>
        <w:t xml:space="preserve"> </w:t>
      </w:r>
      <w:r w:rsidRPr="00187D67">
        <w:t>from</w:t>
      </w:r>
      <w:r w:rsidRPr="00187D67">
        <w:rPr>
          <w:spacing w:val="-5"/>
        </w:rPr>
        <w:t xml:space="preserve"> </w:t>
      </w:r>
      <w:r w:rsidRPr="00187D67">
        <w:t>his</w:t>
      </w:r>
      <w:r w:rsidRPr="00187D67">
        <w:rPr>
          <w:spacing w:val="9"/>
        </w:rPr>
        <w:t xml:space="preserve"> </w:t>
      </w:r>
      <w:r w:rsidRPr="00187D67">
        <w:t>Lot</w:t>
      </w:r>
      <w:r w:rsidRPr="00187D67">
        <w:rPr>
          <w:spacing w:val="3"/>
        </w:rPr>
        <w:t xml:space="preserve"> </w:t>
      </w:r>
      <w:r w:rsidRPr="00187D67">
        <w:t>to</w:t>
      </w:r>
      <w:r w:rsidRPr="00187D67">
        <w:rPr>
          <w:spacing w:val="-8"/>
        </w:rPr>
        <w:t xml:space="preserve"> </w:t>
      </w:r>
      <w:r w:rsidRPr="00187D67">
        <w:t>the detriment</w:t>
      </w:r>
      <w:r w:rsidRPr="00187D67">
        <w:rPr>
          <w:spacing w:val="8"/>
        </w:rPr>
        <w:t xml:space="preserve"> </w:t>
      </w:r>
      <w:r w:rsidRPr="00187D67">
        <w:t>of</w:t>
      </w:r>
      <w:r w:rsidRPr="00187D67">
        <w:rPr>
          <w:spacing w:val="-3"/>
        </w:rPr>
        <w:t xml:space="preserve"> </w:t>
      </w:r>
      <w:r w:rsidRPr="00187D67">
        <w:t>any other</w:t>
      </w:r>
      <w:r w:rsidRPr="00187D67">
        <w:rPr>
          <w:spacing w:val="4"/>
        </w:rPr>
        <w:t xml:space="preserve"> </w:t>
      </w:r>
      <w:r w:rsidRPr="00187D67">
        <w:t>Lot.</w:t>
      </w:r>
    </w:p>
    <w:p w14:paraId="5D521988" w14:textId="18ED0F5A" w:rsidR="000D3500" w:rsidRPr="00187D67" w:rsidRDefault="000D3500" w:rsidP="00210448">
      <w:pPr>
        <w:spacing w:line="360" w:lineRule="auto"/>
        <w:ind w:firstLine="720"/>
        <w:jc w:val="both"/>
      </w:pPr>
      <w:proofErr w:type="gramStart"/>
      <w:r w:rsidRPr="00210448">
        <w:rPr>
          <w:u w:val="single"/>
        </w:rPr>
        <w:t xml:space="preserve">Section </w:t>
      </w:r>
      <w:r w:rsidRPr="00210448">
        <w:rPr>
          <w:spacing w:val="6"/>
          <w:u w:val="single"/>
        </w:rPr>
        <w:t xml:space="preserve"> </w:t>
      </w:r>
      <w:r w:rsidRPr="00210448">
        <w:rPr>
          <w:u w:val="single"/>
        </w:rPr>
        <w:t>23</w:t>
      </w:r>
      <w:proofErr w:type="gramEnd"/>
      <w:r w:rsidRPr="00210448">
        <w:rPr>
          <w:u w:val="single"/>
        </w:rPr>
        <w:t>.</w:t>
      </w:r>
      <w:r w:rsidR="00737442" w:rsidRPr="00210448">
        <w:rPr>
          <w:u w:val="single"/>
        </w:rPr>
        <w:t xml:space="preserve"> Kennels</w:t>
      </w:r>
      <w:r w:rsidR="00F61E5F">
        <w:t>.</w:t>
      </w:r>
      <w:r w:rsidRPr="00187D67">
        <w:rPr>
          <w:spacing w:val="24"/>
          <w:w w:val="75"/>
        </w:rPr>
        <w:t xml:space="preserve"> </w:t>
      </w:r>
      <w:r w:rsidRPr="00187D67">
        <w:t>No</w:t>
      </w:r>
      <w:r w:rsidRPr="00187D67">
        <w:rPr>
          <w:spacing w:val="15"/>
        </w:rPr>
        <w:t xml:space="preserve"> </w:t>
      </w:r>
      <w:r w:rsidRPr="00187D67">
        <w:t>kennel</w:t>
      </w:r>
      <w:r w:rsidRPr="00187D67">
        <w:rPr>
          <w:spacing w:val="15"/>
        </w:rPr>
        <w:t xml:space="preserve"> </w:t>
      </w:r>
      <w:r w:rsidRPr="00187D67">
        <w:t>may</w:t>
      </w:r>
      <w:r w:rsidRPr="00187D67">
        <w:rPr>
          <w:spacing w:val="6"/>
        </w:rPr>
        <w:t xml:space="preserve"> </w:t>
      </w:r>
      <w:r w:rsidRPr="00187D67">
        <w:t>be</w:t>
      </w:r>
      <w:r w:rsidRPr="00187D67">
        <w:rPr>
          <w:spacing w:val="17"/>
        </w:rPr>
        <w:t xml:space="preserve"> </w:t>
      </w:r>
      <w:r w:rsidRPr="00187D67">
        <w:t>erected</w:t>
      </w:r>
      <w:r w:rsidRPr="00187D67">
        <w:rPr>
          <w:spacing w:val="22"/>
        </w:rPr>
        <w:t xml:space="preserve"> </w:t>
      </w:r>
      <w:r w:rsidRPr="00187D67">
        <w:t>on</w:t>
      </w:r>
      <w:r w:rsidRPr="00187D67">
        <w:rPr>
          <w:spacing w:val="11"/>
        </w:rPr>
        <w:t xml:space="preserve"> </w:t>
      </w:r>
      <w:r w:rsidRPr="00187D67">
        <w:t>any</w:t>
      </w:r>
      <w:r w:rsidRPr="00187D67">
        <w:rPr>
          <w:spacing w:val="8"/>
        </w:rPr>
        <w:t xml:space="preserve"> </w:t>
      </w:r>
      <w:r w:rsidRPr="00187D67">
        <w:t>Lot</w:t>
      </w:r>
      <w:r w:rsidRPr="00187D67">
        <w:rPr>
          <w:spacing w:val="10"/>
        </w:rPr>
        <w:t xml:space="preserve"> </w:t>
      </w:r>
      <w:r w:rsidRPr="00187D67">
        <w:t>with</w:t>
      </w:r>
      <w:r w:rsidRPr="00187D67">
        <w:rPr>
          <w:spacing w:val="5"/>
        </w:rPr>
        <w:t xml:space="preserve"> </w:t>
      </w:r>
      <w:r w:rsidRPr="00187D67">
        <w:t>a</w:t>
      </w:r>
      <w:r w:rsidRPr="00187D67">
        <w:rPr>
          <w:spacing w:val="15"/>
        </w:rPr>
        <w:t xml:space="preserve"> </w:t>
      </w:r>
      <w:r w:rsidRPr="00187D67">
        <w:t>capacity</w:t>
      </w:r>
      <w:r w:rsidRPr="00187D67">
        <w:rPr>
          <w:spacing w:val="20"/>
        </w:rPr>
        <w:t xml:space="preserve"> </w:t>
      </w:r>
      <w:r w:rsidRPr="00187D67">
        <w:t>to</w:t>
      </w:r>
      <w:r w:rsidRPr="00187D67">
        <w:rPr>
          <w:spacing w:val="6"/>
        </w:rPr>
        <w:t xml:space="preserve"> </w:t>
      </w:r>
      <w:r w:rsidRPr="00187D67">
        <w:t>house</w:t>
      </w:r>
      <w:r w:rsidRPr="00187D67">
        <w:rPr>
          <w:w w:val="101"/>
        </w:rPr>
        <w:t xml:space="preserve"> </w:t>
      </w:r>
      <w:r w:rsidRPr="00187D67">
        <w:t>more</w:t>
      </w:r>
      <w:r w:rsidRPr="00187D67">
        <w:rPr>
          <w:spacing w:val="-5"/>
        </w:rPr>
        <w:t xml:space="preserve"> </w:t>
      </w:r>
      <w:r w:rsidRPr="00187D67">
        <w:t>than</w:t>
      </w:r>
      <w:r w:rsidRPr="00187D67">
        <w:rPr>
          <w:spacing w:val="3"/>
        </w:rPr>
        <w:t xml:space="preserve"> </w:t>
      </w:r>
      <w:r w:rsidR="00150C31">
        <w:t>three (</w:t>
      </w:r>
      <w:r w:rsidRPr="00187D67">
        <w:t>3)</w:t>
      </w:r>
      <w:r w:rsidRPr="00187D67">
        <w:rPr>
          <w:spacing w:val="-25"/>
        </w:rPr>
        <w:t xml:space="preserve"> </w:t>
      </w:r>
      <w:r w:rsidRPr="00187D67">
        <w:t>dogs.</w:t>
      </w:r>
      <w:r w:rsidRPr="00187D67">
        <w:rPr>
          <w:spacing w:val="33"/>
        </w:rPr>
        <w:t xml:space="preserve"> </w:t>
      </w:r>
      <w:r w:rsidRPr="00187D67">
        <w:t>No</w:t>
      </w:r>
      <w:r w:rsidRPr="00187D67">
        <w:rPr>
          <w:spacing w:val="-4"/>
        </w:rPr>
        <w:t xml:space="preserve"> </w:t>
      </w:r>
      <w:r w:rsidRPr="00187D67">
        <w:t>commercial</w:t>
      </w:r>
      <w:r w:rsidRPr="00187D67">
        <w:rPr>
          <w:spacing w:val="8"/>
        </w:rPr>
        <w:t xml:space="preserve"> </w:t>
      </w:r>
      <w:r w:rsidRPr="00187D67">
        <w:t>kennels</w:t>
      </w:r>
      <w:r w:rsidRPr="00187D67">
        <w:rPr>
          <w:spacing w:val="5"/>
        </w:rPr>
        <w:t xml:space="preserve"> </w:t>
      </w:r>
      <w:r w:rsidRPr="00187D67">
        <w:t>shall</w:t>
      </w:r>
      <w:r w:rsidRPr="00187D67">
        <w:rPr>
          <w:spacing w:val="-9"/>
        </w:rPr>
        <w:t xml:space="preserve"> </w:t>
      </w:r>
      <w:r w:rsidRPr="00187D67">
        <w:t>be</w:t>
      </w:r>
      <w:r w:rsidRPr="00187D67">
        <w:rPr>
          <w:spacing w:val="-27"/>
        </w:rPr>
        <w:t xml:space="preserve"> </w:t>
      </w:r>
      <w:r w:rsidRPr="00187D67">
        <w:t>permitted.</w:t>
      </w:r>
    </w:p>
    <w:p w14:paraId="72953BDA" w14:textId="5564A341" w:rsidR="00C310F5" w:rsidRPr="00BB6ED6" w:rsidRDefault="000D3500" w:rsidP="00BB6ED6">
      <w:pPr>
        <w:spacing w:line="360" w:lineRule="auto"/>
        <w:ind w:firstLine="720"/>
        <w:jc w:val="both"/>
      </w:pPr>
      <w:r w:rsidRPr="00210448">
        <w:rPr>
          <w:u w:val="single"/>
        </w:rPr>
        <w:t>Section</w:t>
      </w:r>
      <w:r w:rsidRPr="00210448">
        <w:rPr>
          <w:spacing w:val="15"/>
          <w:u w:val="single"/>
        </w:rPr>
        <w:t xml:space="preserve"> </w:t>
      </w:r>
      <w:r w:rsidRPr="00210448">
        <w:rPr>
          <w:u w:val="single"/>
        </w:rPr>
        <w:t>24.</w:t>
      </w:r>
      <w:r w:rsidRPr="00210448">
        <w:rPr>
          <w:spacing w:val="28"/>
          <w:u w:val="single"/>
        </w:rPr>
        <w:t xml:space="preserve"> </w:t>
      </w:r>
      <w:r w:rsidRPr="00210448">
        <w:rPr>
          <w:u w:val="single"/>
        </w:rPr>
        <w:t>Exterior</w:t>
      </w:r>
      <w:r w:rsidRPr="00210448">
        <w:rPr>
          <w:spacing w:val="1"/>
          <w:u w:val="single"/>
        </w:rPr>
        <w:t xml:space="preserve"> </w:t>
      </w:r>
      <w:r w:rsidRPr="00210448">
        <w:rPr>
          <w:u w:val="single"/>
        </w:rPr>
        <w:t>Appearance.</w:t>
      </w:r>
      <w:r w:rsidRPr="00187D67">
        <w:rPr>
          <w:spacing w:val="5"/>
          <w:u w:color="000000"/>
        </w:rPr>
        <w:t xml:space="preserve"> </w:t>
      </w:r>
      <w:r w:rsidRPr="00187D67">
        <w:t>Every</w:t>
      </w:r>
      <w:r w:rsidRPr="00187D67">
        <w:rPr>
          <w:spacing w:val="8"/>
        </w:rPr>
        <w:t xml:space="preserve"> </w:t>
      </w:r>
      <w:r w:rsidRPr="00187D67">
        <w:t>Owner</w:t>
      </w:r>
      <w:r w:rsidRPr="00187D67">
        <w:rPr>
          <w:spacing w:val="13"/>
        </w:rPr>
        <w:t xml:space="preserve"> </w:t>
      </w:r>
      <w:r w:rsidRPr="00187D67">
        <w:t>shall</w:t>
      </w:r>
      <w:r w:rsidRPr="00187D67">
        <w:rPr>
          <w:spacing w:val="15"/>
        </w:rPr>
        <w:t xml:space="preserve"> </w:t>
      </w:r>
      <w:r w:rsidRPr="00187D67">
        <w:t>be</w:t>
      </w:r>
      <w:r w:rsidRPr="00187D67">
        <w:rPr>
          <w:spacing w:val="4"/>
        </w:rPr>
        <w:t xml:space="preserve"> </w:t>
      </w:r>
      <w:r w:rsidRPr="00187D67">
        <w:t>responsible</w:t>
      </w:r>
      <w:r w:rsidRPr="00187D67">
        <w:rPr>
          <w:spacing w:val="25"/>
        </w:rPr>
        <w:t xml:space="preserve"> </w:t>
      </w:r>
      <w:r w:rsidRPr="00187D67">
        <w:t>for</w:t>
      </w:r>
      <w:r w:rsidRPr="00187D67">
        <w:rPr>
          <w:spacing w:val="13"/>
        </w:rPr>
        <w:t xml:space="preserve"> </w:t>
      </w:r>
      <w:r w:rsidRPr="00187D67">
        <w:t>maintaining</w:t>
      </w:r>
      <w:r w:rsidRPr="00187D67">
        <w:rPr>
          <w:spacing w:val="30"/>
        </w:rPr>
        <w:t xml:space="preserve"> </w:t>
      </w:r>
      <w:r w:rsidRPr="00187D67">
        <w:t>a good</w:t>
      </w:r>
      <w:r w:rsidRPr="00187D67">
        <w:rPr>
          <w:spacing w:val="28"/>
        </w:rPr>
        <w:t xml:space="preserve"> </w:t>
      </w:r>
      <w:r w:rsidRPr="00187D67">
        <w:t>exterior</w:t>
      </w:r>
      <w:r w:rsidRPr="00187D67">
        <w:rPr>
          <w:spacing w:val="29"/>
        </w:rPr>
        <w:t xml:space="preserve"> </w:t>
      </w:r>
      <w:r w:rsidRPr="00187D67">
        <w:t>appearance</w:t>
      </w:r>
      <w:r w:rsidRPr="00187D67">
        <w:rPr>
          <w:spacing w:val="28"/>
        </w:rPr>
        <w:t xml:space="preserve"> </w:t>
      </w:r>
      <w:r w:rsidRPr="00187D67">
        <w:t>of</w:t>
      </w:r>
      <w:r w:rsidRPr="00187D67">
        <w:rPr>
          <w:spacing w:val="12"/>
        </w:rPr>
        <w:t xml:space="preserve"> </w:t>
      </w:r>
      <w:r w:rsidRPr="00187D67">
        <w:t>his</w:t>
      </w:r>
      <w:r w:rsidRPr="00187D67">
        <w:rPr>
          <w:spacing w:val="24"/>
        </w:rPr>
        <w:t xml:space="preserve"> </w:t>
      </w:r>
      <w:r w:rsidRPr="00187D67">
        <w:t>Lot</w:t>
      </w:r>
      <w:r w:rsidRPr="00187D67">
        <w:rPr>
          <w:spacing w:val="23"/>
        </w:rPr>
        <w:t xml:space="preserve"> </w:t>
      </w:r>
      <w:r w:rsidRPr="00187D67">
        <w:t>and</w:t>
      </w:r>
      <w:r w:rsidRPr="00187D67">
        <w:rPr>
          <w:spacing w:val="27"/>
        </w:rPr>
        <w:t xml:space="preserve"> </w:t>
      </w:r>
      <w:r w:rsidRPr="00187D67">
        <w:t>improvements</w:t>
      </w:r>
      <w:r w:rsidRPr="00187D67">
        <w:rPr>
          <w:spacing w:val="33"/>
        </w:rPr>
        <w:t xml:space="preserve"> </w:t>
      </w:r>
      <w:r w:rsidRPr="00187D67">
        <w:t>thereto,</w:t>
      </w:r>
      <w:r w:rsidRPr="00187D67">
        <w:rPr>
          <w:spacing w:val="28"/>
        </w:rPr>
        <w:t xml:space="preserve"> </w:t>
      </w:r>
      <w:r w:rsidRPr="00187D67">
        <w:t>including,</w:t>
      </w:r>
      <w:r w:rsidRPr="00187D67">
        <w:rPr>
          <w:spacing w:val="26"/>
        </w:rPr>
        <w:t xml:space="preserve"> </w:t>
      </w:r>
      <w:r w:rsidRPr="00187D67">
        <w:t>but</w:t>
      </w:r>
      <w:r w:rsidRPr="00187D67">
        <w:rPr>
          <w:spacing w:val="27"/>
        </w:rPr>
        <w:t xml:space="preserve"> </w:t>
      </w:r>
      <w:r w:rsidRPr="00187D67">
        <w:t>not</w:t>
      </w:r>
      <w:r w:rsidRPr="00187D67">
        <w:rPr>
          <w:spacing w:val="31"/>
        </w:rPr>
        <w:t xml:space="preserve"> </w:t>
      </w:r>
      <w:r w:rsidRPr="00187D67">
        <w:t>limited</w:t>
      </w:r>
      <w:r w:rsidRPr="00187D67">
        <w:rPr>
          <w:spacing w:val="26"/>
        </w:rPr>
        <w:t xml:space="preserve"> </w:t>
      </w:r>
      <w:r w:rsidRPr="00187D67">
        <w:t>to,</w:t>
      </w:r>
      <w:r w:rsidR="00C310F5" w:rsidRPr="00187D67">
        <w:t xml:space="preserve"> </w:t>
      </w:r>
      <w:r w:rsidRPr="00187D67">
        <w:rPr>
          <w:w w:val="95"/>
        </w:rPr>
        <w:t>reasonable</w:t>
      </w:r>
      <w:r w:rsidRPr="00187D67">
        <w:rPr>
          <w:spacing w:val="29"/>
          <w:w w:val="95"/>
        </w:rPr>
        <w:t xml:space="preserve"> </w:t>
      </w:r>
      <w:r w:rsidRPr="00187D67">
        <w:rPr>
          <w:w w:val="95"/>
        </w:rPr>
        <w:t>maintenance</w:t>
      </w:r>
      <w:r w:rsidRPr="00187D67">
        <w:rPr>
          <w:spacing w:val="6"/>
          <w:w w:val="95"/>
        </w:rPr>
        <w:t xml:space="preserve"> </w:t>
      </w:r>
      <w:r w:rsidRPr="00187D67">
        <w:rPr>
          <w:w w:val="95"/>
        </w:rPr>
        <w:t>of</w:t>
      </w:r>
      <w:r w:rsidRPr="00187D67">
        <w:rPr>
          <w:spacing w:val="9"/>
          <w:w w:val="95"/>
        </w:rPr>
        <w:t xml:space="preserve"> </w:t>
      </w:r>
      <w:r w:rsidRPr="00187D67">
        <w:rPr>
          <w:w w:val="95"/>
        </w:rPr>
        <w:t>lawn</w:t>
      </w:r>
      <w:r w:rsidRPr="00187D67">
        <w:rPr>
          <w:spacing w:val="22"/>
          <w:w w:val="95"/>
        </w:rPr>
        <w:t xml:space="preserve"> </w:t>
      </w:r>
      <w:r w:rsidRPr="00187D67">
        <w:rPr>
          <w:w w:val="95"/>
        </w:rPr>
        <w:t>and</w:t>
      </w:r>
      <w:r w:rsidRPr="00187D67">
        <w:rPr>
          <w:spacing w:val="16"/>
          <w:w w:val="95"/>
        </w:rPr>
        <w:t xml:space="preserve"> </w:t>
      </w:r>
      <w:r w:rsidRPr="00187D67">
        <w:rPr>
          <w:w w:val="95"/>
        </w:rPr>
        <w:t>shrubbery</w:t>
      </w:r>
      <w:r w:rsidRPr="00187D67">
        <w:rPr>
          <w:spacing w:val="18"/>
          <w:w w:val="95"/>
        </w:rPr>
        <w:t xml:space="preserve"> </w:t>
      </w:r>
      <w:r w:rsidRPr="00187D67">
        <w:rPr>
          <w:w w:val="95"/>
        </w:rPr>
        <w:t>in</w:t>
      </w:r>
      <w:r w:rsidRPr="00187D67">
        <w:rPr>
          <w:spacing w:val="19"/>
          <w:w w:val="95"/>
        </w:rPr>
        <w:t xml:space="preserve"> </w:t>
      </w:r>
      <w:r w:rsidRPr="00187D67">
        <w:rPr>
          <w:w w:val="95"/>
        </w:rPr>
        <w:t>those</w:t>
      </w:r>
      <w:r w:rsidRPr="00187D67">
        <w:rPr>
          <w:spacing w:val="15"/>
          <w:w w:val="95"/>
        </w:rPr>
        <w:t xml:space="preserve"> </w:t>
      </w:r>
      <w:r w:rsidRPr="00187D67">
        <w:rPr>
          <w:w w:val="95"/>
        </w:rPr>
        <w:t>areas</w:t>
      </w:r>
      <w:r w:rsidRPr="00187D67">
        <w:rPr>
          <w:spacing w:val="16"/>
          <w:w w:val="95"/>
        </w:rPr>
        <w:t xml:space="preserve"> </w:t>
      </w:r>
      <w:r w:rsidRPr="00187D67">
        <w:rPr>
          <w:w w:val="95"/>
        </w:rPr>
        <w:t>not</w:t>
      </w:r>
      <w:r w:rsidRPr="00187D67">
        <w:rPr>
          <w:spacing w:val="16"/>
          <w:w w:val="95"/>
        </w:rPr>
        <w:t xml:space="preserve"> </w:t>
      </w:r>
      <w:r w:rsidRPr="00187D67">
        <w:rPr>
          <w:w w:val="95"/>
        </w:rPr>
        <w:t>maintained</w:t>
      </w:r>
      <w:r w:rsidRPr="00187D67">
        <w:rPr>
          <w:spacing w:val="29"/>
          <w:w w:val="95"/>
        </w:rPr>
        <w:t xml:space="preserve"> </w:t>
      </w:r>
      <w:r w:rsidRPr="00187D67">
        <w:rPr>
          <w:w w:val="95"/>
        </w:rPr>
        <w:t>by</w:t>
      </w:r>
      <w:r w:rsidRPr="00187D67">
        <w:rPr>
          <w:spacing w:val="20"/>
          <w:w w:val="95"/>
        </w:rPr>
        <w:t xml:space="preserve"> </w:t>
      </w:r>
      <w:r w:rsidRPr="00187D67">
        <w:rPr>
          <w:w w:val="95"/>
        </w:rPr>
        <w:t>the</w:t>
      </w:r>
      <w:r w:rsidRPr="00187D67">
        <w:rPr>
          <w:spacing w:val="12"/>
          <w:w w:val="95"/>
        </w:rPr>
        <w:t xml:space="preserve"> </w:t>
      </w:r>
      <w:r w:rsidRPr="00187D67">
        <w:rPr>
          <w:w w:val="95"/>
        </w:rPr>
        <w:t>Association.</w:t>
      </w:r>
      <w:r w:rsidRPr="00187D67">
        <w:rPr>
          <w:w w:val="97"/>
        </w:rPr>
        <w:t xml:space="preserve"> </w:t>
      </w:r>
      <w:r w:rsidRPr="00187D67">
        <w:rPr>
          <w:w w:val="95"/>
        </w:rPr>
        <w:t>To</w:t>
      </w:r>
      <w:r w:rsidRPr="00187D67">
        <w:rPr>
          <w:spacing w:val="21"/>
          <w:w w:val="95"/>
        </w:rPr>
        <w:t xml:space="preserve"> </w:t>
      </w:r>
      <w:r w:rsidRPr="00187D67">
        <w:rPr>
          <w:w w:val="95"/>
        </w:rPr>
        <w:t>comply</w:t>
      </w:r>
      <w:r w:rsidRPr="00187D67">
        <w:rPr>
          <w:spacing w:val="13"/>
          <w:w w:val="95"/>
        </w:rPr>
        <w:t xml:space="preserve"> </w:t>
      </w:r>
      <w:r w:rsidRPr="00187D67">
        <w:rPr>
          <w:w w:val="95"/>
        </w:rPr>
        <w:t>with</w:t>
      </w:r>
      <w:r w:rsidRPr="00187D67">
        <w:rPr>
          <w:spacing w:val="17"/>
          <w:w w:val="95"/>
        </w:rPr>
        <w:t xml:space="preserve"> </w:t>
      </w:r>
      <w:r w:rsidRPr="00187D67">
        <w:rPr>
          <w:w w:val="95"/>
        </w:rPr>
        <w:t>this</w:t>
      </w:r>
      <w:r w:rsidRPr="00187D67">
        <w:rPr>
          <w:spacing w:val="16"/>
          <w:w w:val="95"/>
        </w:rPr>
        <w:t xml:space="preserve"> </w:t>
      </w:r>
      <w:r w:rsidRPr="00187D67">
        <w:rPr>
          <w:w w:val="95"/>
        </w:rPr>
        <w:t>mandate,</w:t>
      </w:r>
      <w:r w:rsidRPr="00187D67">
        <w:rPr>
          <w:spacing w:val="23"/>
          <w:w w:val="95"/>
        </w:rPr>
        <w:t xml:space="preserve"> </w:t>
      </w:r>
      <w:r w:rsidRPr="00187D67">
        <w:rPr>
          <w:w w:val="95"/>
        </w:rPr>
        <w:t>each</w:t>
      </w:r>
      <w:r w:rsidRPr="00187D67">
        <w:rPr>
          <w:spacing w:val="22"/>
          <w:w w:val="95"/>
        </w:rPr>
        <w:t xml:space="preserve"> </w:t>
      </w:r>
      <w:r w:rsidRPr="00187D67">
        <w:rPr>
          <w:w w:val="95"/>
        </w:rPr>
        <w:t>Owner</w:t>
      </w:r>
      <w:r w:rsidRPr="00187D67">
        <w:rPr>
          <w:spacing w:val="25"/>
          <w:w w:val="95"/>
        </w:rPr>
        <w:t xml:space="preserve"> </w:t>
      </w:r>
      <w:r w:rsidRPr="00187D67">
        <w:rPr>
          <w:w w:val="95"/>
        </w:rPr>
        <w:t>shall</w:t>
      </w:r>
      <w:r w:rsidRPr="00187D67">
        <w:rPr>
          <w:spacing w:val="19"/>
          <w:w w:val="95"/>
        </w:rPr>
        <w:t xml:space="preserve"> </w:t>
      </w:r>
      <w:r w:rsidRPr="00187D67">
        <w:rPr>
          <w:w w:val="95"/>
        </w:rPr>
        <w:t>at</w:t>
      </w:r>
      <w:r w:rsidRPr="00187D67">
        <w:rPr>
          <w:spacing w:val="14"/>
          <w:w w:val="95"/>
        </w:rPr>
        <w:t xml:space="preserve"> </w:t>
      </w:r>
      <w:r w:rsidRPr="00187D67">
        <w:rPr>
          <w:w w:val="95"/>
        </w:rPr>
        <w:t>least</w:t>
      </w:r>
      <w:r w:rsidRPr="00187D67">
        <w:rPr>
          <w:spacing w:val="8"/>
          <w:w w:val="95"/>
        </w:rPr>
        <w:t xml:space="preserve"> </w:t>
      </w:r>
      <w:r w:rsidRPr="00187D67">
        <w:rPr>
          <w:w w:val="95"/>
        </w:rPr>
        <w:t>maintain</w:t>
      </w:r>
      <w:r w:rsidRPr="00187D67">
        <w:rPr>
          <w:spacing w:val="31"/>
          <w:w w:val="95"/>
        </w:rPr>
        <w:t xml:space="preserve"> </w:t>
      </w:r>
      <w:r w:rsidRPr="00187D67">
        <w:rPr>
          <w:w w:val="95"/>
        </w:rPr>
        <w:t>and</w:t>
      </w:r>
      <w:r w:rsidRPr="00187D67">
        <w:rPr>
          <w:spacing w:val="18"/>
          <w:w w:val="95"/>
        </w:rPr>
        <w:t xml:space="preserve"> </w:t>
      </w:r>
      <w:r w:rsidRPr="00187D67">
        <w:rPr>
          <w:w w:val="95"/>
        </w:rPr>
        <w:t>mow</w:t>
      </w:r>
      <w:r w:rsidRPr="00187D67">
        <w:rPr>
          <w:spacing w:val="18"/>
          <w:w w:val="95"/>
        </w:rPr>
        <w:t xml:space="preserve"> </w:t>
      </w:r>
      <w:r w:rsidRPr="00187D67">
        <w:rPr>
          <w:w w:val="95"/>
        </w:rPr>
        <w:t>the</w:t>
      </w:r>
      <w:r w:rsidRPr="00187D67">
        <w:rPr>
          <w:spacing w:val="8"/>
          <w:w w:val="95"/>
        </w:rPr>
        <w:t xml:space="preserve"> </w:t>
      </w:r>
      <w:r w:rsidRPr="00187D67">
        <w:rPr>
          <w:w w:val="95"/>
        </w:rPr>
        <w:t>grass</w:t>
      </w:r>
      <w:r w:rsidRPr="00187D67">
        <w:rPr>
          <w:spacing w:val="12"/>
          <w:w w:val="95"/>
        </w:rPr>
        <w:t xml:space="preserve"> </w:t>
      </w:r>
      <w:r w:rsidRPr="00187D67">
        <w:rPr>
          <w:w w:val="95"/>
        </w:rPr>
        <w:t>in</w:t>
      </w:r>
      <w:r w:rsidRPr="00187D67">
        <w:rPr>
          <w:spacing w:val="14"/>
          <w:w w:val="95"/>
        </w:rPr>
        <w:t xml:space="preserve"> </w:t>
      </w:r>
      <w:r w:rsidRPr="00187D67">
        <w:rPr>
          <w:w w:val="95"/>
        </w:rPr>
        <w:t>the</w:t>
      </w:r>
      <w:r w:rsidRPr="00187D67">
        <w:rPr>
          <w:spacing w:val="15"/>
          <w:w w:val="95"/>
        </w:rPr>
        <w:t xml:space="preserve"> </w:t>
      </w:r>
      <w:r w:rsidRPr="00187D67">
        <w:rPr>
          <w:w w:val="95"/>
        </w:rPr>
        <w:t>front</w:t>
      </w:r>
      <w:r w:rsidRPr="00187D67">
        <w:rPr>
          <w:w w:val="97"/>
        </w:rPr>
        <w:t xml:space="preserve"> </w:t>
      </w:r>
      <w:proofErr w:type="gramStart"/>
      <w:r w:rsidRPr="00187D67">
        <w:rPr>
          <w:w w:val="95"/>
        </w:rPr>
        <w:t xml:space="preserve">yard </w:t>
      </w:r>
      <w:r w:rsidRPr="00187D67">
        <w:rPr>
          <w:spacing w:val="10"/>
          <w:w w:val="95"/>
        </w:rPr>
        <w:t xml:space="preserve"> </w:t>
      </w:r>
      <w:r w:rsidRPr="00187D67">
        <w:rPr>
          <w:w w:val="95"/>
        </w:rPr>
        <w:t>of</w:t>
      </w:r>
      <w:proofErr w:type="gramEnd"/>
      <w:r w:rsidRPr="00187D67">
        <w:rPr>
          <w:spacing w:val="26"/>
          <w:w w:val="95"/>
        </w:rPr>
        <w:t xml:space="preserve"> </w:t>
      </w:r>
      <w:proofErr w:type="gramStart"/>
      <w:r w:rsidRPr="00187D67">
        <w:rPr>
          <w:w w:val="95"/>
        </w:rPr>
        <w:t xml:space="preserve">his </w:t>
      </w:r>
      <w:r w:rsidRPr="00187D67">
        <w:rPr>
          <w:spacing w:val="7"/>
          <w:w w:val="95"/>
        </w:rPr>
        <w:t xml:space="preserve"> </w:t>
      </w:r>
      <w:r w:rsidRPr="00187D67">
        <w:rPr>
          <w:w w:val="95"/>
        </w:rPr>
        <w:t>Lot</w:t>
      </w:r>
      <w:proofErr w:type="gramEnd"/>
      <w:r w:rsidRPr="00187D67">
        <w:rPr>
          <w:w w:val="95"/>
        </w:rPr>
        <w:t xml:space="preserve"> </w:t>
      </w:r>
      <w:r w:rsidRPr="00187D67">
        <w:rPr>
          <w:spacing w:val="2"/>
          <w:w w:val="95"/>
        </w:rPr>
        <w:t xml:space="preserve"> </w:t>
      </w:r>
      <w:proofErr w:type="gramStart"/>
      <w:r w:rsidRPr="00187D67">
        <w:rPr>
          <w:w w:val="95"/>
        </w:rPr>
        <w:t>and</w:t>
      </w:r>
      <w:r w:rsidRPr="00187D67">
        <w:rPr>
          <w:spacing w:val="37"/>
          <w:w w:val="95"/>
        </w:rPr>
        <w:t xml:space="preserve"> </w:t>
      </w:r>
      <w:r w:rsidRPr="00187D67">
        <w:rPr>
          <w:w w:val="95"/>
        </w:rPr>
        <w:t>also</w:t>
      </w:r>
      <w:proofErr w:type="gramEnd"/>
      <w:r w:rsidRPr="00187D67">
        <w:rPr>
          <w:spacing w:val="36"/>
          <w:w w:val="95"/>
        </w:rPr>
        <w:t xml:space="preserve"> </w:t>
      </w:r>
      <w:r w:rsidRPr="00187D67">
        <w:rPr>
          <w:w w:val="95"/>
        </w:rPr>
        <w:t>in</w:t>
      </w:r>
      <w:r w:rsidRPr="00187D67">
        <w:rPr>
          <w:spacing w:val="34"/>
          <w:w w:val="95"/>
        </w:rPr>
        <w:t xml:space="preserve"> </w:t>
      </w:r>
      <w:r w:rsidRPr="00187D67">
        <w:rPr>
          <w:w w:val="95"/>
        </w:rPr>
        <w:t>the</w:t>
      </w:r>
      <w:r w:rsidRPr="00187D67">
        <w:rPr>
          <w:spacing w:val="24"/>
          <w:w w:val="95"/>
        </w:rPr>
        <w:t xml:space="preserve"> </w:t>
      </w:r>
      <w:proofErr w:type="gramStart"/>
      <w:r w:rsidRPr="00187D67">
        <w:rPr>
          <w:w w:val="95"/>
        </w:rPr>
        <w:t xml:space="preserve">backyard </w:t>
      </w:r>
      <w:r w:rsidRPr="00187D67">
        <w:rPr>
          <w:spacing w:val="23"/>
          <w:w w:val="95"/>
        </w:rPr>
        <w:t xml:space="preserve"> </w:t>
      </w:r>
      <w:r w:rsidRPr="00187D67">
        <w:rPr>
          <w:w w:val="95"/>
        </w:rPr>
        <w:t>of</w:t>
      </w:r>
      <w:proofErr w:type="gramEnd"/>
      <w:r w:rsidRPr="00187D67">
        <w:rPr>
          <w:spacing w:val="31"/>
          <w:w w:val="95"/>
        </w:rPr>
        <w:t xml:space="preserve"> </w:t>
      </w:r>
      <w:r w:rsidRPr="00187D67">
        <w:rPr>
          <w:w w:val="95"/>
        </w:rPr>
        <w:t>any</w:t>
      </w:r>
      <w:r w:rsidRPr="00187D67">
        <w:rPr>
          <w:spacing w:val="29"/>
          <w:w w:val="95"/>
        </w:rPr>
        <w:t xml:space="preserve"> </w:t>
      </w:r>
      <w:proofErr w:type="gramStart"/>
      <w:r w:rsidRPr="00187D67">
        <w:rPr>
          <w:w w:val="95"/>
        </w:rPr>
        <w:t xml:space="preserve">Lot </w:t>
      </w:r>
      <w:r w:rsidRPr="00187D67">
        <w:rPr>
          <w:spacing w:val="13"/>
          <w:w w:val="95"/>
        </w:rPr>
        <w:t xml:space="preserve"> </w:t>
      </w:r>
      <w:r w:rsidRPr="00187D67">
        <w:rPr>
          <w:w w:val="95"/>
        </w:rPr>
        <w:t>which</w:t>
      </w:r>
      <w:proofErr w:type="gramEnd"/>
      <w:r w:rsidRPr="00187D67">
        <w:rPr>
          <w:w w:val="95"/>
        </w:rPr>
        <w:t xml:space="preserve"> </w:t>
      </w:r>
      <w:r w:rsidRPr="00187D67">
        <w:rPr>
          <w:spacing w:val="10"/>
          <w:w w:val="95"/>
        </w:rPr>
        <w:t xml:space="preserve"> </w:t>
      </w:r>
      <w:r w:rsidRPr="00187D67">
        <w:rPr>
          <w:w w:val="95"/>
        </w:rPr>
        <w:t>abuts</w:t>
      </w:r>
      <w:r w:rsidRPr="00187D67">
        <w:rPr>
          <w:spacing w:val="27"/>
          <w:w w:val="95"/>
        </w:rPr>
        <w:t xml:space="preserve"> </w:t>
      </w:r>
      <w:r w:rsidRPr="00187D67">
        <w:rPr>
          <w:w w:val="95"/>
        </w:rPr>
        <w:t>the</w:t>
      </w:r>
      <w:r w:rsidRPr="00187D67">
        <w:rPr>
          <w:spacing w:val="24"/>
          <w:w w:val="95"/>
        </w:rPr>
        <w:t xml:space="preserve"> </w:t>
      </w:r>
      <w:r w:rsidRPr="00187D67">
        <w:rPr>
          <w:w w:val="95"/>
        </w:rPr>
        <w:t>lake</w:t>
      </w:r>
      <w:r w:rsidRPr="00187D67">
        <w:rPr>
          <w:spacing w:val="28"/>
          <w:w w:val="95"/>
        </w:rPr>
        <w:t xml:space="preserve"> </w:t>
      </w:r>
      <w:r w:rsidRPr="00187D67">
        <w:rPr>
          <w:w w:val="95"/>
        </w:rPr>
        <w:t>so</w:t>
      </w:r>
      <w:r w:rsidRPr="00187D67">
        <w:rPr>
          <w:spacing w:val="20"/>
          <w:w w:val="95"/>
        </w:rPr>
        <w:t xml:space="preserve"> </w:t>
      </w:r>
      <w:r w:rsidRPr="00187D67">
        <w:rPr>
          <w:w w:val="95"/>
        </w:rPr>
        <w:t>that</w:t>
      </w:r>
      <w:r w:rsidRPr="00187D67">
        <w:rPr>
          <w:spacing w:val="34"/>
          <w:w w:val="95"/>
        </w:rPr>
        <w:t xml:space="preserve"> </w:t>
      </w:r>
      <w:r w:rsidRPr="00187D67">
        <w:rPr>
          <w:w w:val="95"/>
        </w:rPr>
        <w:t>it</w:t>
      </w:r>
      <w:r w:rsidRPr="00187D67">
        <w:rPr>
          <w:spacing w:val="30"/>
          <w:w w:val="95"/>
        </w:rPr>
        <w:t xml:space="preserve"> </w:t>
      </w:r>
      <w:r w:rsidRPr="00187D67">
        <w:rPr>
          <w:w w:val="95"/>
        </w:rPr>
        <w:t>does</w:t>
      </w:r>
      <w:r w:rsidRPr="00187D67">
        <w:rPr>
          <w:spacing w:val="32"/>
          <w:w w:val="95"/>
        </w:rPr>
        <w:t xml:space="preserve"> </w:t>
      </w:r>
      <w:r w:rsidRPr="00187D67">
        <w:rPr>
          <w:w w:val="95"/>
        </w:rPr>
        <w:t>not</w:t>
      </w:r>
      <w:r w:rsidR="00C310F5" w:rsidRPr="00187D67">
        <w:rPr>
          <w:w w:val="95"/>
        </w:rPr>
        <w:t xml:space="preserve"> </w:t>
      </w:r>
      <w:r w:rsidRPr="00187D67">
        <w:t>exceed</w:t>
      </w:r>
      <w:r w:rsidRPr="00187D67">
        <w:rPr>
          <w:spacing w:val="22"/>
        </w:rPr>
        <w:t xml:space="preserve"> </w:t>
      </w:r>
      <w:r w:rsidRPr="00187D67">
        <w:t>six</w:t>
      </w:r>
      <w:r w:rsidRPr="00187D67">
        <w:rPr>
          <w:spacing w:val="22"/>
        </w:rPr>
        <w:t xml:space="preserve"> </w:t>
      </w:r>
      <w:r w:rsidRPr="00187D67">
        <w:t>(6)</w:t>
      </w:r>
      <w:r w:rsidRPr="00187D67">
        <w:rPr>
          <w:spacing w:val="15"/>
        </w:rPr>
        <w:t xml:space="preserve"> </w:t>
      </w:r>
      <w:r w:rsidRPr="00187D67">
        <w:t>inches</w:t>
      </w:r>
      <w:r w:rsidRPr="00187D67">
        <w:rPr>
          <w:spacing w:val="21"/>
        </w:rPr>
        <w:t xml:space="preserve"> </w:t>
      </w:r>
      <w:r w:rsidRPr="00187D67">
        <w:t>in</w:t>
      </w:r>
      <w:r w:rsidRPr="00187D67">
        <w:rPr>
          <w:spacing w:val="21"/>
        </w:rPr>
        <w:t xml:space="preserve"> </w:t>
      </w:r>
      <w:r w:rsidRPr="00187D67">
        <w:t>length.</w:t>
      </w:r>
      <w:r w:rsidRPr="00187D67">
        <w:rPr>
          <w:spacing w:val="37"/>
        </w:rPr>
        <w:t xml:space="preserve"> </w:t>
      </w:r>
      <w:r w:rsidRPr="00187D67">
        <w:t>This</w:t>
      </w:r>
      <w:r w:rsidRPr="00187D67">
        <w:rPr>
          <w:spacing w:val="16"/>
        </w:rPr>
        <w:t xml:space="preserve"> </w:t>
      </w:r>
      <w:r w:rsidRPr="00187D67">
        <w:t>provision</w:t>
      </w:r>
      <w:r w:rsidRPr="00187D67">
        <w:rPr>
          <w:spacing w:val="31"/>
        </w:rPr>
        <w:t xml:space="preserve"> </w:t>
      </w:r>
      <w:r w:rsidRPr="00187D67">
        <w:t>shall</w:t>
      </w:r>
      <w:r w:rsidRPr="00187D67">
        <w:rPr>
          <w:spacing w:val="15"/>
        </w:rPr>
        <w:t xml:space="preserve"> </w:t>
      </w:r>
      <w:r w:rsidRPr="00187D67">
        <w:t>not</w:t>
      </w:r>
      <w:r w:rsidRPr="00187D67">
        <w:rPr>
          <w:spacing w:val="17"/>
        </w:rPr>
        <w:t xml:space="preserve"> </w:t>
      </w:r>
      <w:r w:rsidRPr="00187D67">
        <w:t>apply</w:t>
      </w:r>
      <w:r w:rsidRPr="00187D67">
        <w:rPr>
          <w:spacing w:val="20"/>
        </w:rPr>
        <w:t xml:space="preserve"> </w:t>
      </w:r>
      <w:r w:rsidRPr="00187D67">
        <w:t>to</w:t>
      </w:r>
      <w:r w:rsidRPr="00187D67">
        <w:rPr>
          <w:spacing w:val="16"/>
        </w:rPr>
        <w:t xml:space="preserve"> </w:t>
      </w:r>
      <w:r w:rsidRPr="00187D67">
        <w:t>non-lakefront</w:t>
      </w:r>
      <w:r w:rsidRPr="00187D67">
        <w:rPr>
          <w:spacing w:val="27"/>
        </w:rPr>
        <w:t xml:space="preserve"> </w:t>
      </w:r>
      <w:proofErr w:type="gramStart"/>
      <w:r w:rsidRPr="00187D67">
        <w:t>pasture</w:t>
      </w:r>
      <w:r w:rsidRPr="00187D67">
        <w:rPr>
          <w:spacing w:val="23"/>
        </w:rPr>
        <w:t xml:space="preserve"> </w:t>
      </w:r>
      <w:r w:rsidRPr="00187D67">
        <w:t>land</w:t>
      </w:r>
      <w:proofErr w:type="gramEnd"/>
      <w:r w:rsidRPr="00187D67">
        <w:rPr>
          <w:w w:val="95"/>
        </w:rPr>
        <w:t xml:space="preserve"> </w:t>
      </w:r>
      <w:r w:rsidRPr="00187D67">
        <w:t>which</w:t>
      </w:r>
      <w:r w:rsidRPr="00187D67">
        <w:rPr>
          <w:spacing w:val="16"/>
        </w:rPr>
        <w:t xml:space="preserve"> </w:t>
      </w:r>
      <w:r w:rsidRPr="00187D67">
        <w:t>must</w:t>
      </w:r>
      <w:r w:rsidRPr="00187D67">
        <w:rPr>
          <w:spacing w:val="16"/>
        </w:rPr>
        <w:t xml:space="preserve"> </w:t>
      </w:r>
      <w:r w:rsidRPr="00187D67">
        <w:t>be</w:t>
      </w:r>
      <w:r w:rsidRPr="00187D67">
        <w:rPr>
          <w:spacing w:val="10"/>
        </w:rPr>
        <w:t xml:space="preserve"> </w:t>
      </w:r>
      <w:r w:rsidRPr="00187D67">
        <w:t>kept</w:t>
      </w:r>
      <w:r w:rsidRPr="00187D67">
        <w:rPr>
          <w:spacing w:val="22"/>
        </w:rPr>
        <w:t xml:space="preserve"> </w:t>
      </w:r>
      <w:r w:rsidRPr="00187D67">
        <w:t>in</w:t>
      </w:r>
      <w:r w:rsidRPr="00187D67">
        <w:rPr>
          <w:spacing w:val="12"/>
        </w:rPr>
        <w:t xml:space="preserve"> </w:t>
      </w:r>
      <w:r w:rsidRPr="00187D67">
        <w:t>a</w:t>
      </w:r>
      <w:r w:rsidRPr="00187D67">
        <w:rPr>
          <w:spacing w:val="6"/>
        </w:rPr>
        <w:t xml:space="preserve"> </w:t>
      </w:r>
      <w:r w:rsidRPr="00187D67">
        <w:t>neat</w:t>
      </w:r>
      <w:r w:rsidRPr="00187D67">
        <w:rPr>
          <w:spacing w:val="19"/>
        </w:rPr>
        <w:t xml:space="preserve"> </w:t>
      </w:r>
      <w:r w:rsidRPr="00187D67">
        <w:t>and</w:t>
      </w:r>
      <w:r w:rsidRPr="00187D67">
        <w:rPr>
          <w:spacing w:val="6"/>
        </w:rPr>
        <w:t xml:space="preserve"> </w:t>
      </w:r>
      <w:r w:rsidRPr="00187D67">
        <w:t>mowed</w:t>
      </w:r>
      <w:r w:rsidRPr="00187D67">
        <w:rPr>
          <w:spacing w:val="24"/>
        </w:rPr>
        <w:t xml:space="preserve"> </w:t>
      </w:r>
      <w:r w:rsidRPr="00187D67">
        <w:t>state</w:t>
      </w:r>
      <w:r w:rsidRPr="00187D67">
        <w:rPr>
          <w:spacing w:val="5"/>
        </w:rPr>
        <w:t xml:space="preserve"> </w:t>
      </w:r>
      <w:r w:rsidRPr="00187D67">
        <w:t>in</w:t>
      </w:r>
      <w:r w:rsidRPr="00187D67">
        <w:rPr>
          <w:spacing w:val="8"/>
        </w:rPr>
        <w:t xml:space="preserve"> </w:t>
      </w:r>
      <w:r w:rsidRPr="00187D67">
        <w:t>accordance</w:t>
      </w:r>
      <w:r w:rsidRPr="00187D67">
        <w:rPr>
          <w:spacing w:val="16"/>
        </w:rPr>
        <w:t xml:space="preserve"> </w:t>
      </w:r>
      <w:r w:rsidRPr="00187D67">
        <w:t>with</w:t>
      </w:r>
      <w:r w:rsidRPr="00187D67">
        <w:rPr>
          <w:spacing w:val="18"/>
        </w:rPr>
        <w:t xml:space="preserve"> </w:t>
      </w:r>
      <w:r w:rsidRPr="00187D67">
        <w:t>acceptable</w:t>
      </w:r>
      <w:r w:rsidRPr="00187D67">
        <w:rPr>
          <w:spacing w:val="7"/>
        </w:rPr>
        <w:t xml:space="preserve"> </w:t>
      </w:r>
      <w:r w:rsidRPr="00187D67">
        <w:t>practices.</w:t>
      </w:r>
      <w:r w:rsidRPr="00187D67">
        <w:rPr>
          <w:spacing w:val="34"/>
        </w:rPr>
        <w:t xml:space="preserve"> </w:t>
      </w:r>
      <w:r w:rsidRPr="00187D67">
        <w:t>Each</w:t>
      </w:r>
      <w:r w:rsidRPr="00187D67">
        <w:rPr>
          <w:w w:val="98"/>
        </w:rPr>
        <w:t xml:space="preserve"> </w:t>
      </w:r>
      <w:r w:rsidRPr="00187D67">
        <w:t>Owner</w:t>
      </w:r>
      <w:r w:rsidRPr="00187D67">
        <w:rPr>
          <w:spacing w:val="-6"/>
        </w:rPr>
        <w:t xml:space="preserve"> </w:t>
      </w:r>
      <w:r w:rsidRPr="00187D67">
        <w:t>shall</w:t>
      </w:r>
      <w:r w:rsidRPr="00187D67">
        <w:rPr>
          <w:spacing w:val="-8"/>
        </w:rPr>
        <w:t xml:space="preserve"> </w:t>
      </w:r>
      <w:r w:rsidRPr="00187D67">
        <w:t>maintain</w:t>
      </w:r>
      <w:r w:rsidRPr="00187D67">
        <w:rPr>
          <w:spacing w:val="7"/>
        </w:rPr>
        <w:t xml:space="preserve"> </w:t>
      </w:r>
      <w:r w:rsidRPr="00187D67">
        <w:t>all decks,</w:t>
      </w:r>
      <w:r w:rsidRPr="00187D67">
        <w:rPr>
          <w:spacing w:val="-5"/>
        </w:rPr>
        <w:t xml:space="preserve"> </w:t>
      </w:r>
      <w:r w:rsidRPr="00187D67">
        <w:t>porches</w:t>
      </w:r>
      <w:r w:rsidRPr="00187D67">
        <w:rPr>
          <w:spacing w:val="7"/>
        </w:rPr>
        <w:t xml:space="preserve"> </w:t>
      </w:r>
      <w:r w:rsidRPr="00187D67">
        <w:t>and</w:t>
      </w:r>
      <w:r w:rsidRPr="00187D67">
        <w:rPr>
          <w:spacing w:val="-8"/>
        </w:rPr>
        <w:t xml:space="preserve"> </w:t>
      </w:r>
      <w:r w:rsidRPr="00187D67">
        <w:t>patios</w:t>
      </w:r>
      <w:r w:rsidRPr="00187D67">
        <w:rPr>
          <w:spacing w:val="-1"/>
        </w:rPr>
        <w:t xml:space="preserve"> </w:t>
      </w:r>
      <w:r w:rsidRPr="00187D67">
        <w:t>in</w:t>
      </w:r>
      <w:r w:rsidRPr="00187D67">
        <w:rPr>
          <w:spacing w:val="-7"/>
        </w:rPr>
        <w:t xml:space="preserve"> </w:t>
      </w:r>
      <w:r w:rsidRPr="00187D67">
        <w:t>a</w:t>
      </w:r>
      <w:r w:rsidRPr="00187D67">
        <w:rPr>
          <w:spacing w:val="-7"/>
        </w:rPr>
        <w:t xml:space="preserve"> </w:t>
      </w:r>
      <w:r w:rsidRPr="00187D67">
        <w:t>neat</w:t>
      </w:r>
      <w:r w:rsidRPr="00187D67">
        <w:rPr>
          <w:spacing w:val="-3"/>
        </w:rPr>
        <w:t xml:space="preserve"> </w:t>
      </w:r>
      <w:r w:rsidRPr="00187D67">
        <w:t>and</w:t>
      </w:r>
      <w:r w:rsidRPr="00187D67">
        <w:rPr>
          <w:spacing w:val="-4"/>
        </w:rPr>
        <w:t xml:space="preserve"> </w:t>
      </w:r>
      <w:r w:rsidRPr="00187D67">
        <w:t>orderly fashion</w:t>
      </w:r>
      <w:r w:rsidRPr="00187D67">
        <w:rPr>
          <w:spacing w:val="1"/>
        </w:rPr>
        <w:t xml:space="preserve"> </w:t>
      </w:r>
      <w:r w:rsidRPr="00187D67">
        <w:t>and</w:t>
      </w:r>
      <w:r w:rsidRPr="00187D67">
        <w:rPr>
          <w:spacing w:val="-4"/>
        </w:rPr>
        <w:t xml:space="preserve"> </w:t>
      </w:r>
      <w:r w:rsidRPr="00187D67">
        <w:t>shall</w:t>
      </w:r>
      <w:r w:rsidRPr="00187D67">
        <w:rPr>
          <w:spacing w:val="-5"/>
        </w:rPr>
        <w:t xml:space="preserve"> </w:t>
      </w:r>
      <w:r w:rsidRPr="00187D67">
        <w:t>not</w:t>
      </w:r>
      <w:r w:rsidRPr="00187D67">
        <w:rPr>
          <w:spacing w:val="-4"/>
        </w:rPr>
        <w:t xml:space="preserve"> </w:t>
      </w:r>
      <w:r w:rsidRPr="00187D67">
        <w:t>use them</w:t>
      </w:r>
      <w:r w:rsidRPr="00187D67">
        <w:rPr>
          <w:spacing w:val="6"/>
        </w:rPr>
        <w:t xml:space="preserve"> </w:t>
      </w:r>
      <w:r w:rsidRPr="00187D67">
        <w:t>for</w:t>
      </w:r>
      <w:r w:rsidRPr="00187D67">
        <w:rPr>
          <w:spacing w:val="-3"/>
        </w:rPr>
        <w:t xml:space="preserve"> </w:t>
      </w:r>
      <w:r w:rsidRPr="00187D67">
        <w:t>storage.</w:t>
      </w:r>
    </w:p>
    <w:p w14:paraId="62260916" w14:textId="77777777" w:rsidR="00C310F5" w:rsidRPr="00187D67" w:rsidRDefault="00C310F5" w:rsidP="00BF47A6">
      <w:pPr>
        <w:spacing w:line="360" w:lineRule="auto"/>
        <w:jc w:val="center"/>
        <w:rPr>
          <w:b/>
          <w:bCs/>
        </w:rPr>
      </w:pPr>
      <w:r w:rsidRPr="00187D67">
        <w:rPr>
          <w:b/>
          <w:bCs/>
        </w:rPr>
        <w:t>ARTICLE X</w:t>
      </w:r>
    </w:p>
    <w:p w14:paraId="68378A99" w14:textId="77777777" w:rsidR="00107D3C" w:rsidRPr="00BF47A6" w:rsidRDefault="00107D3C" w:rsidP="00BF47A6">
      <w:pPr>
        <w:spacing w:line="360" w:lineRule="auto"/>
        <w:jc w:val="center"/>
        <w:rPr>
          <w:b/>
          <w:bCs/>
          <w:u w:val="single"/>
        </w:rPr>
      </w:pPr>
      <w:r w:rsidRPr="00BF47A6">
        <w:rPr>
          <w:b/>
          <w:bCs/>
          <w:u w:val="single"/>
        </w:rPr>
        <w:t>CASUALTY DAMAGE TO LOTS</w:t>
      </w:r>
    </w:p>
    <w:p w14:paraId="35CD0838" w14:textId="77777777" w:rsidR="00107D3C" w:rsidRPr="00187D67" w:rsidRDefault="00107D3C" w:rsidP="00187D67">
      <w:pPr>
        <w:spacing w:line="360" w:lineRule="auto"/>
        <w:jc w:val="both"/>
      </w:pPr>
    </w:p>
    <w:p w14:paraId="15C110C2" w14:textId="12C49EB9" w:rsidR="00AF4865" w:rsidRPr="00187D67" w:rsidRDefault="00150C31" w:rsidP="00BF47A6">
      <w:pPr>
        <w:spacing w:line="360" w:lineRule="auto"/>
        <w:ind w:firstLine="720"/>
        <w:jc w:val="both"/>
      </w:pPr>
      <w:r>
        <w:rPr>
          <w:u w:val="single"/>
        </w:rPr>
        <w:t xml:space="preserve">Section 1.  </w:t>
      </w:r>
      <w:r w:rsidR="00107D3C" w:rsidRPr="005B3833">
        <w:rPr>
          <w:u w:val="single"/>
        </w:rPr>
        <w:t>Obligation to Rebuild</w:t>
      </w:r>
      <w:r w:rsidR="00107D3C" w:rsidRPr="00187D67">
        <w:t xml:space="preserve">.  </w:t>
      </w:r>
      <w:r w:rsidR="00AF4865" w:rsidRPr="00187D67">
        <w:t>In</w:t>
      </w:r>
      <w:r w:rsidR="00AF4865" w:rsidRPr="00187D67">
        <w:rPr>
          <w:spacing w:val="1"/>
        </w:rPr>
        <w:t xml:space="preserve"> </w:t>
      </w:r>
      <w:r w:rsidR="00AF4865" w:rsidRPr="00187D67">
        <w:t>the</w:t>
      </w:r>
      <w:r w:rsidR="00AF4865" w:rsidRPr="00187D67">
        <w:rPr>
          <w:spacing w:val="1"/>
        </w:rPr>
        <w:t xml:space="preserve"> </w:t>
      </w:r>
      <w:r w:rsidR="00AF4865" w:rsidRPr="00187D67">
        <w:t>event</w:t>
      </w:r>
      <w:r w:rsidR="00AF4865" w:rsidRPr="00187D67">
        <w:rPr>
          <w:spacing w:val="6"/>
        </w:rPr>
        <w:t xml:space="preserve"> </w:t>
      </w:r>
      <w:r w:rsidR="00AF4865" w:rsidRPr="00187D67">
        <w:t>that</w:t>
      </w:r>
      <w:r w:rsidR="00AF4865" w:rsidRPr="00187D67">
        <w:rPr>
          <w:spacing w:val="14"/>
        </w:rPr>
        <w:t xml:space="preserve"> </w:t>
      </w:r>
      <w:r w:rsidR="00AF4865" w:rsidRPr="00187D67">
        <w:t>any</w:t>
      </w:r>
      <w:r w:rsidR="00AF4865" w:rsidRPr="00187D67">
        <w:rPr>
          <w:spacing w:val="-3"/>
        </w:rPr>
        <w:t xml:space="preserve"> </w:t>
      </w:r>
      <w:r w:rsidR="00AF4865" w:rsidRPr="00187D67">
        <w:t>structure,</w:t>
      </w:r>
      <w:r w:rsidR="00AF4865" w:rsidRPr="00187D67">
        <w:rPr>
          <w:spacing w:val="-7"/>
        </w:rPr>
        <w:t xml:space="preserve"> </w:t>
      </w:r>
      <w:r w:rsidR="00AF4865" w:rsidRPr="00187D67">
        <w:t>or</w:t>
      </w:r>
      <w:r w:rsidR="00AF4865" w:rsidRPr="00187D67">
        <w:rPr>
          <w:spacing w:val="-4"/>
        </w:rPr>
        <w:t xml:space="preserve"> </w:t>
      </w:r>
      <w:r w:rsidR="00AF4865" w:rsidRPr="00187D67">
        <w:t>any</w:t>
      </w:r>
      <w:r w:rsidR="00AF4865" w:rsidRPr="00187D67">
        <w:rPr>
          <w:spacing w:val="-13"/>
        </w:rPr>
        <w:t xml:space="preserve"> </w:t>
      </w:r>
      <w:r w:rsidR="00AF4865" w:rsidRPr="00187D67">
        <w:t>portion</w:t>
      </w:r>
      <w:r w:rsidR="00AF4865" w:rsidRPr="00187D67">
        <w:rPr>
          <w:spacing w:val="7"/>
        </w:rPr>
        <w:t xml:space="preserve"> </w:t>
      </w:r>
      <w:r w:rsidR="00AF4865" w:rsidRPr="00187D67">
        <w:t>thereof,</w:t>
      </w:r>
      <w:r w:rsidR="00AF4865" w:rsidRPr="00187D67">
        <w:rPr>
          <w:w w:val="99"/>
        </w:rPr>
        <w:t xml:space="preserve"> </w:t>
      </w:r>
      <w:r w:rsidR="00AF4865" w:rsidRPr="00187D67">
        <w:t>on</w:t>
      </w:r>
      <w:r w:rsidR="00AF4865" w:rsidRPr="00187D67">
        <w:rPr>
          <w:spacing w:val="15"/>
        </w:rPr>
        <w:t xml:space="preserve"> </w:t>
      </w:r>
      <w:r w:rsidR="00AF4865" w:rsidRPr="00187D67">
        <w:t>any</w:t>
      </w:r>
      <w:r w:rsidR="00AF4865" w:rsidRPr="00187D67">
        <w:rPr>
          <w:spacing w:val="6"/>
        </w:rPr>
        <w:t xml:space="preserve"> </w:t>
      </w:r>
      <w:r w:rsidR="00AF4865" w:rsidRPr="00187D67">
        <w:t>Lot</w:t>
      </w:r>
      <w:r w:rsidR="00AF4865" w:rsidRPr="00187D67">
        <w:rPr>
          <w:spacing w:val="15"/>
        </w:rPr>
        <w:t xml:space="preserve"> </w:t>
      </w:r>
      <w:r w:rsidR="00AF4865" w:rsidRPr="00187D67">
        <w:t>shall</w:t>
      </w:r>
      <w:r w:rsidR="00AF4865" w:rsidRPr="00187D67">
        <w:rPr>
          <w:spacing w:val="10"/>
        </w:rPr>
        <w:t xml:space="preserve"> </w:t>
      </w:r>
      <w:r w:rsidR="00AF4865" w:rsidRPr="00187D67">
        <w:t>be</w:t>
      </w:r>
      <w:r w:rsidR="00AF4865" w:rsidRPr="00187D67">
        <w:rPr>
          <w:spacing w:val="8"/>
        </w:rPr>
        <w:t xml:space="preserve"> </w:t>
      </w:r>
      <w:r w:rsidR="00AF4865" w:rsidRPr="00187D67">
        <w:t>damaged</w:t>
      </w:r>
      <w:r w:rsidR="00AF4865" w:rsidRPr="00187D67">
        <w:rPr>
          <w:spacing w:val="21"/>
        </w:rPr>
        <w:t xml:space="preserve"> </w:t>
      </w:r>
      <w:r w:rsidR="00AF4865" w:rsidRPr="00187D67">
        <w:t>or</w:t>
      </w:r>
      <w:r w:rsidR="00AF4865" w:rsidRPr="00187D67">
        <w:rPr>
          <w:spacing w:val="3"/>
        </w:rPr>
        <w:t xml:space="preserve"> </w:t>
      </w:r>
      <w:r w:rsidR="00AF4865" w:rsidRPr="00187D67">
        <w:t>destroyed</w:t>
      </w:r>
      <w:r w:rsidR="00AF4865" w:rsidRPr="00187D67">
        <w:rPr>
          <w:spacing w:val="22"/>
        </w:rPr>
        <w:t xml:space="preserve"> </w:t>
      </w:r>
      <w:r w:rsidR="00AF4865" w:rsidRPr="00187D67">
        <w:t>by</w:t>
      </w:r>
      <w:r w:rsidR="00AF4865" w:rsidRPr="00187D67">
        <w:rPr>
          <w:spacing w:val="17"/>
        </w:rPr>
        <w:t xml:space="preserve"> </w:t>
      </w:r>
      <w:r w:rsidR="00AF4865" w:rsidRPr="00187D67">
        <w:t>fire,</w:t>
      </w:r>
      <w:r w:rsidR="00AF4865" w:rsidRPr="00187D67">
        <w:rPr>
          <w:spacing w:val="14"/>
        </w:rPr>
        <w:t xml:space="preserve"> </w:t>
      </w:r>
      <w:r w:rsidR="00AF4865" w:rsidRPr="00187D67">
        <w:t>windstorm,</w:t>
      </w:r>
      <w:r w:rsidR="00AF4865" w:rsidRPr="00187D67">
        <w:rPr>
          <w:spacing w:val="24"/>
        </w:rPr>
        <w:t xml:space="preserve"> </w:t>
      </w:r>
      <w:r w:rsidR="00AF4865" w:rsidRPr="00187D67">
        <w:t>or</w:t>
      </w:r>
      <w:r w:rsidR="00AF4865" w:rsidRPr="00187D67">
        <w:rPr>
          <w:spacing w:val="16"/>
        </w:rPr>
        <w:t xml:space="preserve"> </w:t>
      </w:r>
      <w:r w:rsidR="00AF4865" w:rsidRPr="00187D67">
        <w:t>other</w:t>
      </w:r>
      <w:r w:rsidR="00AF4865" w:rsidRPr="00187D67">
        <w:rPr>
          <w:spacing w:val="16"/>
        </w:rPr>
        <w:t xml:space="preserve"> </w:t>
      </w:r>
      <w:r w:rsidR="00AF4865" w:rsidRPr="00187D67">
        <w:t>casualty,</w:t>
      </w:r>
      <w:r w:rsidR="00AF4865" w:rsidRPr="00187D67">
        <w:rPr>
          <w:spacing w:val="22"/>
        </w:rPr>
        <w:t xml:space="preserve"> </w:t>
      </w:r>
      <w:r w:rsidR="00AF4865" w:rsidRPr="00187D67">
        <w:t>the</w:t>
      </w:r>
      <w:r w:rsidR="00AF4865" w:rsidRPr="00187D67">
        <w:rPr>
          <w:spacing w:val="10"/>
        </w:rPr>
        <w:t xml:space="preserve"> </w:t>
      </w:r>
      <w:r w:rsidR="00AF4865" w:rsidRPr="00187D67">
        <w:t>Owner</w:t>
      </w:r>
      <w:r w:rsidR="00AF4865" w:rsidRPr="00187D67">
        <w:rPr>
          <w:spacing w:val="12"/>
        </w:rPr>
        <w:t xml:space="preserve"> </w:t>
      </w:r>
      <w:r w:rsidR="00AF4865" w:rsidRPr="00187D67">
        <w:t>of</w:t>
      </w:r>
      <w:r w:rsidR="00AF4865" w:rsidRPr="00187D67">
        <w:rPr>
          <w:w w:val="104"/>
        </w:rPr>
        <w:t xml:space="preserve"> </w:t>
      </w:r>
      <w:r w:rsidR="00AF4865" w:rsidRPr="00187D67">
        <w:t>such</w:t>
      </w:r>
      <w:r w:rsidR="00AF4865" w:rsidRPr="00187D67">
        <w:rPr>
          <w:spacing w:val="3"/>
        </w:rPr>
        <w:t xml:space="preserve"> </w:t>
      </w:r>
      <w:r w:rsidR="00AF4865" w:rsidRPr="00187D67">
        <w:t>Lot</w:t>
      </w:r>
      <w:r w:rsidR="00AF4865" w:rsidRPr="00187D67">
        <w:rPr>
          <w:spacing w:val="6"/>
        </w:rPr>
        <w:t xml:space="preserve"> </w:t>
      </w:r>
      <w:r w:rsidR="00AF4865" w:rsidRPr="00187D67">
        <w:t>shall</w:t>
      </w:r>
      <w:r w:rsidR="00AF4865" w:rsidRPr="00187D67">
        <w:rPr>
          <w:spacing w:val="5"/>
        </w:rPr>
        <w:t xml:space="preserve"> </w:t>
      </w:r>
      <w:r w:rsidR="00AF4865" w:rsidRPr="00187D67">
        <w:t>be responsible</w:t>
      </w:r>
      <w:r w:rsidR="00AF4865" w:rsidRPr="00187D67">
        <w:rPr>
          <w:spacing w:val="10"/>
        </w:rPr>
        <w:t xml:space="preserve"> </w:t>
      </w:r>
      <w:r w:rsidR="00AF4865" w:rsidRPr="00187D67">
        <w:t>for</w:t>
      </w:r>
      <w:r w:rsidR="00AF4865" w:rsidRPr="00187D67">
        <w:rPr>
          <w:spacing w:val="3"/>
        </w:rPr>
        <w:t xml:space="preserve"> </w:t>
      </w:r>
      <w:r w:rsidR="00AF4865" w:rsidRPr="00187D67">
        <w:t>and</w:t>
      </w:r>
      <w:r w:rsidR="00AF4865" w:rsidRPr="00187D67">
        <w:rPr>
          <w:spacing w:val="10"/>
        </w:rPr>
        <w:t xml:space="preserve"> </w:t>
      </w:r>
      <w:r w:rsidR="00AF4865" w:rsidRPr="00187D67">
        <w:t>shall</w:t>
      </w:r>
      <w:r w:rsidR="00AF4865" w:rsidRPr="00187D67">
        <w:rPr>
          <w:spacing w:val="4"/>
        </w:rPr>
        <w:t xml:space="preserve"> </w:t>
      </w:r>
      <w:r w:rsidR="00AF4865" w:rsidRPr="00187D67">
        <w:t>bear</w:t>
      </w:r>
      <w:r w:rsidR="00AF4865" w:rsidRPr="00187D67">
        <w:rPr>
          <w:spacing w:val="4"/>
        </w:rPr>
        <w:t xml:space="preserve"> </w:t>
      </w:r>
      <w:r w:rsidR="00AF4865" w:rsidRPr="00187D67">
        <w:t>the</w:t>
      </w:r>
      <w:r w:rsidR="00AF4865" w:rsidRPr="00187D67">
        <w:rPr>
          <w:spacing w:val="8"/>
        </w:rPr>
        <w:t xml:space="preserve"> </w:t>
      </w:r>
      <w:r w:rsidR="00AF4865" w:rsidRPr="00187D67">
        <w:t>cost</w:t>
      </w:r>
      <w:r w:rsidR="00AF4865" w:rsidRPr="00187D67">
        <w:rPr>
          <w:spacing w:val="5"/>
        </w:rPr>
        <w:t xml:space="preserve"> </w:t>
      </w:r>
      <w:r w:rsidR="00AF4865" w:rsidRPr="00187D67">
        <w:t>of</w:t>
      </w:r>
      <w:r w:rsidR="00AF4865" w:rsidRPr="00187D67">
        <w:rPr>
          <w:spacing w:val="1"/>
        </w:rPr>
        <w:t xml:space="preserve"> </w:t>
      </w:r>
      <w:r w:rsidR="00AF4865" w:rsidRPr="00187D67">
        <w:t>the</w:t>
      </w:r>
      <w:r w:rsidR="00AF4865" w:rsidRPr="00187D67">
        <w:rPr>
          <w:spacing w:val="-1"/>
        </w:rPr>
        <w:t xml:space="preserve"> </w:t>
      </w:r>
      <w:r w:rsidR="00AF4865" w:rsidRPr="00187D67">
        <w:t>rebuilding,</w:t>
      </w:r>
      <w:r w:rsidR="00AF4865" w:rsidRPr="00187D67">
        <w:rPr>
          <w:spacing w:val="12"/>
        </w:rPr>
        <w:t xml:space="preserve"> </w:t>
      </w:r>
      <w:r w:rsidR="00AF4865" w:rsidRPr="00187D67">
        <w:t>reconstruction</w:t>
      </w:r>
      <w:r w:rsidR="00AF4865" w:rsidRPr="00187D67">
        <w:rPr>
          <w:spacing w:val="16"/>
        </w:rPr>
        <w:t xml:space="preserve"> </w:t>
      </w:r>
      <w:r w:rsidR="00AF4865" w:rsidRPr="00187D67">
        <w:t>and/or</w:t>
      </w:r>
      <w:r w:rsidR="00AF4865" w:rsidRPr="00187D67">
        <w:rPr>
          <w:w w:val="98"/>
        </w:rPr>
        <w:t xml:space="preserve"> </w:t>
      </w:r>
      <w:r w:rsidR="00AF4865" w:rsidRPr="00187D67">
        <w:t>restoration</w:t>
      </w:r>
      <w:r w:rsidR="00AF4865" w:rsidRPr="00187D67">
        <w:rPr>
          <w:spacing w:val="33"/>
        </w:rPr>
        <w:t xml:space="preserve"> </w:t>
      </w:r>
      <w:r w:rsidR="00AF4865" w:rsidRPr="00187D67">
        <w:t>of</w:t>
      </w:r>
      <w:r w:rsidR="00AF4865" w:rsidRPr="00187D67">
        <w:rPr>
          <w:spacing w:val="17"/>
        </w:rPr>
        <w:t xml:space="preserve"> </w:t>
      </w:r>
      <w:r w:rsidR="00AF4865" w:rsidRPr="00187D67">
        <w:t>such</w:t>
      </w:r>
      <w:r w:rsidR="00AF4865" w:rsidRPr="00187D67">
        <w:rPr>
          <w:spacing w:val="24"/>
        </w:rPr>
        <w:t xml:space="preserve"> </w:t>
      </w:r>
      <w:r w:rsidR="00AF4865" w:rsidRPr="00187D67">
        <w:t>structure</w:t>
      </w:r>
      <w:r w:rsidR="00AF4865" w:rsidRPr="00187D67">
        <w:rPr>
          <w:spacing w:val="15"/>
        </w:rPr>
        <w:t xml:space="preserve"> </w:t>
      </w:r>
      <w:r w:rsidR="00AF4865" w:rsidRPr="00187D67">
        <w:t>to</w:t>
      </w:r>
      <w:r w:rsidR="00AF4865" w:rsidRPr="00187D67">
        <w:rPr>
          <w:spacing w:val="19"/>
        </w:rPr>
        <w:t xml:space="preserve"> </w:t>
      </w:r>
      <w:r w:rsidR="00AF4865" w:rsidRPr="00187D67">
        <w:t>the</w:t>
      </w:r>
      <w:r w:rsidR="00AF4865" w:rsidRPr="00187D67">
        <w:rPr>
          <w:spacing w:val="19"/>
        </w:rPr>
        <w:t xml:space="preserve"> </w:t>
      </w:r>
      <w:r w:rsidR="00AF4865" w:rsidRPr="00187D67">
        <w:t>same</w:t>
      </w:r>
      <w:r w:rsidR="00AF4865" w:rsidRPr="00187D67">
        <w:rPr>
          <w:spacing w:val="23"/>
        </w:rPr>
        <w:t xml:space="preserve"> </w:t>
      </w:r>
      <w:r w:rsidR="00AF4865" w:rsidRPr="00187D67">
        <w:t>standards,</w:t>
      </w:r>
      <w:r w:rsidR="00AF4865" w:rsidRPr="00187D67">
        <w:rPr>
          <w:spacing w:val="28"/>
        </w:rPr>
        <w:t xml:space="preserve"> </w:t>
      </w:r>
      <w:r w:rsidR="00AF4865" w:rsidRPr="00187D67">
        <w:t>condition,</w:t>
      </w:r>
      <w:r w:rsidR="00AF4865" w:rsidRPr="00187D67">
        <w:rPr>
          <w:spacing w:val="33"/>
        </w:rPr>
        <w:t xml:space="preserve"> </w:t>
      </w:r>
      <w:r w:rsidR="00AF4865" w:rsidRPr="00187D67">
        <w:t>appearance</w:t>
      </w:r>
      <w:r w:rsidR="00AF4865" w:rsidRPr="00187D67">
        <w:rPr>
          <w:spacing w:val="28"/>
        </w:rPr>
        <w:t xml:space="preserve"> </w:t>
      </w:r>
      <w:r w:rsidR="00AF4865" w:rsidRPr="00187D67">
        <w:t>and</w:t>
      </w:r>
      <w:r w:rsidR="00AF4865" w:rsidRPr="00187D67">
        <w:rPr>
          <w:spacing w:val="26"/>
        </w:rPr>
        <w:t xml:space="preserve"> </w:t>
      </w:r>
      <w:r w:rsidR="00AF4865" w:rsidRPr="00187D67">
        <w:t>specifications,</w:t>
      </w:r>
      <w:r w:rsidR="00AF4865" w:rsidRPr="00187D67">
        <w:rPr>
          <w:w w:val="97"/>
        </w:rPr>
        <w:t xml:space="preserve"> </w:t>
      </w:r>
      <w:r w:rsidR="00AF4865" w:rsidRPr="00187D67">
        <w:t>including</w:t>
      </w:r>
      <w:r w:rsidR="00AF4865" w:rsidRPr="00187D67">
        <w:rPr>
          <w:spacing w:val="1"/>
        </w:rPr>
        <w:t xml:space="preserve"> </w:t>
      </w:r>
      <w:r w:rsidR="00AF4865" w:rsidRPr="00187D67">
        <w:t>color</w:t>
      </w:r>
      <w:r w:rsidR="00AF4865" w:rsidRPr="00187D67">
        <w:rPr>
          <w:spacing w:val="4"/>
        </w:rPr>
        <w:t xml:space="preserve"> </w:t>
      </w:r>
      <w:r w:rsidR="00AF4865" w:rsidRPr="00187D67">
        <w:t>and</w:t>
      </w:r>
      <w:r w:rsidR="00AF4865" w:rsidRPr="00187D67">
        <w:rPr>
          <w:spacing w:val="6"/>
        </w:rPr>
        <w:t xml:space="preserve"> </w:t>
      </w:r>
      <w:r w:rsidR="00AF4865" w:rsidRPr="00187D67">
        <w:t>grade</w:t>
      </w:r>
      <w:r w:rsidR="00AF4865" w:rsidRPr="00187D67">
        <w:rPr>
          <w:spacing w:val="-1"/>
        </w:rPr>
        <w:t xml:space="preserve"> </w:t>
      </w:r>
      <w:r w:rsidR="00AF4865" w:rsidRPr="00187D67">
        <w:t>of</w:t>
      </w:r>
      <w:r w:rsidR="00AF4865" w:rsidRPr="00187D67">
        <w:rPr>
          <w:spacing w:val="-8"/>
        </w:rPr>
        <w:t xml:space="preserve"> </w:t>
      </w:r>
      <w:r w:rsidR="00AF4865" w:rsidRPr="00187D67">
        <w:t>wood,</w:t>
      </w:r>
      <w:r w:rsidR="00AF4865" w:rsidRPr="00187D67">
        <w:rPr>
          <w:spacing w:val="8"/>
        </w:rPr>
        <w:t xml:space="preserve"> </w:t>
      </w:r>
      <w:r w:rsidR="00AF4865" w:rsidRPr="00187D67">
        <w:t>as</w:t>
      </w:r>
      <w:r w:rsidR="00AF4865" w:rsidRPr="00187D67">
        <w:rPr>
          <w:spacing w:val="-5"/>
        </w:rPr>
        <w:t xml:space="preserve"> </w:t>
      </w:r>
      <w:r w:rsidR="00AF4865" w:rsidRPr="00187D67">
        <w:t>existed</w:t>
      </w:r>
      <w:r w:rsidR="00AF4865" w:rsidRPr="00187D67">
        <w:rPr>
          <w:spacing w:val="4"/>
        </w:rPr>
        <w:t xml:space="preserve"> </w:t>
      </w:r>
      <w:r w:rsidR="00AF4865" w:rsidRPr="00187D67">
        <w:t>prior</w:t>
      </w:r>
      <w:r w:rsidR="00AF4865" w:rsidRPr="00187D67">
        <w:rPr>
          <w:spacing w:val="5"/>
        </w:rPr>
        <w:t xml:space="preserve"> </w:t>
      </w:r>
      <w:r w:rsidR="00AF4865" w:rsidRPr="00187D67">
        <w:t>to</w:t>
      </w:r>
      <w:r w:rsidR="00AF4865" w:rsidRPr="00187D67">
        <w:rPr>
          <w:spacing w:val="-2"/>
        </w:rPr>
        <w:t xml:space="preserve"> </w:t>
      </w:r>
      <w:r w:rsidR="00AF4865" w:rsidRPr="00187D67">
        <w:t>its</w:t>
      </w:r>
      <w:r w:rsidR="00AF4865" w:rsidRPr="00187D67">
        <w:rPr>
          <w:spacing w:val="-10"/>
        </w:rPr>
        <w:t xml:space="preserve"> </w:t>
      </w:r>
      <w:r w:rsidR="00AF4865" w:rsidRPr="00187D67">
        <w:t>damage or</w:t>
      </w:r>
      <w:r w:rsidR="00AF4865" w:rsidRPr="00187D67">
        <w:rPr>
          <w:spacing w:val="-9"/>
        </w:rPr>
        <w:t xml:space="preserve"> </w:t>
      </w:r>
      <w:r w:rsidR="00AF4865" w:rsidRPr="00187D67">
        <w:t>destruction.</w:t>
      </w:r>
      <w:r w:rsidR="00AF4865" w:rsidRPr="00187D67">
        <w:rPr>
          <w:spacing w:val="36"/>
        </w:rPr>
        <w:t xml:space="preserve"> </w:t>
      </w:r>
      <w:r w:rsidR="00AF4865" w:rsidRPr="00187D67">
        <w:t>The</w:t>
      </w:r>
      <w:r w:rsidR="00AF4865" w:rsidRPr="00187D67">
        <w:rPr>
          <w:spacing w:val="-9"/>
        </w:rPr>
        <w:t xml:space="preserve"> </w:t>
      </w:r>
      <w:r w:rsidR="00AF4865" w:rsidRPr="00187D67">
        <w:t>rebuilding,</w:t>
      </w:r>
      <w:r w:rsidR="00AF4865" w:rsidRPr="00187D67">
        <w:rPr>
          <w:w w:val="97"/>
        </w:rPr>
        <w:t xml:space="preserve"> </w:t>
      </w:r>
      <w:r w:rsidR="00AF4865" w:rsidRPr="00187D67">
        <w:lastRenderedPageBreak/>
        <w:t>reconstruction</w:t>
      </w:r>
      <w:r w:rsidR="00AF4865" w:rsidRPr="00187D67">
        <w:rPr>
          <w:spacing w:val="6"/>
        </w:rPr>
        <w:t xml:space="preserve"> </w:t>
      </w:r>
      <w:r w:rsidR="00AF4865" w:rsidRPr="00187D67">
        <w:t>and/or restoration</w:t>
      </w:r>
      <w:r w:rsidR="00AF4865" w:rsidRPr="00187D67">
        <w:rPr>
          <w:spacing w:val="4"/>
        </w:rPr>
        <w:t xml:space="preserve"> </w:t>
      </w:r>
      <w:r w:rsidR="00AF4865" w:rsidRPr="00187D67">
        <w:t>of</w:t>
      </w:r>
      <w:r w:rsidR="00AF4865" w:rsidRPr="00187D67">
        <w:rPr>
          <w:spacing w:val="-2"/>
        </w:rPr>
        <w:t xml:space="preserve"> </w:t>
      </w:r>
      <w:r w:rsidR="00AF4865" w:rsidRPr="00187D67">
        <w:t>any</w:t>
      </w:r>
      <w:r w:rsidR="00AF4865" w:rsidRPr="00187D67">
        <w:rPr>
          <w:spacing w:val="-10"/>
        </w:rPr>
        <w:t xml:space="preserve"> </w:t>
      </w:r>
      <w:r w:rsidR="00AF4865" w:rsidRPr="00187D67">
        <w:t>damaged</w:t>
      </w:r>
      <w:r w:rsidR="00AF4865" w:rsidRPr="00187D67">
        <w:rPr>
          <w:spacing w:val="3"/>
        </w:rPr>
        <w:t xml:space="preserve"> </w:t>
      </w:r>
      <w:r w:rsidR="00AF4865" w:rsidRPr="00187D67">
        <w:t>and/or</w:t>
      </w:r>
      <w:r w:rsidR="00AF4865" w:rsidRPr="00187D67">
        <w:rPr>
          <w:spacing w:val="-5"/>
        </w:rPr>
        <w:t xml:space="preserve"> </w:t>
      </w:r>
      <w:r w:rsidR="00AF4865" w:rsidRPr="00187D67">
        <w:t>destroyed</w:t>
      </w:r>
      <w:r w:rsidR="00AF4865" w:rsidRPr="00187D67">
        <w:rPr>
          <w:spacing w:val="3"/>
        </w:rPr>
        <w:t xml:space="preserve"> </w:t>
      </w:r>
      <w:r w:rsidR="00AF4865" w:rsidRPr="00187D67">
        <w:t>structure</w:t>
      </w:r>
      <w:r w:rsidR="00AF4865" w:rsidRPr="00187D67">
        <w:rPr>
          <w:spacing w:val="-8"/>
        </w:rPr>
        <w:t xml:space="preserve"> </w:t>
      </w:r>
      <w:r w:rsidR="00AF4865" w:rsidRPr="00187D67">
        <w:t>shall</w:t>
      </w:r>
      <w:r w:rsidR="00AF4865" w:rsidRPr="00187D67">
        <w:rPr>
          <w:spacing w:val="-13"/>
        </w:rPr>
        <w:t xml:space="preserve"> </w:t>
      </w:r>
      <w:r w:rsidR="00AF4865" w:rsidRPr="00187D67">
        <w:t>be</w:t>
      </w:r>
      <w:r w:rsidR="00AF4865" w:rsidRPr="00187D67">
        <w:rPr>
          <w:spacing w:val="-2"/>
        </w:rPr>
        <w:t xml:space="preserve"> </w:t>
      </w:r>
      <w:r w:rsidR="00AF4865" w:rsidRPr="00187D67">
        <w:t>commenced</w:t>
      </w:r>
      <w:r w:rsidR="00AF4865" w:rsidRPr="00187D67">
        <w:rPr>
          <w:w w:val="97"/>
        </w:rPr>
        <w:t xml:space="preserve"> </w:t>
      </w:r>
      <w:r w:rsidR="00AF4865" w:rsidRPr="00187D67">
        <w:t>within</w:t>
      </w:r>
      <w:r w:rsidR="00AF4865" w:rsidRPr="00187D67">
        <w:rPr>
          <w:spacing w:val="7"/>
        </w:rPr>
        <w:t xml:space="preserve"> </w:t>
      </w:r>
      <w:r w:rsidR="00AF4865" w:rsidRPr="00187D67">
        <w:t>sixty</w:t>
      </w:r>
      <w:r w:rsidR="00AF4865" w:rsidRPr="00187D67">
        <w:rPr>
          <w:spacing w:val="33"/>
        </w:rPr>
        <w:t xml:space="preserve"> </w:t>
      </w:r>
      <w:r w:rsidR="00AF4865" w:rsidRPr="00187D67">
        <w:t>(60)</w:t>
      </w:r>
      <w:r w:rsidR="00AF4865" w:rsidRPr="00187D67">
        <w:rPr>
          <w:spacing w:val="36"/>
        </w:rPr>
        <w:t xml:space="preserve"> </w:t>
      </w:r>
      <w:r w:rsidR="00AF4865" w:rsidRPr="00187D67">
        <w:t>days</w:t>
      </w:r>
      <w:r w:rsidR="00AF4865" w:rsidRPr="00187D67">
        <w:rPr>
          <w:spacing w:val="4"/>
        </w:rPr>
        <w:t xml:space="preserve"> </w:t>
      </w:r>
      <w:r w:rsidR="00AF4865" w:rsidRPr="00187D67">
        <w:t>of</w:t>
      </w:r>
      <w:r w:rsidR="00AF4865" w:rsidRPr="00187D67">
        <w:rPr>
          <w:spacing w:val="37"/>
        </w:rPr>
        <w:t xml:space="preserve"> </w:t>
      </w:r>
      <w:r w:rsidR="00AF4865" w:rsidRPr="00187D67">
        <w:t>such</w:t>
      </w:r>
      <w:r w:rsidR="00AF4865" w:rsidRPr="00187D67">
        <w:rPr>
          <w:spacing w:val="2"/>
        </w:rPr>
        <w:t xml:space="preserve"> </w:t>
      </w:r>
      <w:r w:rsidR="00AF4865" w:rsidRPr="00187D67">
        <w:t>damage</w:t>
      </w:r>
      <w:r w:rsidR="00AF4865" w:rsidRPr="00187D67">
        <w:rPr>
          <w:spacing w:val="2"/>
        </w:rPr>
        <w:t xml:space="preserve"> </w:t>
      </w:r>
      <w:r w:rsidR="00AF4865" w:rsidRPr="00187D67">
        <w:t>and/or</w:t>
      </w:r>
      <w:r w:rsidR="00AF4865" w:rsidRPr="00187D67">
        <w:rPr>
          <w:spacing w:val="39"/>
        </w:rPr>
        <w:t xml:space="preserve"> </w:t>
      </w:r>
      <w:r w:rsidR="00AF4865" w:rsidRPr="00187D67">
        <w:t>destruction,</w:t>
      </w:r>
      <w:r w:rsidR="00AF4865" w:rsidRPr="00187D67">
        <w:rPr>
          <w:spacing w:val="6"/>
        </w:rPr>
        <w:t xml:space="preserve"> </w:t>
      </w:r>
      <w:r w:rsidR="00AF4865" w:rsidRPr="00187D67">
        <w:t>and</w:t>
      </w:r>
      <w:r w:rsidR="00AF4865" w:rsidRPr="00187D67">
        <w:rPr>
          <w:spacing w:val="2"/>
        </w:rPr>
        <w:t xml:space="preserve"> </w:t>
      </w:r>
      <w:r w:rsidR="00AF4865" w:rsidRPr="00187D67">
        <w:t>once commenced</w:t>
      </w:r>
      <w:r w:rsidR="00AF4865" w:rsidRPr="00187D67">
        <w:rPr>
          <w:spacing w:val="14"/>
        </w:rPr>
        <w:t xml:space="preserve"> </w:t>
      </w:r>
      <w:r w:rsidR="00AF4865" w:rsidRPr="00187D67">
        <w:t>shall be</w:t>
      </w:r>
      <w:r w:rsidR="00AF4865" w:rsidRPr="00187D67">
        <w:rPr>
          <w:w w:val="101"/>
        </w:rPr>
        <w:t xml:space="preserve"> </w:t>
      </w:r>
      <w:r w:rsidR="00AF4865" w:rsidRPr="00187D67">
        <w:t>diligently</w:t>
      </w:r>
      <w:r w:rsidR="00AF4865" w:rsidRPr="00187D67">
        <w:rPr>
          <w:spacing w:val="6"/>
        </w:rPr>
        <w:t xml:space="preserve"> </w:t>
      </w:r>
      <w:r w:rsidR="00AF4865" w:rsidRPr="00187D67">
        <w:t>pursued</w:t>
      </w:r>
      <w:r w:rsidR="00AF4865" w:rsidRPr="00187D67">
        <w:rPr>
          <w:spacing w:val="17"/>
        </w:rPr>
        <w:t xml:space="preserve"> </w:t>
      </w:r>
      <w:r w:rsidR="00AF4865" w:rsidRPr="00187D67">
        <w:t>to</w:t>
      </w:r>
      <w:r w:rsidR="00AF4865" w:rsidRPr="00187D67">
        <w:rPr>
          <w:spacing w:val="2"/>
        </w:rPr>
        <w:t xml:space="preserve"> </w:t>
      </w:r>
      <w:r w:rsidR="00AF4865" w:rsidRPr="00187D67">
        <w:t>completion,</w:t>
      </w:r>
      <w:r w:rsidR="00AF4865" w:rsidRPr="00187D67">
        <w:rPr>
          <w:spacing w:val="8"/>
        </w:rPr>
        <w:t xml:space="preserve"> </w:t>
      </w:r>
      <w:r w:rsidR="00AF4865" w:rsidRPr="00187D67">
        <w:t>and</w:t>
      </w:r>
      <w:r w:rsidR="00AF4865" w:rsidRPr="00187D67">
        <w:rPr>
          <w:spacing w:val="1"/>
        </w:rPr>
        <w:t xml:space="preserve"> </w:t>
      </w:r>
      <w:r w:rsidR="00AF4865" w:rsidRPr="00187D67">
        <w:t>in</w:t>
      </w:r>
      <w:r w:rsidR="00AF4865" w:rsidRPr="00187D67">
        <w:rPr>
          <w:spacing w:val="3"/>
        </w:rPr>
        <w:t xml:space="preserve"> </w:t>
      </w:r>
      <w:r w:rsidR="00AF4865" w:rsidRPr="00187D67">
        <w:t>any</w:t>
      </w:r>
      <w:r w:rsidR="00AF4865" w:rsidRPr="00187D67">
        <w:rPr>
          <w:spacing w:val="-6"/>
        </w:rPr>
        <w:t xml:space="preserve"> </w:t>
      </w:r>
      <w:r w:rsidR="00AF4865" w:rsidRPr="00187D67">
        <w:t>case</w:t>
      </w:r>
      <w:r w:rsidR="00AF4865" w:rsidRPr="00187D67">
        <w:rPr>
          <w:spacing w:val="2"/>
        </w:rPr>
        <w:t xml:space="preserve"> </w:t>
      </w:r>
      <w:r w:rsidR="00AF4865" w:rsidRPr="00187D67">
        <w:t>shall</w:t>
      </w:r>
      <w:r w:rsidR="00AF4865" w:rsidRPr="00187D67">
        <w:rPr>
          <w:spacing w:val="-2"/>
        </w:rPr>
        <w:t xml:space="preserve"> </w:t>
      </w:r>
      <w:r w:rsidR="00AF4865" w:rsidRPr="00187D67">
        <w:t>be</w:t>
      </w:r>
      <w:r w:rsidR="00AF4865" w:rsidRPr="00187D67">
        <w:rPr>
          <w:spacing w:val="-1"/>
        </w:rPr>
        <w:t xml:space="preserve"> </w:t>
      </w:r>
      <w:r w:rsidR="00AF4865" w:rsidRPr="00187D67">
        <w:t>completed</w:t>
      </w:r>
      <w:r w:rsidR="00AF4865" w:rsidRPr="00187D67">
        <w:rPr>
          <w:spacing w:val="-2"/>
        </w:rPr>
        <w:t xml:space="preserve"> </w:t>
      </w:r>
      <w:r w:rsidR="00AF4865" w:rsidRPr="00187D67">
        <w:t>within</w:t>
      </w:r>
      <w:r w:rsidR="00AF4865" w:rsidRPr="00187D67">
        <w:rPr>
          <w:spacing w:val="9"/>
        </w:rPr>
        <w:t xml:space="preserve"> </w:t>
      </w:r>
      <w:r w:rsidR="00AF4865" w:rsidRPr="00187D67">
        <w:t>six</w:t>
      </w:r>
      <w:r w:rsidR="00AF4865" w:rsidRPr="00187D67">
        <w:rPr>
          <w:spacing w:val="-6"/>
        </w:rPr>
        <w:t xml:space="preserve"> </w:t>
      </w:r>
      <w:r w:rsidR="00AF4865" w:rsidRPr="00187D67">
        <w:t>(6)</w:t>
      </w:r>
      <w:r w:rsidR="00AF4865" w:rsidRPr="00187D67">
        <w:rPr>
          <w:spacing w:val="-8"/>
        </w:rPr>
        <w:t xml:space="preserve"> </w:t>
      </w:r>
      <w:r w:rsidR="00AF4865" w:rsidRPr="00187D67">
        <w:t>months</w:t>
      </w:r>
      <w:r w:rsidR="00AF4865" w:rsidRPr="00187D67">
        <w:rPr>
          <w:spacing w:val="9"/>
        </w:rPr>
        <w:t xml:space="preserve"> </w:t>
      </w:r>
      <w:r w:rsidR="00AF4865" w:rsidRPr="00187D67">
        <w:t>from</w:t>
      </w:r>
      <w:r w:rsidR="00AF4865" w:rsidRPr="00187D67">
        <w:rPr>
          <w:w w:val="97"/>
        </w:rPr>
        <w:t xml:space="preserve"> </w:t>
      </w:r>
      <w:r w:rsidR="00AF4865" w:rsidRPr="00187D67">
        <w:t>date</w:t>
      </w:r>
      <w:r w:rsidR="00AF4865" w:rsidRPr="00187D67">
        <w:rPr>
          <w:spacing w:val="-11"/>
        </w:rPr>
        <w:t xml:space="preserve"> </w:t>
      </w:r>
      <w:r w:rsidR="00AF4865" w:rsidRPr="00187D67">
        <w:t>of</w:t>
      </w:r>
      <w:r w:rsidR="00AF4865" w:rsidRPr="00187D67">
        <w:rPr>
          <w:spacing w:val="-7"/>
        </w:rPr>
        <w:t xml:space="preserve"> </w:t>
      </w:r>
      <w:r w:rsidR="00AF4865" w:rsidRPr="00187D67">
        <w:t>commencement</w:t>
      </w:r>
      <w:r w:rsidR="00AF4865" w:rsidRPr="00187D67">
        <w:rPr>
          <w:spacing w:val="2"/>
        </w:rPr>
        <w:t xml:space="preserve"> </w:t>
      </w:r>
      <w:r w:rsidR="00AF4865" w:rsidRPr="00187D67">
        <w:t xml:space="preserve">thereof. </w:t>
      </w:r>
      <w:r w:rsidR="00AF4865" w:rsidRPr="00187D67">
        <w:rPr>
          <w:spacing w:val="1"/>
        </w:rPr>
        <w:t xml:space="preserve"> </w:t>
      </w:r>
      <w:r w:rsidR="00AF4865" w:rsidRPr="00187D67">
        <w:t>In</w:t>
      </w:r>
      <w:r w:rsidR="00AF4865" w:rsidRPr="00187D67">
        <w:rPr>
          <w:spacing w:val="-30"/>
        </w:rPr>
        <w:t xml:space="preserve"> </w:t>
      </w:r>
      <w:r w:rsidR="00AF4865" w:rsidRPr="00187D67">
        <w:t>the</w:t>
      </w:r>
      <w:r w:rsidR="00AF4865" w:rsidRPr="00187D67">
        <w:rPr>
          <w:spacing w:val="-4"/>
        </w:rPr>
        <w:t xml:space="preserve"> </w:t>
      </w:r>
      <w:r w:rsidR="00AF4865" w:rsidRPr="00187D67">
        <w:t>event</w:t>
      </w:r>
      <w:r w:rsidR="00AF4865" w:rsidRPr="00187D67">
        <w:rPr>
          <w:spacing w:val="-1"/>
        </w:rPr>
        <w:t xml:space="preserve"> </w:t>
      </w:r>
      <w:r w:rsidR="00AF4865" w:rsidRPr="00187D67">
        <w:t>that</w:t>
      </w:r>
      <w:r w:rsidR="00AF4865" w:rsidRPr="00187D67">
        <w:rPr>
          <w:spacing w:val="-2"/>
        </w:rPr>
        <w:t xml:space="preserve"> </w:t>
      </w:r>
      <w:r w:rsidR="00AF4865" w:rsidRPr="00187D67">
        <w:t>such</w:t>
      </w:r>
      <w:r w:rsidR="00AF4865" w:rsidRPr="00187D67">
        <w:rPr>
          <w:spacing w:val="-2"/>
        </w:rPr>
        <w:t xml:space="preserve"> </w:t>
      </w:r>
      <w:r w:rsidR="00AF4865" w:rsidRPr="00187D67">
        <w:t>Owner</w:t>
      </w:r>
      <w:r w:rsidR="00AF4865" w:rsidRPr="00187D67">
        <w:rPr>
          <w:spacing w:val="-8"/>
        </w:rPr>
        <w:t xml:space="preserve"> </w:t>
      </w:r>
      <w:r w:rsidR="00AF4865" w:rsidRPr="00187D67">
        <w:t>shall</w:t>
      </w:r>
      <w:r w:rsidR="00AF4865" w:rsidRPr="00187D67">
        <w:rPr>
          <w:spacing w:val="-2"/>
        </w:rPr>
        <w:t xml:space="preserve"> </w:t>
      </w:r>
      <w:r w:rsidR="00AF4865" w:rsidRPr="00187D67">
        <w:t>fail</w:t>
      </w:r>
      <w:r w:rsidR="00AF4865" w:rsidRPr="00187D67">
        <w:rPr>
          <w:spacing w:val="-10"/>
        </w:rPr>
        <w:t xml:space="preserve"> </w:t>
      </w:r>
      <w:r w:rsidR="00AF4865" w:rsidRPr="00187D67">
        <w:t>to</w:t>
      </w:r>
      <w:r w:rsidR="00AF4865" w:rsidRPr="00187D67">
        <w:rPr>
          <w:spacing w:val="1"/>
        </w:rPr>
        <w:t xml:space="preserve"> </w:t>
      </w:r>
      <w:r w:rsidR="00AF4865" w:rsidRPr="00187D67">
        <w:t>so</w:t>
      </w:r>
      <w:r w:rsidR="00AF4865" w:rsidRPr="00187D67">
        <w:rPr>
          <w:spacing w:val="-11"/>
        </w:rPr>
        <w:t xml:space="preserve"> </w:t>
      </w:r>
      <w:r w:rsidR="00AF4865" w:rsidRPr="00187D67">
        <w:t>reconstruct,</w:t>
      </w:r>
      <w:r w:rsidR="00AF4865" w:rsidRPr="00187D67">
        <w:rPr>
          <w:spacing w:val="5"/>
        </w:rPr>
        <w:t xml:space="preserve"> </w:t>
      </w:r>
      <w:r w:rsidR="00AF4865" w:rsidRPr="00187D67">
        <w:t>rebuild and/or</w:t>
      </w:r>
      <w:r w:rsidR="00AF4865" w:rsidRPr="00187D67">
        <w:rPr>
          <w:spacing w:val="5"/>
        </w:rPr>
        <w:t xml:space="preserve"> </w:t>
      </w:r>
      <w:r w:rsidR="00AF4865" w:rsidRPr="00187D67">
        <w:t>restore</w:t>
      </w:r>
      <w:r w:rsidR="00AF4865" w:rsidRPr="00187D67">
        <w:rPr>
          <w:spacing w:val="3"/>
        </w:rPr>
        <w:t xml:space="preserve"> </w:t>
      </w:r>
      <w:r w:rsidR="00AF4865" w:rsidRPr="00187D67">
        <w:t>such</w:t>
      </w:r>
      <w:r w:rsidR="00AF4865" w:rsidRPr="00187D67">
        <w:rPr>
          <w:spacing w:val="1"/>
        </w:rPr>
        <w:t xml:space="preserve"> </w:t>
      </w:r>
      <w:r w:rsidR="00AF4865" w:rsidRPr="00187D67">
        <w:t>damaged</w:t>
      </w:r>
      <w:r w:rsidR="00AF4865" w:rsidRPr="00187D67">
        <w:rPr>
          <w:spacing w:val="14"/>
        </w:rPr>
        <w:t xml:space="preserve"> </w:t>
      </w:r>
      <w:r w:rsidR="00AF4865" w:rsidRPr="00187D67">
        <w:t>or</w:t>
      </w:r>
      <w:r w:rsidR="00AF4865" w:rsidRPr="00187D67">
        <w:rPr>
          <w:spacing w:val="-1"/>
        </w:rPr>
        <w:t xml:space="preserve"> </w:t>
      </w:r>
      <w:r w:rsidR="00AF4865" w:rsidRPr="00187D67">
        <w:t>destroyed</w:t>
      </w:r>
      <w:r w:rsidR="00AF4865" w:rsidRPr="00187D67">
        <w:rPr>
          <w:spacing w:val="18"/>
        </w:rPr>
        <w:t xml:space="preserve"> </w:t>
      </w:r>
      <w:r w:rsidR="00AF4865" w:rsidRPr="00187D67">
        <w:t>structure</w:t>
      </w:r>
      <w:r w:rsidR="00AF4865" w:rsidRPr="00187D67">
        <w:rPr>
          <w:spacing w:val="3"/>
        </w:rPr>
        <w:t xml:space="preserve"> </w:t>
      </w:r>
      <w:r w:rsidR="00AF4865" w:rsidRPr="00187D67">
        <w:t>for</w:t>
      </w:r>
      <w:r w:rsidR="00AF4865" w:rsidRPr="00187D67">
        <w:rPr>
          <w:spacing w:val="-1"/>
        </w:rPr>
        <w:t xml:space="preserve"> </w:t>
      </w:r>
      <w:r w:rsidR="00AF4865" w:rsidRPr="00187D67">
        <w:t>which</w:t>
      </w:r>
      <w:r w:rsidR="00AF4865" w:rsidRPr="00187D67">
        <w:rPr>
          <w:spacing w:val="12"/>
        </w:rPr>
        <w:t xml:space="preserve"> </w:t>
      </w:r>
      <w:r w:rsidR="00AF4865" w:rsidRPr="00187D67">
        <w:t>he</w:t>
      </w:r>
      <w:r w:rsidR="00AF4865" w:rsidRPr="00187D67">
        <w:rPr>
          <w:spacing w:val="-3"/>
        </w:rPr>
        <w:t xml:space="preserve"> </w:t>
      </w:r>
      <w:r w:rsidR="00AF4865" w:rsidRPr="00187D67">
        <w:t>or</w:t>
      </w:r>
      <w:r w:rsidR="00AF4865" w:rsidRPr="00187D67">
        <w:rPr>
          <w:spacing w:val="-6"/>
        </w:rPr>
        <w:t xml:space="preserve"> </w:t>
      </w:r>
      <w:r w:rsidR="00AF4865" w:rsidRPr="00187D67">
        <w:t>it</w:t>
      </w:r>
      <w:r w:rsidR="00AF4865" w:rsidRPr="00187D67">
        <w:rPr>
          <w:spacing w:val="8"/>
        </w:rPr>
        <w:t xml:space="preserve"> </w:t>
      </w:r>
      <w:r w:rsidR="00AF4865" w:rsidRPr="00187D67">
        <w:t>is</w:t>
      </w:r>
      <w:r w:rsidR="00AF4865" w:rsidRPr="00187D67">
        <w:rPr>
          <w:spacing w:val="1"/>
        </w:rPr>
        <w:t xml:space="preserve"> </w:t>
      </w:r>
      <w:r w:rsidR="00AF4865" w:rsidRPr="00187D67">
        <w:t>responsible</w:t>
      </w:r>
      <w:r w:rsidR="00AF4865" w:rsidRPr="00187D67">
        <w:rPr>
          <w:spacing w:val="12"/>
        </w:rPr>
        <w:t xml:space="preserve"> </w:t>
      </w:r>
      <w:r w:rsidR="00AF4865" w:rsidRPr="00187D67">
        <w:t>in</w:t>
      </w:r>
      <w:r w:rsidR="00AF4865" w:rsidRPr="00187D67">
        <w:rPr>
          <w:spacing w:val="-22"/>
        </w:rPr>
        <w:t xml:space="preserve"> </w:t>
      </w:r>
      <w:r w:rsidR="00AF4865" w:rsidRPr="00187D67">
        <w:t>a</w:t>
      </w:r>
      <w:r w:rsidR="00AF4865" w:rsidRPr="00187D67">
        <w:rPr>
          <w:spacing w:val="-10"/>
        </w:rPr>
        <w:t xml:space="preserve"> </w:t>
      </w:r>
      <w:r w:rsidR="00AF4865" w:rsidRPr="00187D67">
        <w:t>manner satisfactory</w:t>
      </w:r>
      <w:r w:rsidR="00AF4865" w:rsidRPr="00187D67">
        <w:rPr>
          <w:spacing w:val="2"/>
        </w:rPr>
        <w:t xml:space="preserve"> </w:t>
      </w:r>
      <w:r w:rsidR="00AF4865" w:rsidRPr="00187D67">
        <w:t>to</w:t>
      </w:r>
      <w:r w:rsidR="00AF4865" w:rsidRPr="00187D67">
        <w:rPr>
          <w:spacing w:val="3"/>
        </w:rPr>
        <w:t xml:space="preserve"> </w:t>
      </w:r>
      <w:r w:rsidR="00AF4865" w:rsidRPr="00187D67">
        <w:t>the</w:t>
      </w:r>
      <w:r w:rsidR="00AF4865" w:rsidRPr="00187D67">
        <w:rPr>
          <w:spacing w:val="1"/>
        </w:rPr>
        <w:t xml:space="preserve"> </w:t>
      </w:r>
      <w:r w:rsidR="00AF4865" w:rsidRPr="00187D67">
        <w:t>Board</w:t>
      </w:r>
      <w:r w:rsidR="00AF4865" w:rsidRPr="00187D67">
        <w:rPr>
          <w:spacing w:val="12"/>
        </w:rPr>
        <w:t xml:space="preserve"> </w:t>
      </w:r>
      <w:r w:rsidR="00AF4865" w:rsidRPr="00187D67">
        <w:t>of</w:t>
      </w:r>
      <w:r w:rsidR="00AF4865" w:rsidRPr="00187D67">
        <w:rPr>
          <w:spacing w:val="-2"/>
        </w:rPr>
        <w:t xml:space="preserve"> </w:t>
      </w:r>
      <w:r w:rsidR="00AF4865" w:rsidRPr="00187D67">
        <w:t>Directors, the</w:t>
      </w:r>
      <w:r w:rsidR="00AF4865" w:rsidRPr="00187D67">
        <w:rPr>
          <w:spacing w:val="2"/>
        </w:rPr>
        <w:t xml:space="preserve"> </w:t>
      </w:r>
      <w:r w:rsidR="00AF4865" w:rsidRPr="00187D67">
        <w:t>Association</w:t>
      </w:r>
      <w:r w:rsidR="00AF4865" w:rsidRPr="00187D67">
        <w:rPr>
          <w:spacing w:val="16"/>
        </w:rPr>
        <w:t xml:space="preserve"> </w:t>
      </w:r>
      <w:r w:rsidR="00AF4865" w:rsidRPr="00187D67">
        <w:t>after</w:t>
      </w:r>
      <w:r w:rsidR="00AF4865" w:rsidRPr="00187D67">
        <w:rPr>
          <w:spacing w:val="-4"/>
        </w:rPr>
        <w:t xml:space="preserve"> </w:t>
      </w:r>
      <w:r w:rsidR="00AF4865" w:rsidRPr="00187D67">
        <w:t>thirty</w:t>
      </w:r>
      <w:r w:rsidR="00AF4865" w:rsidRPr="00187D67">
        <w:rPr>
          <w:spacing w:val="3"/>
        </w:rPr>
        <w:t xml:space="preserve"> </w:t>
      </w:r>
      <w:r w:rsidR="00AF4865" w:rsidRPr="00187D67">
        <w:t>(30)</w:t>
      </w:r>
      <w:r w:rsidR="00AF4865" w:rsidRPr="00187D67">
        <w:rPr>
          <w:spacing w:val="1"/>
        </w:rPr>
        <w:t xml:space="preserve"> </w:t>
      </w:r>
      <w:r w:rsidR="00AF4865" w:rsidRPr="00187D67">
        <w:t>days</w:t>
      </w:r>
      <w:r w:rsidR="00AF4865" w:rsidRPr="00187D67">
        <w:rPr>
          <w:spacing w:val="3"/>
        </w:rPr>
        <w:t xml:space="preserve"> </w:t>
      </w:r>
      <w:r w:rsidR="00AF4865" w:rsidRPr="00187D67">
        <w:t>prior</w:t>
      </w:r>
      <w:r w:rsidR="00AF4865" w:rsidRPr="00187D67">
        <w:rPr>
          <w:spacing w:val="6"/>
        </w:rPr>
        <w:t xml:space="preserve"> </w:t>
      </w:r>
      <w:r w:rsidR="00AF4865" w:rsidRPr="00187D67">
        <w:t>written</w:t>
      </w:r>
      <w:r w:rsidR="00AF4865" w:rsidRPr="00187D67">
        <w:rPr>
          <w:spacing w:val="5"/>
        </w:rPr>
        <w:t xml:space="preserve"> </w:t>
      </w:r>
      <w:r w:rsidR="00AF4865" w:rsidRPr="00187D67">
        <w:t>notice</w:t>
      </w:r>
      <w:r w:rsidR="00AF4865" w:rsidRPr="00187D67">
        <w:rPr>
          <w:w w:val="101"/>
        </w:rPr>
        <w:t xml:space="preserve"> </w:t>
      </w:r>
      <w:r w:rsidR="00AF4865" w:rsidRPr="00187D67">
        <w:t>such</w:t>
      </w:r>
      <w:r w:rsidR="00AF4865" w:rsidRPr="00187D67">
        <w:rPr>
          <w:spacing w:val="19"/>
        </w:rPr>
        <w:t xml:space="preserve"> </w:t>
      </w:r>
      <w:r w:rsidR="00AF4865" w:rsidRPr="00187D67">
        <w:t>Owner</w:t>
      </w:r>
      <w:r w:rsidR="00AF4865" w:rsidRPr="00187D67">
        <w:rPr>
          <w:spacing w:val="19"/>
        </w:rPr>
        <w:t xml:space="preserve"> </w:t>
      </w:r>
      <w:r w:rsidR="00AF4865" w:rsidRPr="00187D67">
        <w:t>and</w:t>
      </w:r>
      <w:r w:rsidR="00AF4865" w:rsidRPr="00187D67">
        <w:rPr>
          <w:spacing w:val="21"/>
        </w:rPr>
        <w:t xml:space="preserve"> </w:t>
      </w:r>
      <w:r w:rsidR="00AF4865" w:rsidRPr="00187D67">
        <w:t>upon</w:t>
      </w:r>
      <w:r w:rsidR="00AF4865" w:rsidRPr="00187D67">
        <w:rPr>
          <w:spacing w:val="24"/>
        </w:rPr>
        <w:t xml:space="preserve"> </w:t>
      </w:r>
      <w:r>
        <w:t>affirma</w:t>
      </w:r>
      <w:r w:rsidR="00187D67" w:rsidRPr="00187D67">
        <w:t>tive</w:t>
      </w:r>
      <w:r w:rsidR="00AF4865" w:rsidRPr="00187D67">
        <w:rPr>
          <w:spacing w:val="26"/>
        </w:rPr>
        <w:t xml:space="preserve"> </w:t>
      </w:r>
      <w:r w:rsidR="00AF4865" w:rsidRPr="00187D67">
        <w:t>vote</w:t>
      </w:r>
      <w:r w:rsidR="00AF4865" w:rsidRPr="00187D67">
        <w:rPr>
          <w:spacing w:val="17"/>
        </w:rPr>
        <w:t xml:space="preserve"> </w:t>
      </w:r>
      <w:r w:rsidR="00AF4865" w:rsidRPr="00187D67">
        <w:t>of</w:t>
      </w:r>
      <w:r w:rsidR="00AF4865" w:rsidRPr="00187D67">
        <w:rPr>
          <w:spacing w:val="12"/>
        </w:rPr>
        <w:t xml:space="preserve"> </w:t>
      </w:r>
      <w:r w:rsidR="00AF4865" w:rsidRPr="00187D67">
        <w:t>a</w:t>
      </w:r>
      <w:r w:rsidR="00AF4865" w:rsidRPr="00187D67">
        <w:rPr>
          <w:spacing w:val="8"/>
        </w:rPr>
        <w:t xml:space="preserve"> </w:t>
      </w:r>
      <w:r w:rsidR="00AF4865" w:rsidRPr="00187D67">
        <w:t>majority</w:t>
      </w:r>
      <w:r w:rsidR="00AF4865" w:rsidRPr="00187D67">
        <w:rPr>
          <w:spacing w:val="23"/>
        </w:rPr>
        <w:t xml:space="preserve"> </w:t>
      </w:r>
      <w:r w:rsidR="00AF4865" w:rsidRPr="00187D67">
        <w:t>of</w:t>
      </w:r>
      <w:r w:rsidR="00AF4865" w:rsidRPr="00187D67">
        <w:rPr>
          <w:spacing w:val="17"/>
        </w:rPr>
        <w:t xml:space="preserve"> </w:t>
      </w:r>
      <w:r w:rsidR="00AF4865" w:rsidRPr="00187D67">
        <w:t>the</w:t>
      </w:r>
      <w:r w:rsidR="00AF4865" w:rsidRPr="00187D67">
        <w:rPr>
          <w:spacing w:val="14"/>
        </w:rPr>
        <w:t xml:space="preserve"> </w:t>
      </w:r>
      <w:r w:rsidR="00AF4865" w:rsidRPr="00187D67">
        <w:t>Board</w:t>
      </w:r>
      <w:r w:rsidR="00AF4865" w:rsidRPr="00187D67">
        <w:rPr>
          <w:spacing w:val="27"/>
        </w:rPr>
        <w:t xml:space="preserve"> </w:t>
      </w:r>
      <w:r w:rsidR="00AF4865" w:rsidRPr="00187D67">
        <w:t>of</w:t>
      </w:r>
      <w:r w:rsidR="00AF4865" w:rsidRPr="00187D67">
        <w:rPr>
          <w:spacing w:val="18"/>
        </w:rPr>
        <w:t xml:space="preserve"> </w:t>
      </w:r>
      <w:r w:rsidR="00AF4865" w:rsidRPr="00187D67">
        <w:t>Directors</w:t>
      </w:r>
      <w:r w:rsidR="00AF4865" w:rsidRPr="00187D67">
        <w:rPr>
          <w:spacing w:val="23"/>
        </w:rPr>
        <w:t xml:space="preserve"> </w:t>
      </w:r>
      <w:r w:rsidR="00AF4865" w:rsidRPr="00187D67">
        <w:t>shall</w:t>
      </w:r>
      <w:r w:rsidR="00AF4865" w:rsidRPr="00187D67">
        <w:rPr>
          <w:spacing w:val="18"/>
        </w:rPr>
        <w:t xml:space="preserve"> </w:t>
      </w:r>
      <w:r w:rsidR="00AF4865" w:rsidRPr="00187D67">
        <w:t>have</w:t>
      </w:r>
      <w:r w:rsidR="00AF4865" w:rsidRPr="00187D67">
        <w:rPr>
          <w:spacing w:val="17"/>
        </w:rPr>
        <w:t xml:space="preserve"> </w:t>
      </w:r>
      <w:r w:rsidR="00AF4865" w:rsidRPr="00187D67">
        <w:t>the</w:t>
      </w:r>
      <w:r w:rsidR="00AF4865" w:rsidRPr="00187D67">
        <w:rPr>
          <w:w w:val="98"/>
        </w:rPr>
        <w:t xml:space="preserve"> </w:t>
      </w:r>
      <w:r w:rsidR="00AF4865" w:rsidRPr="00187D67">
        <w:t>right</w:t>
      </w:r>
      <w:r w:rsidR="00AF4865" w:rsidRPr="00187D67">
        <w:rPr>
          <w:spacing w:val="21"/>
        </w:rPr>
        <w:t xml:space="preserve"> </w:t>
      </w:r>
      <w:r w:rsidR="00AF4865" w:rsidRPr="00187D67">
        <w:t>(but</w:t>
      </w:r>
      <w:r w:rsidR="00AF4865" w:rsidRPr="00187D67">
        <w:rPr>
          <w:spacing w:val="19"/>
        </w:rPr>
        <w:t xml:space="preserve"> </w:t>
      </w:r>
      <w:r w:rsidR="00AF4865" w:rsidRPr="00187D67">
        <w:t>not</w:t>
      </w:r>
      <w:r w:rsidR="00AF4865" w:rsidRPr="00187D67">
        <w:rPr>
          <w:spacing w:val="14"/>
        </w:rPr>
        <w:t xml:space="preserve"> </w:t>
      </w:r>
      <w:r w:rsidR="00AF4865" w:rsidRPr="00187D67">
        <w:t>the</w:t>
      </w:r>
      <w:r w:rsidR="00AF4865" w:rsidRPr="00187D67">
        <w:rPr>
          <w:spacing w:val="9"/>
        </w:rPr>
        <w:t xml:space="preserve"> </w:t>
      </w:r>
      <w:r w:rsidR="00AF4865" w:rsidRPr="00187D67">
        <w:t>obligation)</w:t>
      </w:r>
      <w:r w:rsidR="00AF4865" w:rsidRPr="00187D67">
        <w:rPr>
          <w:spacing w:val="11"/>
        </w:rPr>
        <w:t xml:space="preserve"> </w:t>
      </w:r>
      <w:r w:rsidR="00AF4865" w:rsidRPr="00187D67">
        <w:t>to</w:t>
      </w:r>
      <w:r w:rsidR="00AF4865" w:rsidRPr="00187D67">
        <w:rPr>
          <w:spacing w:val="2"/>
        </w:rPr>
        <w:t xml:space="preserve"> </w:t>
      </w:r>
      <w:r w:rsidR="00AF4865" w:rsidRPr="00187D67">
        <w:t>reconstruct,</w:t>
      </w:r>
      <w:r w:rsidR="00AF4865" w:rsidRPr="00187D67">
        <w:rPr>
          <w:spacing w:val="19"/>
        </w:rPr>
        <w:t xml:space="preserve"> </w:t>
      </w:r>
      <w:r w:rsidR="00AF4865" w:rsidRPr="00187D67">
        <w:t>rebuild</w:t>
      </w:r>
      <w:r w:rsidR="00AF4865" w:rsidRPr="00187D67">
        <w:rPr>
          <w:spacing w:val="23"/>
        </w:rPr>
        <w:t xml:space="preserve"> </w:t>
      </w:r>
      <w:r w:rsidR="00AF4865" w:rsidRPr="00187D67">
        <w:t>and/or</w:t>
      </w:r>
      <w:r w:rsidR="00AF4865" w:rsidRPr="00187D67">
        <w:rPr>
          <w:spacing w:val="15"/>
        </w:rPr>
        <w:t xml:space="preserve"> </w:t>
      </w:r>
      <w:r w:rsidR="00AF4865" w:rsidRPr="00187D67">
        <w:t>restore</w:t>
      </w:r>
      <w:r w:rsidR="00AF4865" w:rsidRPr="00187D67">
        <w:rPr>
          <w:spacing w:val="23"/>
        </w:rPr>
        <w:t xml:space="preserve"> </w:t>
      </w:r>
      <w:r w:rsidR="00AF4865" w:rsidRPr="00187D67">
        <w:t>such</w:t>
      </w:r>
      <w:r w:rsidR="00AF4865" w:rsidRPr="00187D67">
        <w:rPr>
          <w:spacing w:val="8"/>
        </w:rPr>
        <w:t xml:space="preserve"> </w:t>
      </w:r>
      <w:r w:rsidR="00AF4865" w:rsidRPr="00187D67">
        <w:t>damaged</w:t>
      </w:r>
      <w:r w:rsidR="00AF4865" w:rsidRPr="00187D67">
        <w:rPr>
          <w:spacing w:val="19"/>
        </w:rPr>
        <w:t xml:space="preserve"> </w:t>
      </w:r>
      <w:r w:rsidR="00AF4865" w:rsidRPr="00187D67">
        <w:t>or</w:t>
      </w:r>
      <w:r w:rsidR="00AF4865" w:rsidRPr="00187D67">
        <w:rPr>
          <w:spacing w:val="10"/>
        </w:rPr>
        <w:t xml:space="preserve"> </w:t>
      </w:r>
      <w:r w:rsidR="00AF4865" w:rsidRPr="00187D67">
        <w:t>destroyed</w:t>
      </w:r>
      <w:r w:rsidR="00AF4865" w:rsidRPr="00187D67">
        <w:rPr>
          <w:w w:val="97"/>
        </w:rPr>
        <w:t xml:space="preserve"> </w:t>
      </w:r>
      <w:r w:rsidR="00AF4865" w:rsidRPr="00187D67">
        <w:t>structure</w:t>
      </w:r>
      <w:r w:rsidR="00AF4865" w:rsidRPr="00187D67">
        <w:rPr>
          <w:spacing w:val="13"/>
        </w:rPr>
        <w:t xml:space="preserve"> </w:t>
      </w:r>
      <w:r w:rsidR="00AF4865" w:rsidRPr="00187D67">
        <w:t>to</w:t>
      </w:r>
      <w:r w:rsidR="00AF4865" w:rsidRPr="00187D67">
        <w:rPr>
          <w:spacing w:val="8"/>
        </w:rPr>
        <w:t xml:space="preserve"> </w:t>
      </w:r>
      <w:r w:rsidR="00AF4865" w:rsidRPr="00187D67">
        <w:t>the</w:t>
      </w:r>
      <w:r w:rsidR="00AF4865" w:rsidRPr="00187D67">
        <w:rPr>
          <w:spacing w:val="14"/>
        </w:rPr>
        <w:t xml:space="preserve"> </w:t>
      </w:r>
      <w:r w:rsidR="00AF4865" w:rsidRPr="00187D67">
        <w:t>same</w:t>
      </w:r>
      <w:r w:rsidR="00AF4865" w:rsidRPr="00187D67">
        <w:rPr>
          <w:spacing w:val="7"/>
        </w:rPr>
        <w:t xml:space="preserve"> </w:t>
      </w:r>
      <w:r w:rsidR="00AF4865" w:rsidRPr="00187D67">
        <w:t>standards,</w:t>
      </w:r>
      <w:r w:rsidR="00AF4865" w:rsidRPr="00187D67">
        <w:rPr>
          <w:spacing w:val="16"/>
        </w:rPr>
        <w:t xml:space="preserve"> </w:t>
      </w:r>
      <w:r w:rsidR="00AF4865" w:rsidRPr="00187D67">
        <w:t>condition,</w:t>
      </w:r>
      <w:r w:rsidR="00AF4865" w:rsidRPr="00187D67">
        <w:rPr>
          <w:spacing w:val="21"/>
        </w:rPr>
        <w:t xml:space="preserve"> </w:t>
      </w:r>
      <w:r w:rsidR="00AF4865" w:rsidRPr="00187D67">
        <w:t>appearance</w:t>
      </w:r>
      <w:r w:rsidR="00AF4865" w:rsidRPr="00187D67">
        <w:rPr>
          <w:spacing w:val="18"/>
        </w:rPr>
        <w:t xml:space="preserve"> </w:t>
      </w:r>
      <w:r w:rsidR="00AF4865" w:rsidRPr="00187D67">
        <w:t>and</w:t>
      </w:r>
      <w:r w:rsidR="00AF4865" w:rsidRPr="00187D67">
        <w:rPr>
          <w:spacing w:val="21"/>
        </w:rPr>
        <w:t xml:space="preserve"> </w:t>
      </w:r>
      <w:r w:rsidR="00AF4865" w:rsidRPr="00187D67">
        <w:t>specifications</w:t>
      </w:r>
      <w:r w:rsidR="00AF4865" w:rsidRPr="00187D67">
        <w:rPr>
          <w:spacing w:val="17"/>
        </w:rPr>
        <w:t xml:space="preserve"> </w:t>
      </w:r>
      <w:r w:rsidR="00AF4865" w:rsidRPr="00187D67">
        <w:t>as</w:t>
      </w:r>
      <w:r w:rsidR="00AF4865" w:rsidRPr="00187D67">
        <w:rPr>
          <w:spacing w:val="8"/>
        </w:rPr>
        <w:t xml:space="preserve"> </w:t>
      </w:r>
      <w:r w:rsidR="00AF4865" w:rsidRPr="00187D67">
        <w:t>existed</w:t>
      </w:r>
      <w:r w:rsidR="00AF4865" w:rsidRPr="00187D67">
        <w:rPr>
          <w:spacing w:val="11"/>
        </w:rPr>
        <w:t xml:space="preserve"> </w:t>
      </w:r>
      <w:r w:rsidR="00AF4865" w:rsidRPr="00187D67">
        <w:t>prior</w:t>
      </w:r>
      <w:r w:rsidR="00AF4865" w:rsidRPr="00187D67">
        <w:rPr>
          <w:spacing w:val="14"/>
        </w:rPr>
        <w:t xml:space="preserve"> </w:t>
      </w:r>
      <w:r w:rsidR="00AF4865" w:rsidRPr="00187D67">
        <w:t>to</w:t>
      </w:r>
      <w:r w:rsidR="00AF4865" w:rsidRPr="00187D67">
        <w:rPr>
          <w:spacing w:val="12"/>
        </w:rPr>
        <w:t xml:space="preserve"> </w:t>
      </w:r>
      <w:r w:rsidR="00AF4865" w:rsidRPr="00187D67">
        <w:t>its damage</w:t>
      </w:r>
      <w:r w:rsidR="00AF4865" w:rsidRPr="00187D67">
        <w:rPr>
          <w:spacing w:val="37"/>
        </w:rPr>
        <w:t xml:space="preserve"> </w:t>
      </w:r>
      <w:r w:rsidR="00AF4865" w:rsidRPr="00187D67">
        <w:t>or</w:t>
      </w:r>
      <w:r w:rsidR="00AF4865" w:rsidRPr="00187D67">
        <w:rPr>
          <w:spacing w:val="28"/>
        </w:rPr>
        <w:t xml:space="preserve"> </w:t>
      </w:r>
      <w:r w:rsidR="00AF4865" w:rsidRPr="00187D67">
        <w:t xml:space="preserve">destruction, </w:t>
      </w:r>
      <w:r w:rsidR="00AF4865" w:rsidRPr="00187D67">
        <w:rPr>
          <w:spacing w:val="7"/>
        </w:rPr>
        <w:t xml:space="preserve"> </w:t>
      </w:r>
      <w:r w:rsidR="00AF4865" w:rsidRPr="00187D67">
        <w:t>and</w:t>
      </w:r>
      <w:r w:rsidR="00AF4865" w:rsidRPr="00187D67">
        <w:rPr>
          <w:spacing w:val="34"/>
        </w:rPr>
        <w:t xml:space="preserve"> </w:t>
      </w:r>
      <w:r w:rsidR="00AF4865" w:rsidRPr="00187D67">
        <w:t xml:space="preserve">the </w:t>
      </w:r>
      <w:r w:rsidR="00AF4865" w:rsidRPr="00187D67">
        <w:rPr>
          <w:spacing w:val="1"/>
        </w:rPr>
        <w:t xml:space="preserve"> </w:t>
      </w:r>
      <w:r w:rsidR="00AF4865" w:rsidRPr="00187D67">
        <w:t>cost</w:t>
      </w:r>
      <w:r w:rsidR="00AF4865" w:rsidRPr="00187D67">
        <w:rPr>
          <w:spacing w:val="34"/>
        </w:rPr>
        <w:t xml:space="preserve"> </w:t>
      </w:r>
      <w:r w:rsidR="00AF4865" w:rsidRPr="00187D67">
        <w:t>thereof</w:t>
      </w:r>
      <w:r w:rsidR="00AF4865" w:rsidRPr="00187D67">
        <w:rPr>
          <w:spacing w:val="38"/>
        </w:rPr>
        <w:t xml:space="preserve"> </w:t>
      </w:r>
      <w:r w:rsidR="00AF4865" w:rsidRPr="00187D67">
        <w:t>(including</w:t>
      </w:r>
      <w:r w:rsidR="00AF4865" w:rsidRPr="00187D67">
        <w:rPr>
          <w:spacing w:val="35"/>
        </w:rPr>
        <w:t xml:space="preserve"> </w:t>
      </w:r>
      <w:r w:rsidR="00AF4865" w:rsidRPr="00187D67">
        <w:t>interest</w:t>
      </w:r>
      <w:r w:rsidR="00AF4865" w:rsidRPr="00187D67">
        <w:rPr>
          <w:spacing w:val="35"/>
        </w:rPr>
        <w:t xml:space="preserve"> </w:t>
      </w:r>
      <w:r w:rsidR="00AF4865" w:rsidRPr="00187D67">
        <w:t>and</w:t>
      </w:r>
      <w:r w:rsidR="00AF4865" w:rsidRPr="00187D67">
        <w:rPr>
          <w:spacing w:val="34"/>
        </w:rPr>
        <w:t xml:space="preserve"> </w:t>
      </w:r>
      <w:r w:rsidR="00AF4865" w:rsidRPr="00187D67">
        <w:t>attorney's</w:t>
      </w:r>
      <w:r w:rsidR="00AF4865" w:rsidRPr="00187D67">
        <w:rPr>
          <w:spacing w:val="32"/>
        </w:rPr>
        <w:t xml:space="preserve"> </w:t>
      </w:r>
      <w:r w:rsidR="00AF4865" w:rsidRPr="00187D67">
        <w:t>fees)</w:t>
      </w:r>
      <w:r w:rsidR="00AF4865" w:rsidRPr="00187D67">
        <w:rPr>
          <w:spacing w:val="36"/>
        </w:rPr>
        <w:t xml:space="preserve"> </w:t>
      </w:r>
      <w:r w:rsidR="00AF4865" w:rsidRPr="00187D67">
        <w:t>shall</w:t>
      </w:r>
      <w:r w:rsidR="00AF4865" w:rsidRPr="00187D67">
        <w:rPr>
          <w:spacing w:val="30"/>
        </w:rPr>
        <w:t xml:space="preserve"> </w:t>
      </w:r>
      <w:r w:rsidR="00AF4865" w:rsidRPr="00187D67">
        <w:t>be</w:t>
      </w:r>
      <w:r w:rsidR="00AF4865" w:rsidRPr="00187D67">
        <w:rPr>
          <w:w w:val="102"/>
        </w:rPr>
        <w:t xml:space="preserve"> </w:t>
      </w:r>
      <w:r w:rsidR="00AF4865" w:rsidRPr="00187D67">
        <w:t>assessed</w:t>
      </w:r>
      <w:r w:rsidR="00AF4865" w:rsidRPr="00187D67">
        <w:rPr>
          <w:spacing w:val="8"/>
        </w:rPr>
        <w:t xml:space="preserve"> </w:t>
      </w:r>
      <w:r w:rsidR="00AF4865" w:rsidRPr="00187D67">
        <w:t>against</w:t>
      </w:r>
      <w:r w:rsidR="00AF4865" w:rsidRPr="00187D67">
        <w:rPr>
          <w:spacing w:val="-8"/>
        </w:rPr>
        <w:t xml:space="preserve"> </w:t>
      </w:r>
      <w:r w:rsidR="00AF4865" w:rsidRPr="00187D67">
        <w:t>the</w:t>
      </w:r>
      <w:r w:rsidR="00AF4865" w:rsidRPr="00187D67">
        <w:rPr>
          <w:spacing w:val="-5"/>
        </w:rPr>
        <w:t xml:space="preserve"> </w:t>
      </w:r>
      <w:r w:rsidR="00AF4865" w:rsidRPr="00187D67">
        <w:t>Owner of</w:t>
      </w:r>
      <w:r w:rsidR="00AF4865" w:rsidRPr="00187D67">
        <w:rPr>
          <w:spacing w:val="-2"/>
        </w:rPr>
        <w:t xml:space="preserve"> </w:t>
      </w:r>
      <w:r w:rsidR="00AF4865" w:rsidRPr="00187D67">
        <w:t>such</w:t>
      </w:r>
      <w:r w:rsidR="00AF4865" w:rsidRPr="00187D67">
        <w:rPr>
          <w:spacing w:val="-9"/>
        </w:rPr>
        <w:t xml:space="preserve"> </w:t>
      </w:r>
      <w:r w:rsidR="00AF4865" w:rsidRPr="00187D67">
        <w:t>structure as</w:t>
      </w:r>
      <w:r w:rsidR="00AF4865" w:rsidRPr="00187D67">
        <w:rPr>
          <w:spacing w:val="-8"/>
        </w:rPr>
        <w:t xml:space="preserve"> </w:t>
      </w:r>
      <w:r w:rsidR="00AF4865" w:rsidRPr="00187D67">
        <w:t>a</w:t>
      </w:r>
      <w:r w:rsidR="00AF4865" w:rsidRPr="00187D67">
        <w:rPr>
          <w:spacing w:val="-5"/>
        </w:rPr>
        <w:t xml:space="preserve"> </w:t>
      </w:r>
      <w:r w:rsidR="00AF4865" w:rsidRPr="00187D67">
        <w:t>Correction</w:t>
      </w:r>
      <w:r w:rsidR="00AF4865" w:rsidRPr="00187D67">
        <w:rPr>
          <w:spacing w:val="-4"/>
        </w:rPr>
        <w:t xml:space="preserve"> </w:t>
      </w:r>
      <w:r w:rsidR="00AF4865" w:rsidRPr="00187D67">
        <w:t>Assessment.</w:t>
      </w:r>
    </w:p>
    <w:p w14:paraId="2AAC8FBC" w14:textId="422B7FBC" w:rsidR="00AF4865" w:rsidRPr="00187D67" w:rsidRDefault="00BE01F1" w:rsidP="005B3833">
      <w:pPr>
        <w:spacing w:line="360" w:lineRule="auto"/>
        <w:ind w:firstLine="720"/>
        <w:jc w:val="both"/>
      </w:pPr>
      <w:r>
        <w:rPr>
          <w:u w:val="single"/>
        </w:rPr>
        <w:t xml:space="preserve">Section 2. </w:t>
      </w:r>
      <w:r w:rsidR="00107D3C" w:rsidRPr="005B3833">
        <w:rPr>
          <w:u w:val="single"/>
        </w:rPr>
        <w:t xml:space="preserve"> Insurance. </w:t>
      </w:r>
      <w:r w:rsidR="00107D3C" w:rsidRPr="00187D67">
        <w:t xml:space="preserve"> </w:t>
      </w:r>
      <w:r w:rsidR="00AF4865" w:rsidRPr="00187D67">
        <w:t>The</w:t>
      </w:r>
      <w:r w:rsidR="00AF4865" w:rsidRPr="00187D67">
        <w:rPr>
          <w:spacing w:val="12"/>
        </w:rPr>
        <w:t xml:space="preserve"> </w:t>
      </w:r>
      <w:r w:rsidR="00AF4865" w:rsidRPr="00187D67">
        <w:t>Owner</w:t>
      </w:r>
      <w:r w:rsidR="00AF4865" w:rsidRPr="00187D67">
        <w:rPr>
          <w:spacing w:val="10"/>
        </w:rPr>
        <w:t xml:space="preserve"> </w:t>
      </w:r>
      <w:r w:rsidR="00AF4865" w:rsidRPr="00187D67">
        <w:t>of</w:t>
      </w:r>
      <w:r w:rsidR="00AF4865" w:rsidRPr="00187D67">
        <w:rPr>
          <w:spacing w:val="2"/>
        </w:rPr>
        <w:t xml:space="preserve"> </w:t>
      </w:r>
      <w:r w:rsidR="00AF4865" w:rsidRPr="00187D67">
        <w:t>each</w:t>
      </w:r>
      <w:r w:rsidR="00AF4865" w:rsidRPr="00187D67">
        <w:rPr>
          <w:spacing w:val="17"/>
        </w:rPr>
        <w:t xml:space="preserve"> </w:t>
      </w:r>
      <w:r w:rsidR="00AF4865" w:rsidRPr="00187D67">
        <w:t>Improved</w:t>
      </w:r>
      <w:r w:rsidR="00AF4865" w:rsidRPr="00187D67">
        <w:rPr>
          <w:spacing w:val="26"/>
        </w:rPr>
        <w:t xml:space="preserve"> </w:t>
      </w:r>
      <w:r w:rsidR="00AF4865" w:rsidRPr="00187D67">
        <w:t>Lot</w:t>
      </w:r>
      <w:r w:rsidR="00AF4865" w:rsidRPr="00187D67">
        <w:rPr>
          <w:spacing w:val="8"/>
        </w:rPr>
        <w:t xml:space="preserve"> </w:t>
      </w:r>
      <w:r w:rsidR="00AF4865" w:rsidRPr="00187D67">
        <w:t>or</w:t>
      </w:r>
      <w:r w:rsidR="00AF4865" w:rsidRPr="00187D67">
        <w:rPr>
          <w:spacing w:val="4"/>
        </w:rPr>
        <w:t xml:space="preserve"> </w:t>
      </w:r>
      <w:r w:rsidR="00AF4865" w:rsidRPr="00187D67">
        <w:t>Lot</w:t>
      </w:r>
      <w:r w:rsidR="00AF4865" w:rsidRPr="00187D67">
        <w:rPr>
          <w:spacing w:val="18"/>
        </w:rPr>
        <w:t xml:space="preserve"> </w:t>
      </w:r>
      <w:r w:rsidR="00AF4865" w:rsidRPr="00187D67">
        <w:t>on</w:t>
      </w:r>
      <w:r w:rsidR="00AF4865" w:rsidRPr="00187D67">
        <w:rPr>
          <w:spacing w:val="8"/>
        </w:rPr>
        <w:t xml:space="preserve"> </w:t>
      </w:r>
      <w:r w:rsidR="00AF4865" w:rsidRPr="00187D67">
        <w:t>which</w:t>
      </w:r>
      <w:r w:rsidR="00AF4865" w:rsidRPr="00187D67">
        <w:rPr>
          <w:spacing w:val="23"/>
        </w:rPr>
        <w:t xml:space="preserve"> </w:t>
      </w:r>
      <w:r w:rsidR="00AF4865" w:rsidRPr="00187D67">
        <w:t>a</w:t>
      </w:r>
      <w:r w:rsidR="00AF4865" w:rsidRPr="00187D67">
        <w:rPr>
          <w:spacing w:val="2"/>
        </w:rPr>
        <w:t xml:space="preserve"> </w:t>
      </w:r>
      <w:r w:rsidR="00AF4865" w:rsidRPr="00187D67">
        <w:t>dwelling</w:t>
      </w:r>
      <w:r w:rsidR="00AF4865" w:rsidRPr="00187D67">
        <w:rPr>
          <w:spacing w:val="12"/>
        </w:rPr>
        <w:t xml:space="preserve"> </w:t>
      </w:r>
      <w:r w:rsidR="00AF4865" w:rsidRPr="00187D67">
        <w:t>is</w:t>
      </w:r>
      <w:r w:rsidR="00AF4865" w:rsidRPr="00187D67">
        <w:rPr>
          <w:w w:val="102"/>
        </w:rPr>
        <w:t xml:space="preserve"> </w:t>
      </w:r>
      <w:r w:rsidR="00AF4865" w:rsidRPr="00187D67">
        <w:t>under</w:t>
      </w:r>
      <w:r w:rsidR="00AF4865" w:rsidRPr="00187D67">
        <w:rPr>
          <w:spacing w:val="33"/>
        </w:rPr>
        <w:t xml:space="preserve"> </w:t>
      </w:r>
      <w:r w:rsidR="00AF4865" w:rsidRPr="00187D67">
        <w:t>construction</w:t>
      </w:r>
      <w:r w:rsidR="00AF4865" w:rsidRPr="00187D67">
        <w:rPr>
          <w:spacing w:val="39"/>
        </w:rPr>
        <w:t xml:space="preserve"> </w:t>
      </w:r>
      <w:r w:rsidR="00AF4865" w:rsidRPr="00187D67">
        <w:t>shall</w:t>
      </w:r>
      <w:r w:rsidR="00AF4865" w:rsidRPr="00187D67">
        <w:rPr>
          <w:spacing w:val="10"/>
        </w:rPr>
        <w:t xml:space="preserve"> </w:t>
      </w:r>
      <w:r w:rsidR="00AF4865" w:rsidRPr="00187D67">
        <w:t>maintain</w:t>
      </w:r>
      <w:r w:rsidR="00AF4865" w:rsidRPr="00187D67">
        <w:rPr>
          <w:spacing w:val="26"/>
        </w:rPr>
        <w:t xml:space="preserve"> </w:t>
      </w:r>
      <w:r w:rsidR="00AF4865" w:rsidRPr="00187D67">
        <w:t>in</w:t>
      </w:r>
      <w:r w:rsidR="00AF4865" w:rsidRPr="00187D67">
        <w:rPr>
          <w:spacing w:val="22"/>
        </w:rPr>
        <w:t xml:space="preserve"> </w:t>
      </w:r>
      <w:r w:rsidR="00AF4865" w:rsidRPr="00187D67">
        <w:t>full</w:t>
      </w:r>
      <w:r w:rsidR="00AF4865" w:rsidRPr="00187D67">
        <w:rPr>
          <w:spacing w:val="24"/>
        </w:rPr>
        <w:t xml:space="preserve"> </w:t>
      </w:r>
      <w:r w:rsidR="00AF4865" w:rsidRPr="00187D67">
        <w:t>force</w:t>
      </w:r>
      <w:r w:rsidR="00AF4865" w:rsidRPr="00187D67">
        <w:rPr>
          <w:spacing w:val="10"/>
        </w:rPr>
        <w:t xml:space="preserve"> </w:t>
      </w:r>
      <w:r w:rsidR="00AF4865" w:rsidRPr="00187D67">
        <w:t>and</w:t>
      </w:r>
      <w:r w:rsidR="00AF4865" w:rsidRPr="00187D67">
        <w:rPr>
          <w:spacing w:val="20"/>
        </w:rPr>
        <w:t xml:space="preserve"> </w:t>
      </w:r>
      <w:r w:rsidR="00AF4865" w:rsidRPr="00187D67">
        <w:t>effect</w:t>
      </w:r>
      <w:r w:rsidR="00AF4865" w:rsidRPr="00187D67">
        <w:rPr>
          <w:spacing w:val="22"/>
        </w:rPr>
        <w:t xml:space="preserve"> </w:t>
      </w:r>
      <w:r w:rsidR="00AF4865" w:rsidRPr="00187D67">
        <w:t>an</w:t>
      </w:r>
      <w:r w:rsidR="00AF4865" w:rsidRPr="00187D67">
        <w:rPr>
          <w:spacing w:val="21"/>
        </w:rPr>
        <w:t xml:space="preserve"> </w:t>
      </w:r>
      <w:r w:rsidR="00AF4865" w:rsidRPr="00187D67">
        <w:t>"all</w:t>
      </w:r>
      <w:r w:rsidR="00AF4865" w:rsidRPr="00187D67">
        <w:rPr>
          <w:spacing w:val="12"/>
        </w:rPr>
        <w:t xml:space="preserve"> </w:t>
      </w:r>
      <w:r w:rsidR="00AF4865" w:rsidRPr="00187D67">
        <w:t>risk"</w:t>
      </w:r>
      <w:r w:rsidR="00AF4865" w:rsidRPr="00187D67">
        <w:rPr>
          <w:spacing w:val="8"/>
        </w:rPr>
        <w:t xml:space="preserve"> </w:t>
      </w:r>
      <w:r w:rsidR="00AF4865" w:rsidRPr="00187D67">
        <w:t>hazard</w:t>
      </w:r>
      <w:r w:rsidR="00AF4865" w:rsidRPr="00187D67">
        <w:rPr>
          <w:spacing w:val="23"/>
        </w:rPr>
        <w:t xml:space="preserve"> </w:t>
      </w:r>
      <w:r w:rsidR="00AF4865" w:rsidRPr="00187D67">
        <w:t>or</w:t>
      </w:r>
      <w:r w:rsidR="00AF4865" w:rsidRPr="00187D67">
        <w:rPr>
          <w:spacing w:val="16"/>
        </w:rPr>
        <w:t xml:space="preserve"> </w:t>
      </w:r>
      <w:r w:rsidR="00AF4865" w:rsidRPr="00187D67">
        <w:t>homeowners</w:t>
      </w:r>
      <w:r w:rsidR="00AF4865" w:rsidRPr="00187D67">
        <w:rPr>
          <w:w w:val="99"/>
        </w:rPr>
        <w:t xml:space="preserve"> </w:t>
      </w:r>
      <w:r w:rsidR="00AF4865" w:rsidRPr="00187D67">
        <w:t>insurance</w:t>
      </w:r>
      <w:r w:rsidR="00AF4865" w:rsidRPr="00187D67">
        <w:rPr>
          <w:spacing w:val="9"/>
        </w:rPr>
        <w:t xml:space="preserve"> </w:t>
      </w:r>
      <w:r w:rsidR="00AF4865" w:rsidRPr="00187D67">
        <w:t>policy</w:t>
      </w:r>
      <w:r w:rsidR="00AF4865" w:rsidRPr="00187D67">
        <w:rPr>
          <w:spacing w:val="12"/>
        </w:rPr>
        <w:t xml:space="preserve"> </w:t>
      </w:r>
      <w:r w:rsidR="00AF4865" w:rsidRPr="00187D67">
        <w:t>naming</w:t>
      </w:r>
      <w:r w:rsidR="00AF4865" w:rsidRPr="00187D67">
        <w:rPr>
          <w:spacing w:val="17"/>
        </w:rPr>
        <w:t xml:space="preserve"> </w:t>
      </w:r>
      <w:r w:rsidR="00AF4865" w:rsidRPr="00187D67">
        <w:t>the</w:t>
      </w:r>
      <w:r w:rsidR="00AF4865" w:rsidRPr="00187D67">
        <w:rPr>
          <w:spacing w:val="7"/>
        </w:rPr>
        <w:t xml:space="preserve"> </w:t>
      </w:r>
      <w:r w:rsidR="00AF4865" w:rsidRPr="00187D67">
        <w:t>Association</w:t>
      </w:r>
      <w:r w:rsidR="00AF4865" w:rsidRPr="00187D67">
        <w:rPr>
          <w:spacing w:val="27"/>
        </w:rPr>
        <w:t xml:space="preserve"> </w:t>
      </w:r>
      <w:r w:rsidR="00AF4865" w:rsidRPr="00187D67">
        <w:t>as</w:t>
      </w:r>
      <w:r w:rsidR="00AF4865" w:rsidRPr="00187D67">
        <w:rPr>
          <w:spacing w:val="5"/>
        </w:rPr>
        <w:t xml:space="preserve"> </w:t>
      </w:r>
      <w:r w:rsidR="00AF4865" w:rsidRPr="00187D67">
        <w:t>a</w:t>
      </w:r>
      <w:r w:rsidR="00AF4865" w:rsidRPr="00187D67">
        <w:rPr>
          <w:spacing w:val="14"/>
        </w:rPr>
        <w:t xml:space="preserve"> </w:t>
      </w:r>
      <w:r w:rsidR="00AF4865" w:rsidRPr="00187D67">
        <w:t>co-insured</w:t>
      </w:r>
      <w:r w:rsidR="00AF4865" w:rsidRPr="00187D67">
        <w:rPr>
          <w:spacing w:val="23"/>
        </w:rPr>
        <w:t xml:space="preserve"> </w:t>
      </w:r>
      <w:r w:rsidR="00AF4865" w:rsidRPr="00187D67">
        <w:t>as</w:t>
      </w:r>
      <w:r w:rsidR="00AF4865" w:rsidRPr="00187D67">
        <w:rPr>
          <w:spacing w:val="2"/>
        </w:rPr>
        <w:t xml:space="preserve"> </w:t>
      </w:r>
      <w:r w:rsidR="00AF4865" w:rsidRPr="00187D67">
        <w:t>its</w:t>
      </w:r>
      <w:r w:rsidR="00AF4865" w:rsidRPr="00187D67">
        <w:rPr>
          <w:spacing w:val="6"/>
        </w:rPr>
        <w:t xml:space="preserve"> </w:t>
      </w:r>
      <w:r w:rsidR="00AF4865" w:rsidRPr="00187D67">
        <w:t>interest</w:t>
      </w:r>
      <w:r w:rsidR="00AF4865" w:rsidRPr="00187D67">
        <w:rPr>
          <w:spacing w:val="17"/>
        </w:rPr>
        <w:t xml:space="preserve"> </w:t>
      </w:r>
      <w:r w:rsidR="00AF4865" w:rsidRPr="00187D67">
        <w:t>may</w:t>
      </w:r>
      <w:r w:rsidR="00AF4865" w:rsidRPr="00187D67">
        <w:rPr>
          <w:spacing w:val="12"/>
        </w:rPr>
        <w:t xml:space="preserve"> </w:t>
      </w:r>
      <w:r w:rsidR="00AF4865" w:rsidRPr="00187D67">
        <w:t>appear</w:t>
      </w:r>
      <w:r w:rsidR="00AF4865" w:rsidRPr="00187D67">
        <w:rPr>
          <w:spacing w:val="6"/>
        </w:rPr>
        <w:t xml:space="preserve"> </w:t>
      </w:r>
      <w:r w:rsidR="00AF4865" w:rsidRPr="00187D67">
        <w:t>insuring</w:t>
      </w:r>
      <w:r w:rsidR="00AF4865" w:rsidRPr="00187D67">
        <w:rPr>
          <w:spacing w:val="12"/>
        </w:rPr>
        <w:t xml:space="preserve"> </w:t>
      </w:r>
      <w:r w:rsidR="00AF4865" w:rsidRPr="00187D67">
        <w:t>the</w:t>
      </w:r>
      <w:r w:rsidR="00AF4865" w:rsidRPr="00187D67">
        <w:rPr>
          <w:w w:val="99"/>
        </w:rPr>
        <w:t xml:space="preserve"> </w:t>
      </w:r>
      <w:r w:rsidR="00AF4865" w:rsidRPr="00187D67">
        <w:t>improvements</w:t>
      </w:r>
      <w:r w:rsidR="00AF4865" w:rsidRPr="00187D67">
        <w:rPr>
          <w:spacing w:val="31"/>
        </w:rPr>
        <w:t xml:space="preserve"> </w:t>
      </w:r>
      <w:r w:rsidR="00AF4865" w:rsidRPr="00187D67">
        <w:t>on</w:t>
      </w:r>
      <w:r w:rsidR="00AF4865" w:rsidRPr="00187D67">
        <w:rPr>
          <w:spacing w:val="25"/>
        </w:rPr>
        <w:t xml:space="preserve"> </w:t>
      </w:r>
      <w:r w:rsidR="00AF4865" w:rsidRPr="00187D67">
        <w:t>said</w:t>
      </w:r>
      <w:r w:rsidR="00AF4865" w:rsidRPr="00187D67">
        <w:rPr>
          <w:spacing w:val="27"/>
        </w:rPr>
        <w:t xml:space="preserve"> </w:t>
      </w:r>
      <w:r w:rsidR="00AF4865" w:rsidRPr="00187D67">
        <w:t>Owner's</w:t>
      </w:r>
      <w:r w:rsidR="00AF4865" w:rsidRPr="00187D67">
        <w:rPr>
          <w:spacing w:val="28"/>
        </w:rPr>
        <w:t xml:space="preserve"> </w:t>
      </w:r>
      <w:r w:rsidR="00AF4865" w:rsidRPr="00187D67">
        <w:t>Lot</w:t>
      </w:r>
      <w:r w:rsidR="00AF4865" w:rsidRPr="00187D67">
        <w:rPr>
          <w:spacing w:val="20"/>
        </w:rPr>
        <w:t xml:space="preserve"> </w:t>
      </w:r>
      <w:r w:rsidR="00AF4865" w:rsidRPr="00187D67">
        <w:t>against</w:t>
      </w:r>
      <w:r w:rsidR="00AF4865" w:rsidRPr="00187D67">
        <w:rPr>
          <w:spacing w:val="28"/>
        </w:rPr>
        <w:t xml:space="preserve"> </w:t>
      </w:r>
      <w:r w:rsidR="00AF4865" w:rsidRPr="00187D67">
        <w:t>loss</w:t>
      </w:r>
      <w:r w:rsidR="00AF4865" w:rsidRPr="00187D67">
        <w:rPr>
          <w:spacing w:val="17"/>
        </w:rPr>
        <w:t xml:space="preserve"> </w:t>
      </w:r>
      <w:r w:rsidR="00AF4865" w:rsidRPr="00187D67">
        <w:t>or</w:t>
      </w:r>
      <w:r w:rsidR="00AF4865" w:rsidRPr="00187D67">
        <w:rPr>
          <w:spacing w:val="18"/>
        </w:rPr>
        <w:t xml:space="preserve"> </w:t>
      </w:r>
      <w:r w:rsidR="00AF4865" w:rsidRPr="00187D67">
        <w:t>damage</w:t>
      </w:r>
      <w:r w:rsidR="00AF4865" w:rsidRPr="00187D67">
        <w:rPr>
          <w:spacing w:val="22"/>
        </w:rPr>
        <w:t xml:space="preserve"> </w:t>
      </w:r>
      <w:r w:rsidR="00AF4865" w:rsidRPr="00187D67">
        <w:t>due</w:t>
      </w:r>
      <w:r w:rsidR="00AF4865" w:rsidRPr="00187D67">
        <w:rPr>
          <w:spacing w:val="5"/>
        </w:rPr>
        <w:t xml:space="preserve"> </w:t>
      </w:r>
      <w:r w:rsidR="00AF4865" w:rsidRPr="00187D67">
        <w:t>to</w:t>
      </w:r>
      <w:r w:rsidR="00AF4865" w:rsidRPr="00187D67">
        <w:rPr>
          <w:spacing w:val="24"/>
        </w:rPr>
        <w:t xml:space="preserve"> </w:t>
      </w:r>
      <w:r w:rsidR="00AF4865" w:rsidRPr="00187D67">
        <w:t>fire,</w:t>
      </w:r>
      <w:r w:rsidR="00AF4865" w:rsidRPr="00187D67">
        <w:rPr>
          <w:spacing w:val="20"/>
        </w:rPr>
        <w:t xml:space="preserve"> </w:t>
      </w:r>
      <w:r w:rsidR="00AF4865" w:rsidRPr="00187D67">
        <w:t>explosion,</w:t>
      </w:r>
      <w:r w:rsidR="00AF4865" w:rsidRPr="00187D67">
        <w:rPr>
          <w:spacing w:val="25"/>
        </w:rPr>
        <w:t xml:space="preserve"> </w:t>
      </w:r>
      <w:r w:rsidR="00AF4865" w:rsidRPr="00187D67">
        <w:t>windstorm,</w:t>
      </w:r>
      <w:r w:rsidR="00AF4865" w:rsidRPr="00187D67">
        <w:rPr>
          <w:w w:val="98"/>
        </w:rPr>
        <w:t xml:space="preserve"> </w:t>
      </w:r>
      <w:r w:rsidR="00AF4865" w:rsidRPr="00187D67">
        <w:t>casualty</w:t>
      </w:r>
      <w:r w:rsidR="00AF4865" w:rsidRPr="00187D67">
        <w:rPr>
          <w:spacing w:val="28"/>
        </w:rPr>
        <w:t xml:space="preserve"> </w:t>
      </w:r>
      <w:r w:rsidR="00AF4865" w:rsidRPr="00187D67">
        <w:t>or</w:t>
      </w:r>
      <w:r w:rsidR="00AF4865" w:rsidRPr="00187D67">
        <w:rPr>
          <w:spacing w:val="28"/>
        </w:rPr>
        <w:t xml:space="preserve"> </w:t>
      </w:r>
      <w:r w:rsidR="00AF4865" w:rsidRPr="00187D67">
        <w:t>other</w:t>
      </w:r>
      <w:r w:rsidR="00AF4865" w:rsidRPr="00187D67">
        <w:rPr>
          <w:spacing w:val="33"/>
        </w:rPr>
        <w:t xml:space="preserve"> </w:t>
      </w:r>
      <w:r w:rsidR="00AF4865" w:rsidRPr="00187D67">
        <w:t>insurable</w:t>
      </w:r>
      <w:r w:rsidR="00AF4865" w:rsidRPr="00187D67">
        <w:rPr>
          <w:spacing w:val="33"/>
        </w:rPr>
        <w:t xml:space="preserve"> </w:t>
      </w:r>
      <w:r w:rsidR="00AF4865" w:rsidRPr="00187D67">
        <w:t>cause</w:t>
      </w:r>
      <w:r w:rsidR="00AF4865" w:rsidRPr="00187D67">
        <w:rPr>
          <w:spacing w:val="31"/>
        </w:rPr>
        <w:t xml:space="preserve"> </w:t>
      </w:r>
      <w:r w:rsidR="00AF4865" w:rsidRPr="00187D67">
        <w:t>to</w:t>
      </w:r>
      <w:r w:rsidR="00AF4865" w:rsidRPr="00187D67">
        <w:rPr>
          <w:spacing w:val="31"/>
        </w:rPr>
        <w:t xml:space="preserve"> </w:t>
      </w:r>
      <w:r w:rsidR="00AF4865" w:rsidRPr="00187D67">
        <w:t>the</w:t>
      </w:r>
      <w:r w:rsidR="00AF4865" w:rsidRPr="00187D67">
        <w:rPr>
          <w:spacing w:val="31"/>
        </w:rPr>
        <w:t xml:space="preserve"> </w:t>
      </w:r>
      <w:r w:rsidR="00AF4865" w:rsidRPr="00187D67">
        <w:t>full</w:t>
      </w:r>
      <w:r w:rsidR="00AF4865" w:rsidRPr="00187D67">
        <w:rPr>
          <w:spacing w:val="29"/>
        </w:rPr>
        <w:t xml:space="preserve"> </w:t>
      </w:r>
      <w:r w:rsidR="00AF4865" w:rsidRPr="00187D67">
        <w:t>replacement</w:t>
      </w:r>
      <w:r w:rsidR="00AF4865" w:rsidRPr="00187D67">
        <w:rPr>
          <w:spacing w:val="5"/>
        </w:rPr>
        <w:t xml:space="preserve"> </w:t>
      </w:r>
      <w:r w:rsidR="00AF4865" w:rsidRPr="00187D67">
        <w:t>cost</w:t>
      </w:r>
      <w:r w:rsidR="00AF4865" w:rsidRPr="00187D67">
        <w:rPr>
          <w:spacing w:val="35"/>
        </w:rPr>
        <w:t xml:space="preserve"> </w:t>
      </w:r>
      <w:r w:rsidR="00AF4865" w:rsidRPr="00187D67">
        <w:t>of</w:t>
      </w:r>
      <w:r w:rsidR="00AF4865" w:rsidRPr="00187D67">
        <w:rPr>
          <w:spacing w:val="29"/>
        </w:rPr>
        <w:t xml:space="preserve"> </w:t>
      </w:r>
      <w:r w:rsidR="00AF4865" w:rsidRPr="00187D67">
        <w:t>such</w:t>
      </w:r>
      <w:r w:rsidR="00AF4865" w:rsidRPr="00187D67">
        <w:rPr>
          <w:spacing w:val="32"/>
        </w:rPr>
        <w:t xml:space="preserve"> </w:t>
      </w:r>
      <w:r w:rsidR="00AF4865" w:rsidRPr="00187D67">
        <w:t>improvements.</w:t>
      </w:r>
      <w:r w:rsidR="00AF4865" w:rsidRPr="00187D67">
        <w:rPr>
          <w:spacing w:val="6"/>
        </w:rPr>
        <w:t xml:space="preserve"> </w:t>
      </w:r>
      <w:r w:rsidR="00AF4865" w:rsidRPr="00187D67">
        <w:t>Each</w:t>
      </w:r>
      <w:r w:rsidR="00AF4865" w:rsidRPr="00187D67">
        <w:rPr>
          <w:w w:val="98"/>
        </w:rPr>
        <w:t xml:space="preserve"> </w:t>
      </w:r>
      <w:r w:rsidR="00AF4865" w:rsidRPr="00187D67">
        <w:t>Member</w:t>
      </w:r>
      <w:r w:rsidR="00AF4865" w:rsidRPr="00187D67">
        <w:rPr>
          <w:spacing w:val="13"/>
        </w:rPr>
        <w:t xml:space="preserve"> </w:t>
      </w:r>
      <w:r w:rsidR="00AF4865" w:rsidRPr="00187D67">
        <w:t>shall</w:t>
      </w:r>
      <w:r w:rsidR="00AF4865" w:rsidRPr="00187D67">
        <w:rPr>
          <w:spacing w:val="3"/>
        </w:rPr>
        <w:t xml:space="preserve"> </w:t>
      </w:r>
      <w:r w:rsidR="00AF4865" w:rsidRPr="00187D67">
        <w:t>provide</w:t>
      </w:r>
      <w:r w:rsidR="00AF4865" w:rsidRPr="00187D67">
        <w:rPr>
          <w:spacing w:val="9"/>
        </w:rPr>
        <w:t xml:space="preserve"> </w:t>
      </w:r>
      <w:r w:rsidR="00AF4865" w:rsidRPr="00187D67">
        <w:t>and</w:t>
      </w:r>
      <w:r w:rsidR="00AF4865" w:rsidRPr="00187D67">
        <w:rPr>
          <w:spacing w:val="4"/>
        </w:rPr>
        <w:t xml:space="preserve"> </w:t>
      </w:r>
      <w:r w:rsidR="00AF4865" w:rsidRPr="00187D67">
        <w:t>maintain</w:t>
      </w:r>
      <w:r w:rsidR="00AF4865" w:rsidRPr="00187D67">
        <w:rPr>
          <w:spacing w:val="10"/>
        </w:rPr>
        <w:t xml:space="preserve"> </w:t>
      </w:r>
      <w:r w:rsidR="00AF4865" w:rsidRPr="00187D67">
        <w:t>with</w:t>
      </w:r>
      <w:r w:rsidR="00AF4865" w:rsidRPr="00187D67">
        <w:rPr>
          <w:spacing w:val="8"/>
        </w:rPr>
        <w:t xml:space="preserve"> </w:t>
      </w:r>
      <w:r w:rsidR="00AF4865" w:rsidRPr="00187D67">
        <w:t>the</w:t>
      </w:r>
      <w:r w:rsidR="00AF4865" w:rsidRPr="00187D67">
        <w:rPr>
          <w:spacing w:val="-4"/>
        </w:rPr>
        <w:t xml:space="preserve"> </w:t>
      </w:r>
      <w:r w:rsidR="00AF4865" w:rsidRPr="00187D67">
        <w:t>Association</w:t>
      </w:r>
      <w:r w:rsidR="00AF4865" w:rsidRPr="00187D67">
        <w:rPr>
          <w:spacing w:val="21"/>
        </w:rPr>
        <w:t xml:space="preserve"> </w:t>
      </w:r>
      <w:r w:rsidR="00AF4865" w:rsidRPr="00187D67">
        <w:t>a</w:t>
      </w:r>
      <w:r w:rsidR="00AF4865" w:rsidRPr="00187D67">
        <w:rPr>
          <w:spacing w:val="-6"/>
        </w:rPr>
        <w:t xml:space="preserve"> </w:t>
      </w:r>
      <w:r w:rsidR="00AF4865" w:rsidRPr="00187D67">
        <w:t>valid</w:t>
      </w:r>
      <w:r w:rsidR="00AF4865" w:rsidRPr="00187D67">
        <w:rPr>
          <w:spacing w:val="15"/>
        </w:rPr>
        <w:t xml:space="preserve"> </w:t>
      </w:r>
      <w:r w:rsidR="00AF4865" w:rsidRPr="00187D67">
        <w:t>certificate</w:t>
      </w:r>
      <w:r w:rsidR="00AF4865" w:rsidRPr="00187D67">
        <w:rPr>
          <w:spacing w:val="4"/>
        </w:rPr>
        <w:t xml:space="preserve"> </w:t>
      </w:r>
      <w:r w:rsidR="00AF4865" w:rsidRPr="00187D67">
        <w:t>of</w:t>
      </w:r>
      <w:r w:rsidR="00AF4865" w:rsidRPr="00187D67">
        <w:rPr>
          <w:spacing w:val="-4"/>
        </w:rPr>
        <w:t xml:space="preserve"> </w:t>
      </w:r>
      <w:r w:rsidR="00AF4865" w:rsidRPr="00187D67">
        <w:t>such</w:t>
      </w:r>
      <w:r w:rsidR="00AF4865" w:rsidRPr="00187D67">
        <w:rPr>
          <w:spacing w:val="1"/>
        </w:rPr>
        <w:t xml:space="preserve"> </w:t>
      </w:r>
      <w:r w:rsidR="00AF4865" w:rsidRPr="00187D67">
        <w:t>insurance.</w:t>
      </w:r>
      <w:r w:rsidR="00AF4865" w:rsidRPr="00187D67">
        <w:rPr>
          <w:spacing w:val="8"/>
        </w:rPr>
        <w:t xml:space="preserve"> </w:t>
      </w:r>
      <w:r w:rsidR="00AF4865" w:rsidRPr="00187D67">
        <w:t>In</w:t>
      </w:r>
      <w:r w:rsidR="00AF4865" w:rsidRPr="00187D67">
        <w:rPr>
          <w:w w:val="99"/>
        </w:rPr>
        <w:t xml:space="preserve"> </w:t>
      </w:r>
      <w:r w:rsidR="00AF4865" w:rsidRPr="00187D67">
        <w:t>the</w:t>
      </w:r>
      <w:r w:rsidR="00AF4865" w:rsidRPr="00187D67">
        <w:rPr>
          <w:spacing w:val="10"/>
        </w:rPr>
        <w:t xml:space="preserve"> </w:t>
      </w:r>
      <w:r w:rsidR="00AF4865" w:rsidRPr="00187D67">
        <w:t>event</w:t>
      </w:r>
      <w:r w:rsidR="00AF4865" w:rsidRPr="00187D67">
        <w:rPr>
          <w:spacing w:val="9"/>
        </w:rPr>
        <w:t xml:space="preserve"> </w:t>
      </w:r>
      <w:r w:rsidR="00AF4865" w:rsidRPr="00187D67">
        <w:t>that</w:t>
      </w:r>
      <w:r w:rsidR="00AF4865" w:rsidRPr="00187D67">
        <w:rPr>
          <w:spacing w:val="16"/>
        </w:rPr>
        <w:t xml:space="preserve"> </w:t>
      </w:r>
      <w:r w:rsidR="00AF4865" w:rsidRPr="00187D67">
        <w:t>any</w:t>
      </w:r>
      <w:r w:rsidR="00AF4865" w:rsidRPr="00187D67">
        <w:rPr>
          <w:spacing w:val="11"/>
        </w:rPr>
        <w:t xml:space="preserve"> </w:t>
      </w:r>
      <w:r w:rsidR="00AF4865" w:rsidRPr="00187D67">
        <w:t>Owner</w:t>
      </w:r>
      <w:r w:rsidR="00AF4865" w:rsidRPr="00187D67">
        <w:rPr>
          <w:spacing w:val="21"/>
        </w:rPr>
        <w:t xml:space="preserve"> </w:t>
      </w:r>
      <w:r w:rsidR="00AF4865" w:rsidRPr="00187D67">
        <w:t>fails</w:t>
      </w:r>
      <w:r w:rsidR="00AF4865" w:rsidRPr="00187D67">
        <w:rPr>
          <w:spacing w:val="2"/>
        </w:rPr>
        <w:t xml:space="preserve"> </w:t>
      </w:r>
      <w:r w:rsidR="00AF4865" w:rsidRPr="00187D67">
        <w:t>to</w:t>
      </w:r>
      <w:r w:rsidR="00AF4865" w:rsidRPr="00187D67">
        <w:rPr>
          <w:spacing w:val="4"/>
        </w:rPr>
        <w:t xml:space="preserve"> </w:t>
      </w:r>
      <w:r w:rsidR="00AF4865" w:rsidRPr="00187D67">
        <w:t>maintain</w:t>
      </w:r>
      <w:r w:rsidR="00AF4865" w:rsidRPr="00187D67">
        <w:rPr>
          <w:spacing w:val="25"/>
        </w:rPr>
        <w:t xml:space="preserve"> </w:t>
      </w:r>
      <w:r w:rsidR="00AF4865" w:rsidRPr="00187D67">
        <w:t>such</w:t>
      </w:r>
      <w:r w:rsidR="00AF4865" w:rsidRPr="00187D67">
        <w:rPr>
          <w:spacing w:val="12"/>
        </w:rPr>
        <w:t xml:space="preserve"> </w:t>
      </w:r>
      <w:r w:rsidR="00AF4865" w:rsidRPr="00187D67">
        <w:t>insurance</w:t>
      </w:r>
      <w:r w:rsidR="00AF4865" w:rsidRPr="00187D67">
        <w:rPr>
          <w:spacing w:val="19"/>
        </w:rPr>
        <w:t xml:space="preserve"> </w:t>
      </w:r>
      <w:r w:rsidR="00AF4865" w:rsidRPr="00187D67">
        <w:t>on</w:t>
      </w:r>
      <w:r w:rsidR="00AF4865" w:rsidRPr="00187D67">
        <w:rPr>
          <w:spacing w:val="10"/>
        </w:rPr>
        <w:t xml:space="preserve"> </w:t>
      </w:r>
      <w:r w:rsidR="00AF4865" w:rsidRPr="00187D67">
        <w:t>the</w:t>
      </w:r>
      <w:r w:rsidR="00AF4865" w:rsidRPr="00187D67">
        <w:rPr>
          <w:spacing w:val="5"/>
        </w:rPr>
        <w:t xml:space="preserve"> </w:t>
      </w:r>
      <w:r w:rsidR="00AF4865" w:rsidRPr="00187D67">
        <w:t>improvements</w:t>
      </w:r>
      <w:r w:rsidR="00AF4865" w:rsidRPr="00187D67">
        <w:rPr>
          <w:spacing w:val="26"/>
        </w:rPr>
        <w:t xml:space="preserve"> </w:t>
      </w:r>
      <w:r w:rsidR="00AF4865" w:rsidRPr="00187D67">
        <w:t>on</w:t>
      </w:r>
      <w:r w:rsidR="00AF4865" w:rsidRPr="00187D67">
        <w:rPr>
          <w:spacing w:val="10"/>
        </w:rPr>
        <w:t xml:space="preserve"> </w:t>
      </w:r>
      <w:r w:rsidR="00AF4865" w:rsidRPr="00187D67">
        <w:t>their</w:t>
      </w:r>
      <w:r w:rsidR="00AF4865" w:rsidRPr="00187D67">
        <w:rPr>
          <w:spacing w:val="17"/>
        </w:rPr>
        <w:t xml:space="preserve"> </w:t>
      </w:r>
      <w:r w:rsidR="00AF4865" w:rsidRPr="00187D67">
        <w:t>Lot</w:t>
      </w:r>
      <w:r w:rsidR="00AF4865" w:rsidRPr="00187D67">
        <w:rPr>
          <w:spacing w:val="15"/>
        </w:rPr>
        <w:t xml:space="preserve"> </w:t>
      </w:r>
      <w:r w:rsidR="00AF4865" w:rsidRPr="00187D67">
        <w:t>or</w:t>
      </w:r>
      <w:r w:rsidR="00AF4865" w:rsidRPr="00187D67">
        <w:rPr>
          <w:w w:val="106"/>
        </w:rPr>
        <w:t xml:space="preserve"> </w:t>
      </w:r>
      <w:r w:rsidR="00AF4865" w:rsidRPr="00187D67">
        <w:t>fails</w:t>
      </w:r>
      <w:r w:rsidR="00AF4865" w:rsidRPr="00187D67">
        <w:rPr>
          <w:spacing w:val="13"/>
        </w:rPr>
        <w:t xml:space="preserve"> </w:t>
      </w:r>
      <w:r w:rsidR="00AF4865" w:rsidRPr="00187D67">
        <w:t>to</w:t>
      </w:r>
      <w:r w:rsidR="00AF4865" w:rsidRPr="00187D67">
        <w:rPr>
          <w:spacing w:val="16"/>
        </w:rPr>
        <w:t xml:space="preserve"> </w:t>
      </w:r>
      <w:r w:rsidR="00AF4865" w:rsidRPr="00187D67">
        <w:t>provide</w:t>
      </w:r>
      <w:r w:rsidR="00AF4865" w:rsidRPr="00187D67">
        <w:rPr>
          <w:spacing w:val="20"/>
        </w:rPr>
        <w:t xml:space="preserve"> </w:t>
      </w:r>
      <w:r w:rsidR="00AF4865" w:rsidRPr="00187D67">
        <w:t>the</w:t>
      </w:r>
      <w:r w:rsidR="00AF4865" w:rsidRPr="00187D67">
        <w:rPr>
          <w:spacing w:val="7"/>
        </w:rPr>
        <w:t xml:space="preserve"> </w:t>
      </w:r>
      <w:r w:rsidR="00AF4865" w:rsidRPr="00187D67">
        <w:t>Association</w:t>
      </w:r>
      <w:r w:rsidR="00AF4865" w:rsidRPr="00187D67">
        <w:rPr>
          <w:spacing w:val="35"/>
        </w:rPr>
        <w:t xml:space="preserve"> </w:t>
      </w:r>
      <w:r w:rsidR="00AF4865" w:rsidRPr="00187D67">
        <w:t>with</w:t>
      </w:r>
      <w:r w:rsidR="00AF4865" w:rsidRPr="00187D67">
        <w:rPr>
          <w:spacing w:val="20"/>
        </w:rPr>
        <w:t xml:space="preserve"> </w:t>
      </w:r>
      <w:r w:rsidR="00AF4865" w:rsidRPr="00187D67">
        <w:t>such</w:t>
      </w:r>
      <w:r w:rsidR="00AF4865" w:rsidRPr="00187D67">
        <w:rPr>
          <w:spacing w:val="16"/>
        </w:rPr>
        <w:t xml:space="preserve"> </w:t>
      </w:r>
      <w:r w:rsidR="00AF4865" w:rsidRPr="00187D67">
        <w:t>a</w:t>
      </w:r>
      <w:r w:rsidR="00AF4865" w:rsidRPr="00187D67">
        <w:rPr>
          <w:spacing w:val="15"/>
        </w:rPr>
        <w:t xml:space="preserve"> </w:t>
      </w:r>
      <w:r w:rsidR="00AF4865" w:rsidRPr="00187D67">
        <w:t>certificate,</w:t>
      </w:r>
      <w:r w:rsidR="00AF4865" w:rsidRPr="00187D67">
        <w:rPr>
          <w:spacing w:val="20"/>
        </w:rPr>
        <w:t xml:space="preserve"> </w:t>
      </w:r>
      <w:r w:rsidR="00AF4865" w:rsidRPr="00187D67">
        <w:t>the</w:t>
      </w:r>
      <w:r w:rsidR="00AF4865" w:rsidRPr="00187D67">
        <w:rPr>
          <w:spacing w:val="2"/>
        </w:rPr>
        <w:t xml:space="preserve"> </w:t>
      </w:r>
      <w:r w:rsidR="00AF4865" w:rsidRPr="00187D67">
        <w:t>Association,</w:t>
      </w:r>
      <w:r w:rsidR="00AF4865" w:rsidRPr="00187D67">
        <w:rPr>
          <w:spacing w:val="29"/>
        </w:rPr>
        <w:t xml:space="preserve"> </w:t>
      </w:r>
      <w:r w:rsidR="00AF4865" w:rsidRPr="00187D67">
        <w:t>after</w:t>
      </w:r>
      <w:r w:rsidR="00AF4865" w:rsidRPr="00187D67">
        <w:rPr>
          <w:spacing w:val="7"/>
        </w:rPr>
        <w:t xml:space="preserve"> </w:t>
      </w:r>
      <w:r w:rsidR="00AF4865" w:rsidRPr="00187D67">
        <w:t>five</w:t>
      </w:r>
      <w:r w:rsidR="00AF4865" w:rsidRPr="00187D67">
        <w:rPr>
          <w:spacing w:val="9"/>
        </w:rPr>
        <w:t xml:space="preserve"> </w:t>
      </w:r>
      <w:r w:rsidR="00AF4865" w:rsidRPr="00187D67">
        <w:t>days</w:t>
      </w:r>
      <w:r w:rsidR="00AF4865" w:rsidRPr="00187D67">
        <w:rPr>
          <w:spacing w:val="14"/>
        </w:rPr>
        <w:t xml:space="preserve"> </w:t>
      </w:r>
      <w:r w:rsidR="00AF4865" w:rsidRPr="00187D67">
        <w:t>written</w:t>
      </w:r>
      <w:r w:rsidR="00AF4865" w:rsidRPr="00187D67">
        <w:rPr>
          <w:w w:val="99"/>
        </w:rPr>
        <w:t xml:space="preserve"> </w:t>
      </w:r>
      <w:r w:rsidR="00AF4865" w:rsidRPr="00187D67">
        <w:t>notice,</w:t>
      </w:r>
      <w:r w:rsidR="00AF4865" w:rsidRPr="00187D67">
        <w:rPr>
          <w:spacing w:val="20"/>
        </w:rPr>
        <w:t xml:space="preserve"> </w:t>
      </w:r>
      <w:r w:rsidR="00AF4865" w:rsidRPr="00187D67">
        <w:t>shall</w:t>
      </w:r>
      <w:r w:rsidR="00AF4865" w:rsidRPr="00187D67">
        <w:rPr>
          <w:spacing w:val="4"/>
        </w:rPr>
        <w:t xml:space="preserve"> </w:t>
      </w:r>
      <w:r w:rsidR="00AF4865" w:rsidRPr="00187D67">
        <w:t>have</w:t>
      </w:r>
      <w:r w:rsidR="00AF4865" w:rsidRPr="00187D67">
        <w:rPr>
          <w:spacing w:val="14"/>
        </w:rPr>
        <w:t xml:space="preserve"> </w:t>
      </w:r>
      <w:r w:rsidR="00AF4865" w:rsidRPr="00187D67">
        <w:t>the right,</w:t>
      </w:r>
      <w:r w:rsidR="00AF4865" w:rsidRPr="00187D67">
        <w:rPr>
          <w:spacing w:val="15"/>
        </w:rPr>
        <w:t xml:space="preserve"> </w:t>
      </w:r>
      <w:r w:rsidR="00AF4865" w:rsidRPr="00187D67">
        <w:t>but</w:t>
      </w:r>
      <w:r w:rsidR="00AF4865" w:rsidRPr="00187D67">
        <w:rPr>
          <w:spacing w:val="18"/>
        </w:rPr>
        <w:t xml:space="preserve"> </w:t>
      </w:r>
      <w:r w:rsidR="00AF4865" w:rsidRPr="00187D67">
        <w:t>not</w:t>
      </w:r>
      <w:r w:rsidR="00AF4865" w:rsidRPr="00187D67">
        <w:rPr>
          <w:spacing w:val="13"/>
        </w:rPr>
        <w:t xml:space="preserve"> </w:t>
      </w:r>
      <w:r w:rsidR="00AF4865" w:rsidRPr="00187D67">
        <w:t>the</w:t>
      </w:r>
      <w:r w:rsidR="00AF4865" w:rsidRPr="00187D67">
        <w:rPr>
          <w:spacing w:val="11"/>
        </w:rPr>
        <w:t xml:space="preserve"> </w:t>
      </w:r>
      <w:r w:rsidR="00AF4865" w:rsidRPr="00187D67">
        <w:t>obligation,</w:t>
      </w:r>
      <w:r w:rsidR="00AF4865" w:rsidRPr="00187D67">
        <w:rPr>
          <w:spacing w:val="12"/>
        </w:rPr>
        <w:t xml:space="preserve"> </w:t>
      </w:r>
      <w:r w:rsidR="00AF4865" w:rsidRPr="00187D67">
        <w:t>to</w:t>
      </w:r>
      <w:r w:rsidR="00AF4865" w:rsidRPr="00187D67">
        <w:rPr>
          <w:spacing w:val="15"/>
        </w:rPr>
        <w:t xml:space="preserve"> </w:t>
      </w:r>
      <w:r w:rsidR="00AF4865" w:rsidRPr="00187D67">
        <w:t>procure</w:t>
      </w:r>
      <w:r w:rsidR="00AF4865" w:rsidRPr="00187D67">
        <w:rPr>
          <w:spacing w:val="15"/>
        </w:rPr>
        <w:t xml:space="preserve"> </w:t>
      </w:r>
      <w:r w:rsidR="00AF4865" w:rsidRPr="00187D67">
        <w:t>such</w:t>
      </w:r>
      <w:r w:rsidR="00AF4865" w:rsidRPr="00187D67">
        <w:rPr>
          <w:spacing w:val="4"/>
        </w:rPr>
        <w:t xml:space="preserve"> </w:t>
      </w:r>
      <w:r w:rsidR="00AF4865" w:rsidRPr="00187D67">
        <w:t>insurance</w:t>
      </w:r>
      <w:r w:rsidR="00AF4865" w:rsidRPr="00187D67">
        <w:rPr>
          <w:spacing w:val="11"/>
        </w:rPr>
        <w:t xml:space="preserve"> </w:t>
      </w:r>
      <w:r w:rsidR="00AF4865" w:rsidRPr="00187D67">
        <w:t>in</w:t>
      </w:r>
      <w:r w:rsidR="00AF4865" w:rsidRPr="00187D67">
        <w:rPr>
          <w:spacing w:val="10"/>
        </w:rPr>
        <w:t xml:space="preserve"> </w:t>
      </w:r>
      <w:r w:rsidR="00AF4865" w:rsidRPr="00187D67">
        <w:t>the</w:t>
      </w:r>
      <w:r w:rsidR="00AF4865" w:rsidRPr="00187D67">
        <w:rPr>
          <w:spacing w:val="6"/>
        </w:rPr>
        <w:t xml:space="preserve"> </w:t>
      </w:r>
      <w:r w:rsidR="00AF4865" w:rsidRPr="00187D67">
        <w:t>name</w:t>
      </w:r>
      <w:r w:rsidR="00AF4865" w:rsidRPr="00187D67">
        <w:rPr>
          <w:spacing w:val="10"/>
        </w:rPr>
        <w:t xml:space="preserve"> </w:t>
      </w:r>
      <w:r w:rsidR="00AF4865" w:rsidRPr="00187D67">
        <w:t>of</w:t>
      </w:r>
      <w:r w:rsidR="00AF4865" w:rsidRPr="00187D67">
        <w:rPr>
          <w:spacing w:val="4"/>
        </w:rPr>
        <w:t xml:space="preserve"> </w:t>
      </w:r>
      <w:r w:rsidR="00AF4865" w:rsidRPr="00187D67">
        <w:t>the</w:t>
      </w:r>
      <w:r w:rsidR="00AF4865" w:rsidRPr="00187D67">
        <w:rPr>
          <w:w w:val="104"/>
        </w:rPr>
        <w:t xml:space="preserve"> </w:t>
      </w:r>
      <w:r w:rsidR="00AF4865" w:rsidRPr="00187D67">
        <w:t>Member</w:t>
      </w:r>
      <w:r w:rsidR="00AF4865" w:rsidRPr="00187D67">
        <w:rPr>
          <w:spacing w:val="19"/>
        </w:rPr>
        <w:t xml:space="preserve"> </w:t>
      </w:r>
      <w:r w:rsidR="00AF4865" w:rsidRPr="00187D67">
        <w:t>and</w:t>
      </w:r>
      <w:r w:rsidR="00AF4865" w:rsidRPr="00187D67">
        <w:rPr>
          <w:spacing w:val="16"/>
        </w:rPr>
        <w:t xml:space="preserve"> </w:t>
      </w:r>
      <w:r w:rsidR="00AF4865" w:rsidRPr="00187D67">
        <w:t>assess</w:t>
      </w:r>
      <w:r w:rsidR="00AF4865" w:rsidRPr="00187D67">
        <w:rPr>
          <w:spacing w:val="9"/>
        </w:rPr>
        <w:t xml:space="preserve"> </w:t>
      </w:r>
      <w:r w:rsidR="00AF4865" w:rsidRPr="00187D67">
        <w:t>the</w:t>
      </w:r>
      <w:r w:rsidR="00AF4865" w:rsidRPr="00187D67">
        <w:rPr>
          <w:spacing w:val="14"/>
        </w:rPr>
        <w:t xml:space="preserve"> </w:t>
      </w:r>
      <w:r w:rsidR="00AF4865" w:rsidRPr="00187D67">
        <w:t>direct</w:t>
      </w:r>
      <w:r w:rsidR="00AF4865" w:rsidRPr="00187D67">
        <w:rPr>
          <w:spacing w:val="10"/>
        </w:rPr>
        <w:t xml:space="preserve"> </w:t>
      </w:r>
      <w:r w:rsidR="00AF4865" w:rsidRPr="00187D67">
        <w:t>charges</w:t>
      </w:r>
      <w:r w:rsidR="00AF4865" w:rsidRPr="00187D67">
        <w:rPr>
          <w:spacing w:val="14"/>
        </w:rPr>
        <w:t xml:space="preserve"> </w:t>
      </w:r>
      <w:r w:rsidR="00AF4865" w:rsidRPr="00187D67">
        <w:t>therefor</w:t>
      </w:r>
      <w:r w:rsidR="00AF4865" w:rsidRPr="00187D67">
        <w:rPr>
          <w:spacing w:val="15"/>
        </w:rPr>
        <w:t xml:space="preserve"> </w:t>
      </w:r>
      <w:r w:rsidR="00AF4865" w:rsidRPr="00187D67">
        <w:t>together</w:t>
      </w:r>
      <w:r w:rsidR="00AF4865" w:rsidRPr="00187D67">
        <w:rPr>
          <w:spacing w:val="13"/>
        </w:rPr>
        <w:t xml:space="preserve"> </w:t>
      </w:r>
      <w:r w:rsidR="00AF4865" w:rsidRPr="00187D67">
        <w:t>with</w:t>
      </w:r>
      <w:r w:rsidR="00AF4865" w:rsidRPr="00187D67">
        <w:rPr>
          <w:spacing w:val="15"/>
        </w:rPr>
        <w:t xml:space="preserve"> </w:t>
      </w:r>
      <w:r w:rsidR="00AF4865" w:rsidRPr="00187D67">
        <w:t>an</w:t>
      </w:r>
      <w:r w:rsidR="00AF4865" w:rsidRPr="00187D67">
        <w:rPr>
          <w:spacing w:val="13"/>
        </w:rPr>
        <w:t xml:space="preserve"> </w:t>
      </w:r>
      <w:r w:rsidR="00AF4865" w:rsidRPr="00187D67">
        <w:t>administrative</w:t>
      </w:r>
      <w:r w:rsidR="00AF4865" w:rsidRPr="00187D67">
        <w:rPr>
          <w:spacing w:val="27"/>
        </w:rPr>
        <w:t xml:space="preserve"> </w:t>
      </w:r>
      <w:r w:rsidR="00AF4865" w:rsidRPr="00187D67">
        <w:t>fee</w:t>
      </w:r>
      <w:r w:rsidR="00AF4865" w:rsidRPr="00187D67">
        <w:rPr>
          <w:spacing w:val="12"/>
        </w:rPr>
        <w:t xml:space="preserve"> </w:t>
      </w:r>
      <w:r w:rsidR="00AF4865" w:rsidRPr="00187D67">
        <w:t>of</w:t>
      </w:r>
      <w:r w:rsidR="00AF4865" w:rsidRPr="00187D67">
        <w:rPr>
          <w:spacing w:val="4"/>
        </w:rPr>
        <w:t xml:space="preserve"> </w:t>
      </w:r>
      <w:r w:rsidR="00AF4865" w:rsidRPr="00187D67">
        <w:t>$250.00 against</w:t>
      </w:r>
      <w:r w:rsidR="00AF4865" w:rsidRPr="00187D67">
        <w:rPr>
          <w:spacing w:val="-3"/>
        </w:rPr>
        <w:t xml:space="preserve"> </w:t>
      </w:r>
      <w:r w:rsidR="00AF4865" w:rsidRPr="00187D67">
        <w:t>the</w:t>
      </w:r>
      <w:r w:rsidR="00AF4865" w:rsidRPr="00187D67">
        <w:rPr>
          <w:spacing w:val="29"/>
        </w:rPr>
        <w:t xml:space="preserve"> </w:t>
      </w:r>
      <w:r w:rsidR="00AF4865" w:rsidRPr="00187D67">
        <w:t>Member</w:t>
      </w:r>
      <w:r w:rsidR="00AF4865" w:rsidRPr="00187D67">
        <w:rPr>
          <w:spacing w:val="4"/>
        </w:rPr>
        <w:t xml:space="preserve"> </w:t>
      </w:r>
      <w:r w:rsidR="00AF4865" w:rsidRPr="00187D67">
        <w:t>as</w:t>
      </w:r>
      <w:r w:rsidR="00AF4865" w:rsidRPr="00187D67">
        <w:rPr>
          <w:spacing w:val="-11"/>
        </w:rPr>
        <w:t xml:space="preserve"> </w:t>
      </w:r>
      <w:r w:rsidR="00AF4865" w:rsidRPr="00187D67">
        <w:t>a</w:t>
      </w:r>
      <w:r w:rsidR="00AF4865" w:rsidRPr="00187D67">
        <w:rPr>
          <w:spacing w:val="-5"/>
        </w:rPr>
        <w:t xml:space="preserve"> </w:t>
      </w:r>
      <w:r w:rsidR="00AF4865" w:rsidRPr="00187D67">
        <w:t>Correction</w:t>
      </w:r>
      <w:r w:rsidR="00AF4865" w:rsidRPr="00187D67">
        <w:rPr>
          <w:spacing w:val="-1"/>
        </w:rPr>
        <w:t xml:space="preserve"> </w:t>
      </w:r>
      <w:r w:rsidR="00AF4865" w:rsidRPr="00187D67">
        <w:t>Assessment.</w:t>
      </w:r>
    </w:p>
    <w:p w14:paraId="3912EE0C" w14:textId="77777777" w:rsidR="00107D3C" w:rsidRPr="00187D67" w:rsidRDefault="00107D3C" w:rsidP="00187D67">
      <w:pPr>
        <w:spacing w:line="360" w:lineRule="auto"/>
        <w:jc w:val="both"/>
      </w:pPr>
    </w:p>
    <w:p w14:paraId="26431887" w14:textId="77777777" w:rsidR="00AF4865" w:rsidRPr="00187D67" w:rsidRDefault="00107D3C" w:rsidP="005B3833">
      <w:pPr>
        <w:spacing w:line="360" w:lineRule="auto"/>
        <w:jc w:val="center"/>
        <w:rPr>
          <w:b/>
          <w:bCs/>
        </w:rPr>
      </w:pPr>
      <w:r w:rsidRPr="00187D67">
        <w:rPr>
          <w:b/>
          <w:bCs/>
        </w:rPr>
        <w:t>ARTICLE X</w:t>
      </w:r>
      <w:r w:rsidR="00AF4865" w:rsidRPr="00187D67">
        <w:rPr>
          <w:b/>
          <w:bCs/>
        </w:rPr>
        <w:t>I</w:t>
      </w:r>
    </w:p>
    <w:p w14:paraId="7710C888" w14:textId="77777777" w:rsidR="00107D3C" w:rsidRPr="005B3833" w:rsidRDefault="00107D3C" w:rsidP="005B3833">
      <w:pPr>
        <w:spacing w:line="360" w:lineRule="auto"/>
        <w:jc w:val="center"/>
        <w:rPr>
          <w:b/>
          <w:bCs/>
          <w:u w:val="single"/>
        </w:rPr>
      </w:pPr>
      <w:r w:rsidRPr="005B3833">
        <w:rPr>
          <w:b/>
          <w:bCs/>
          <w:u w:val="single"/>
        </w:rPr>
        <w:t>GENERAL PROVISIONS</w:t>
      </w:r>
    </w:p>
    <w:p w14:paraId="59EA1346" w14:textId="77777777" w:rsidR="00107D3C" w:rsidRPr="00187D67" w:rsidRDefault="00107D3C" w:rsidP="00187D67">
      <w:pPr>
        <w:spacing w:line="360" w:lineRule="auto"/>
        <w:jc w:val="both"/>
      </w:pPr>
    </w:p>
    <w:p w14:paraId="5449B5CE" w14:textId="1C09D994" w:rsidR="00AF4865" w:rsidRPr="00187D67" w:rsidRDefault="00F61E5F" w:rsidP="00F61E5F">
      <w:pPr>
        <w:spacing w:line="360" w:lineRule="auto"/>
        <w:ind w:firstLine="720"/>
        <w:jc w:val="both"/>
      </w:pPr>
      <w:r>
        <w:rPr>
          <w:u w:val="single"/>
        </w:rPr>
        <w:t xml:space="preserve">Section 1.  </w:t>
      </w:r>
      <w:r w:rsidR="00107D3C" w:rsidRPr="005B3833">
        <w:rPr>
          <w:u w:val="single"/>
        </w:rPr>
        <w:t>Enforcement</w:t>
      </w:r>
      <w:r w:rsidR="00107D3C" w:rsidRPr="00187D67">
        <w:t xml:space="preserve">.  </w:t>
      </w:r>
      <w:r w:rsidR="00AF4865" w:rsidRPr="00187D67">
        <w:t>The</w:t>
      </w:r>
      <w:r w:rsidR="00AF4865" w:rsidRPr="00187D67">
        <w:rPr>
          <w:spacing w:val="35"/>
        </w:rPr>
        <w:t xml:space="preserve"> </w:t>
      </w:r>
      <w:r w:rsidR="00AF4865" w:rsidRPr="00187D67">
        <w:t>Association</w:t>
      </w:r>
      <w:r w:rsidR="00AF4865" w:rsidRPr="00187D67">
        <w:rPr>
          <w:spacing w:val="15"/>
        </w:rPr>
        <w:t xml:space="preserve"> </w:t>
      </w:r>
      <w:r w:rsidR="00AF4865" w:rsidRPr="00187D67">
        <w:t>shall</w:t>
      </w:r>
      <w:r w:rsidR="00AF4865" w:rsidRPr="00187D67">
        <w:rPr>
          <w:spacing w:val="34"/>
        </w:rPr>
        <w:t xml:space="preserve"> </w:t>
      </w:r>
      <w:r w:rsidR="00AF4865" w:rsidRPr="00187D67">
        <w:t>have</w:t>
      </w:r>
      <w:r w:rsidR="00AF4865" w:rsidRPr="00187D67">
        <w:rPr>
          <w:spacing w:val="34"/>
        </w:rPr>
        <w:t xml:space="preserve"> </w:t>
      </w:r>
      <w:r w:rsidR="00AF4865" w:rsidRPr="00187D67">
        <w:t>the</w:t>
      </w:r>
      <w:r w:rsidR="00AF4865" w:rsidRPr="00187D67">
        <w:rPr>
          <w:spacing w:val="37"/>
        </w:rPr>
        <w:t xml:space="preserve"> </w:t>
      </w:r>
      <w:r w:rsidR="00AF4865" w:rsidRPr="00187D67">
        <w:t>right</w:t>
      </w:r>
      <w:r w:rsidR="00AF4865" w:rsidRPr="00187D67">
        <w:rPr>
          <w:spacing w:val="4"/>
        </w:rPr>
        <w:t xml:space="preserve"> </w:t>
      </w:r>
      <w:r w:rsidR="00AF4865" w:rsidRPr="00187D67">
        <w:t>to</w:t>
      </w:r>
      <w:r w:rsidR="00AF4865" w:rsidRPr="00187D67">
        <w:rPr>
          <w:spacing w:val="10"/>
        </w:rPr>
        <w:t xml:space="preserve"> </w:t>
      </w:r>
      <w:r w:rsidR="00AF4865" w:rsidRPr="00187D67">
        <w:t>enforce,</w:t>
      </w:r>
      <w:r w:rsidR="00AF4865" w:rsidRPr="00187D67">
        <w:rPr>
          <w:spacing w:val="4"/>
        </w:rPr>
        <w:t xml:space="preserve"> </w:t>
      </w:r>
      <w:r w:rsidR="00AF4865" w:rsidRPr="00187D67">
        <w:t>by</w:t>
      </w:r>
      <w:r w:rsidR="00AF4865" w:rsidRPr="00187D67">
        <w:rPr>
          <w:spacing w:val="2"/>
        </w:rPr>
        <w:t xml:space="preserve"> </w:t>
      </w:r>
      <w:r w:rsidR="00AF4865" w:rsidRPr="00187D67">
        <w:t>any proceeding at</w:t>
      </w:r>
      <w:r w:rsidR="00AF4865" w:rsidRPr="00187D67">
        <w:rPr>
          <w:spacing w:val="24"/>
        </w:rPr>
        <w:t xml:space="preserve"> </w:t>
      </w:r>
      <w:r w:rsidR="00AF4865" w:rsidRPr="00187D67">
        <w:t>law</w:t>
      </w:r>
      <w:r w:rsidR="00AF4865" w:rsidRPr="00187D67">
        <w:rPr>
          <w:spacing w:val="25"/>
        </w:rPr>
        <w:t xml:space="preserve"> </w:t>
      </w:r>
      <w:r w:rsidR="00AF4865" w:rsidRPr="00187D67">
        <w:t>or</w:t>
      </w:r>
      <w:r w:rsidR="00AF4865" w:rsidRPr="00187D67">
        <w:rPr>
          <w:spacing w:val="25"/>
        </w:rPr>
        <w:t xml:space="preserve"> </w:t>
      </w:r>
      <w:r w:rsidR="00AF4865" w:rsidRPr="00187D67">
        <w:t>in</w:t>
      </w:r>
      <w:r w:rsidR="00AF4865" w:rsidRPr="00187D67">
        <w:rPr>
          <w:spacing w:val="29"/>
        </w:rPr>
        <w:t xml:space="preserve"> </w:t>
      </w:r>
      <w:r w:rsidR="00AF4865" w:rsidRPr="00187D67">
        <w:t>equity,</w:t>
      </w:r>
      <w:r w:rsidR="00AF4865" w:rsidRPr="00187D67">
        <w:rPr>
          <w:spacing w:val="25"/>
        </w:rPr>
        <w:t xml:space="preserve"> </w:t>
      </w:r>
      <w:r w:rsidR="00AF4865" w:rsidRPr="00187D67">
        <w:t>all</w:t>
      </w:r>
      <w:r w:rsidR="00AF4865" w:rsidRPr="00187D67">
        <w:rPr>
          <w:spacing w:val="25"/>
        </w:rPr>
        <w:t xml:space="preserve"> </w:t>
      </w:r>
      <w:r w:rsidR="00AF4865" w:rsidRPr="00187D67">
        <w:t>covenants,</w:t>
      </w:r>
      <w:r w:rsidR="00AF4865" w:rsidRPr="00187D67">
        <w:rPr>
          <w:spacing w:val="39"/>
        </w:rPr>
        <w:t xml:space="preserve"> </w:t>
      </w:r>
      <w:r w:rsidR="00AF4865" w:rsidRPr="00187D67">
        <w:t>conditions,</w:t>
      </w:r>
      <w:r w:rsidR="00AF4865" w:rsidRPr="00187D67">
        <w:rPr>
          <w:spacing w:val="27"/>
        </w:rPr>
        <w:t xml:space="preserve"> </w:t>
      </w:r>
      <w:r w:rsidR="00AF4865" w:rsidRPr="00187D67">
        <w:t>restrictions, reservations,</w:t>
      </w:r>
      <w:r w:rsidR="00AF4865" w:rsidRPr="00187D67">
        <w:rPr>
          <w:spacing w:val="3"/>
        </w:rPr>
        <w:t xml:space="preserve"> </w:t>
      </w:r>
      <w:r w:rsidR="00AF4865" w:rsidRPr="00187D67">
        <w:t>liens</w:t>
      </w:r>
      <w:r w:rsidR="00AF4865" w:rsidRPr="00187D67">
        <w:rPr>
          <w:spacing w:val="28"/>
        </w:rPr>
        <w:t xml:space="preserve"> </w:t>
      </w:r>
      <w:r w:rsidR="00AF4865" w:rsidRPr="00187D67">
        <w:t>and</w:t>
      </w:r>
      <w:r w:rsidR="00AF4865" w:rsidRPr="00187D67">
        <w:rPr>
          <w:w w:val="99"/>
        </w:rPr>
        <w:t xml:space="preserve"> </w:t>
      </w:r>
      <w:r w:rsidR="00AF4865" w:rsidRPr="00187D67">
        <w:t>charges</w:t>
      </w:r>
      <w:r w:rsidR="00AF4865" w:rsidRPr="00187D67">
        <w:rPr>
          <w:spacing w:val="39"/>
        </w:rPr>
        <w:t xml:space="preserve"> </w:t>
      </w:r>
      <w:r w:rsidR="00AF4865" w:rsidRPr="00187D67">
        <w:t>now</w:t>
      </w:r>
      <w:r w:rsidR="00AF4865" w:rsidRPr="00187D67">
        <w:rPr>
          <w:spacing w:val="1"/>
        </w:rPr>
        <w:t xml:space="preserve"> </w:t>
      </w:r>
      <w:r w:rsidR="00AF4865" w:rsidRPr="00187D67">
        <w:t>or</w:t>
      </w:r>
      <w:r w:rsidR="00AF4865" w:rsidRPr="00187D67">
        <w:rPr>
          <w:spacing w:val="31"/>
        </w:rPr>
        <w:t xml:space="preserve"> </w:t>
      </w:r>
      <w:r w:rsidR="00AF4865" w:rsidRPr="00187D67">
        <w:t>hereafter</w:t>
      </w:r>
      <w:r w:rsidR="00AF4865" w:rsidRPr="00187D67">
        <w:rPr>
          <w:spacing w:val="17"/>
        </w:rPr>
        <w:t xml:space="preserve"> </w:t>
      </w:r>
      <w:r w:rsidR="00AF4865" w:rsidRPr="00187D67">
        <w:t>imposed</w:t>
      </w:r>
      <w:r w:rsidR="00AF4865" w:rsidRPr="00187D67">
        <w:rPr>
          <w:spacing w:val="5"/>
        </w:rPr>
        <w:t xml:space="preserve"> </w:t>
      </w:r>
      <w:r w:rsidR="00AF4865" w:rsidRPr="00187D67">
        <w:t>by</w:t>
      </w:r>
      <w:r w:rsidR="00AF4865" w:rsidRPr="00187D67">
        <w:rPr>
          <w:spacing w:val="6"/>
        </w:rPr>
        <w:t xml:space="preserve"> </w:t>
      </w:r>
      <w:r w:rsidR="00AF4865" w:rsidRPr="00187D67">
        <w:t>the</w:t>
      </w:r>
      <w:r w:rsidR="00AF4865" w:rsidRPr="00187D67">
        <w:rPr>
          <w:spacing w:val="31"/>
        </w:rPr>
        <w:t xml:space="preserve"> </w:t>
      </w:r>
      <w:r w:rsidR="00AF4865" w:rsidRPr="00187D67">
        <w:t>provisions</w:t>
      </w:r>
      <w:r w:rsidR="00AF4865" w:rsidRPr="00187D67">
        <w:rPr>
          <w:spacing w:val="9"/>
        </w:rPr>
        <w:t xml:space="preserve"> </w:t>
      </w:r>
      <w:r w:rsidR="00AF4865" w:rsidRPr="00187D67">
        <w:t>of</w:t>
      </w:r>
      <w:r w:rsidR="00AF4865" w:rsidRPr="00187D67">
        <w:rPr>
          <w:spacing w:val="34"/>
        </w:rPr>
        <w:t xml:space="preserve"> </w:t>
      </w:r>
      <w:r w:rsidR="00AF4865" w:rsidRPr="00187D67">
        <w:t>this</w:t>
      </w:r>
      <w:r w:rsidR="00AF4865" w:rsidRPr="00187D67">
        <w:rPr>
          <w:spacing w:val="5"/>
        </w:rPr>
        <w:t xml:space="preserve"> </w:t>
      </w:r>
      <w:r w:rsidR="00AF4865" w:rsidRPr="00187D67">
        <w:t>Declaration</w:t>
      </w:r>
      <w:r w:rsidR="00AF4865" w:rsidRPr="00187D67">
        <w:rPr>
          <w:spacing w:val="21"/>
        </w:rPr>
        <w:t xml:space="preserve"> </w:t>
      </w:r>
      <w:r w:rsidR="00AF4865" w:rsidRPr="00187D67">
        <w:t>or</w:t>
      </w:r>
      <w:r w:rsidR="00AF4865" w:rsidRPr="00187D67">
        <w:rPr>
          <w:spacing w:val="5"/>
        </w:rPr>
        <w:t xml:space="preserve"> </w:t>
      </w:r>
      <w:r w:rsidR="00AF4865" w:rsidRPr="00187D67">
        <w:t>Supplementary</w:t>
      </w:r>
      <w:r w:rsidR="00AF4865" w:rsidRPr="00187D67">
        <w:rPr>
          <w:w w:val="99"/>
        </w:rPr>
        <w:t xml:space="preserve"> </w:t>
      </w:r>
      <w:r w:rsidR="00AF4865" w:rsidRPr="00187D67">
        <w:t>Declaration</w:t>
      </w:r>
      <w:r w:rsidR="00AF4865" w:rsidRPr="00187D67">
        <w:rPr>
          <w:spacing w:val="22"/>
        </w:rPr>
        <w:t xml:space="preserve"> </w:t>
      </w:r>
      <w:r w:rsidR="00AF4865" w:rsidRPr="00187D67">
        <w:t>and</w:t>
      </w:r>
      <w:r w:rsidR="00AF4865" w:rsidRPr="00187D67">
        <w:rPr>
          <w:spacing w:val="19"/>
        </w:rPr>
        <w:t xml:space="preserve"> </w:t>
      </w:r>
      <w:r w:rsidR="00AF4865" w:rsidRPr="00187D67">
        <w:t>may</w:t>
      </w:r>
      <w:r w:rsidR="00AF4865" w:rsidRPr="00187D67">
        <w:rPr>
          <w:spacing w:val="18"/>
        </w:rPr>
        <w:t xml:space="preserve"> </w:t>
      </w:r>
      <w:r w:rsidR="00AF4865" w:rsidRPr="00187D67">
        <w:t>seek</w:t>
      </w:r>
      <w:r w:rsidR="00AF4865" w:rsidRPr="00187D67">
        <w:rPr>
          <w:spacing w:val="19"/>
        </w:rPr>
        <w:t xml:space="preserve"> </w:t>
      </w:r>
      <w:r w:rsidR="00AF4865" w:rsidRPr="00187D67">
        <w:t>damages</w:t>
      </w:r>
      <w:r w:rsidR="00AF4865" w:rsidRPr="00187D67">
        <w:rPr>
          <w:spacing w:val="21"/>
        </w:rPr>
        <w:t xml:space="preserve"> </w:t>
      </w:r>
      <w:r w:rsidR="00AF4865" w:rsidRPr="00187D67">
        <w:t>for</w:t>
      </w:r>
      <w:r w:rsidR="00AF4865" w:rsidRPr="00187D67">
        <w:rPr>
          <w:spacing w:val="10"/>
        </w:rPr>
        <w:t xml:space="preserve"> </w:t>
      </w:r>
      <w:r w:rsidR="00AF4865" w:rsidRPr="00187D67">
        <w:t>violations</w:t>
      </w:r>
      <w:r w:rsidR="00AF4865" w:rsidRPr="00187D67">
        <w:rPr>
          <w:spacing w:val="27"/>
        </w:rPr>
        <w:t xml:space="preserve"> </w:t>
      </w:r>
      <w:r w:rsidR="00AF4865" w:rsidRPr="00187D67">
        <w:t>of</w:t>
      </w:r>
      <w:r w:rsidR="00AF4865" w:rsidRPr="00187D67">
        <w:rPr>
          <w:spacing w:val="15"/>
        </w:rPr>
        <w:t xml:space="preserve"> </w:t>
      </w:r>
      <w:r w:rsidR="00AF4865" w:rsidRPr="00187D67">
        <w:t>such</w:t>
      </w:r>
      <w:r w:rsidR="00AF4865" w:rsidRPr="00187D67">
        <w:rPr>
          <w:spacing w:val="20"/>
        </w:rPr>
        <w:t xml:space="preserve"> </w:t>
      </w:r>
      <w:r w:rsidR="00AF4865" w:rsidRPr="00187D67">
        <w:t>provisions.</w:t>
      </w:r>
      <w:r w:rsidR="00AF4865" w:rsidRPr="00187D67">
        <w:rPr>
          <w:spacing w:val="39"/>
        </w:rPr>
        <w:t xml:space="preserve"> </w:t>
      </w:r>
      <w:r w:rsidR="00AF4865" w:rsidRPr="00187D67">
        <w:t>Before</w:t>
      </w:r>
      <w:r w:rsidR="00AF4865" w:rsidRPr="00187D67">
        <w:rPr>
          <w:spacing w:val="17"/>
        </w:rPr>
        <w:t xml:space="preserve"> </w:t>
      </w:r>
      <w:r w:rsidR="00AF4865" w:rsidRPr="00187D67">
        <w:t>the</w:t>
      </w:r>
      <w:r w:rsidR="00AF4865" w:rsidRPr="00187D67">
        <w:rPr>
          <w:spacing w:val="14"/>
        </w:rPr>
        <w:t xml:space="preserve"> </w:t>
      </w:r>
      <w:r w:rsidR="00AF4865" w:rsidRPr="00187D67">
        <w:t>Association</w:t>
      </w:r>
      <w:r w:rsidR="00AF4865" w:rsidRPr="00187D67">
        <w:rPr>
          <w:w w:val="98"/>
        </w:rPr>
        <w:t xml:space="preserve"> </w:t>
      </w:r>
      <w:r w:rsidR="00AF4865" w:rsidRPr="00187D67">
        <w:t>seeks</w:t>
      </w:r>
      <w:r w:rsidR="00AF4865" w:rsidRPr="00187D67">
        <w:rPr>
          <w:spacing w:val="-7"/>
        </w:rPr>
        <w:t xml:space="preserve"> </w:t>
      </w:r>
      <w:r w:rsidR="00AF4865" w:rsidRPr="00187D67">
        <w:t>injunctive</w:t>
      </w:r>
      <w:r w:rsidR="00AF4865" w:rsidRPr="00187D67">
        <w:rPr>
          <w:spacing w:val="4"/>
        </w:rPr>
        <w:t xml:space="preserve"> </w:t>
      </w:r>
      <w:r w:rsidR="00AF4865" w:rsidRPr="00187D67">
        <w:t>relief</w:t>
      </w:r>
      <w:r w:rsidR="00AF4865" w:rsidRPr="00187D67">
        <w:rPr>
          <w:spacing w:val="9"/>
        </w:rPr>
        <w:t xml:space="preserve"> </w:t>
      </w:r>
      <w:r w:rsidR="00AF4865" w:rsidRPr="00187D67">
        <w:t>against</w:t>
      </w:r>
      <w:r w:rsidR="00AF4865" w:rsidRPr="00187D67">
        <w:rPr>
          <w:spacing w:val="14"/>
        </w:rPr>
        <w:t xml:space="preserve"> </w:t>
      </w:r>
      <w:r w:rsidR="00AF4865" w:rsidRPr="00187D67">
        <w:t>any</w:t>
      </w:r>
      <w:r w:rsidR="00AF4865" w:rsidRPr="00187D67">
        <w:rPr>
          <w:spacing w:val="-6"/>
        </w:rPr>
        <w:t xml:space="preserve"> </w:t>
      </w:r>
      <w:r w:rsidR="00AF4865" w:rsidRPr="00187D67">
        <w:t>Owner,</w:t>
      </w:r>
      <w:r w:rsidR="00AF4865" w:rsidRPr="00187D67">
        <w:rPr>
          <w:spacing w:val="6"/>
        </w:rPr>
        <w:t xml:space="preserve"> </w:t>
      </w:r>
      <w:r w:rsidR="00AF4865" w:rsidRPr="00187D67">
        <w:t>the</w:t>
      </w:r>
      <w:r w:rsidR="00AF4865" w:rsidRPr="00187D67">
        <w:rPr>
          <w:spacing w:val="2"/>
        </w:rPr>
        <w:t xml:space="preserve"> </w:t>
      </w:r>
      <w:r w:rsidR="00AF4865" w:rsidRPr="00187D67">
        <w:t>Owner</w:t>
      </w:r>
      <w:r w:rsidR="00AF4865" w:rsidRPr="00187D67">
        <w:rPr>
          <w:spacing w:val="3"/>
        </w:rPr>
        <w:t xml:space="preserve"> </w:t>
      </w:r>
      <w:r w:rsidR="00AF4865" w:rsidRPr="00187D67">
        <w:t>shall</w:t>
      </w:r>
      <w:r w:rsidR="00AF4865" w:rsidRPr="00187D67">
        <w:rPr>
          <w:spacing w:val="-7"/>
        </w:rPr>
        <w:t xml:space="preserve"> </w:t>
      </w:r>
      <w:r w:rsidR="00AF4865" w:rsidRPr="00187D67">
        <w:t>be</w:t>
      </w:r>
      <w:r w:rsidR="00AF4865" w:rsidRPr="00187D67">
        <w:rPr>
          <w:spacing w:val="4"/>
        </w:rPr>
        <w:t xml:space="preserve"> </w:t>
      </w:r>
      <w:r w:rsidR="00AF4865" w:rsidRPr="00187D67">
        <w:t>given</w:t>
      </w:r>
      <w:r w:rsidR="00AF4865" w:rsidRPr="00187D67">
        <w:rPr>
          <w:spacing w:val="4"/>
        </w:rPr>
        <w:t xml:space="preserve"> </w:t>
      </w:r>
      <w:r w:rsidR="00AF4865" w:rsidRPr="00187D67">
        <w:t>the</w:t>
      </w:r>
      <w:r w:rsidR="00AF4865" w:rsidRPr="00187D67">
        <w:rPr>
          <w:spacing w:val="2"/>
        </w:rPr>
        <w:t xml:space="preserve"> </w:t>
      </w:r>
      <w:r w:rsidR="00AF4865" w:rsidRPr="00187D67">
        <w:t>opportunity</w:t>
      </w:r>
      <w:r w:rsidR="00AF4865" w:rsidRPr="00187D67">
        <w:rPr>
          <w:spacing w:val="5"/>
        </w:rPr>
        <w:t xml:space="preserve"> </w:t>
      </w:r>
      <w:r w:rsidR="00AF4865" w:rsidRPr="00187D67">
        <w:t>for a</w:t>
      </w:r>
      <w:r w:rsidR="00AF4865" w:rsidRPr="00187D67">
        <w:rPr>
          <w:spacing w:val="-7"/>
        </w:rPr>
        <w:t xml:space="preserve"> </w:t>
      </w:r>
      <w:r w:rsidR="00AF4865" w:rsidRPr="00187D67">
        <w:t>hearing</w:t>
      </w:r>
      <w:r w:rsidR="00AF4865" w:rsidRPr="00187D67">
        <w:rPr>
          <w:w w:val="99"/>
        </w:rPr>
        <w:t xml:space="preserve"> </w:t>
      </w:r>
      <w:r w:rsidR="00AF4865" w:rsidRPr="00187D67">
        <w:lastRenderedPageBreak/>
        <w:t>before</w:t>
      </w:r>
      <w:r w:rsidR="00AF4865" w:rsidRPr="00187D67">
        <w:rPr>
          <w:spacing w:val="19"/>
        </w:rPr>
        <w:t xml:space="preserve"> </w:t>
      </w:r>
      <w:r w:rsidR="00AF4865" w:rsidRPr="00187D67">
        <w:t>the</w:t>
      </w:r>
      <w:r w:rsidR="00AF4865" w:rsidRPr="00187D67">
        <w:rPr>
          <w:spacing w:val="13"/>
        </w:rPr>
        <w:t xml:space="preserve"> </w:t>
      </w:r>
      <w:r w:rsidR="00AF4865" w:rsidRPr="00187D67">
        <w:t>Board</w:t>
      </w:r>
      <w:r w:rsidR="00AF4865" w:rsidRPr="00187D67">
        <w:rPr>
          <w:spacing w:val="26"/>
        </w:rPr>
        <w:t xml:space="preserve"> </w:t>
      </w:r>
      <w:r w:rsidR="00AF4865" w:rsidRPr="00187D67">
        <w:t>of</w:t>
      </w:r>
      <w:r w:rsidR="00AF4865" w:rsidRPr="00187D67">
        <w:rPr>
          <w:spacing w:val="15"/>
        </w:rPr>
        <w:t xml:space="preserve"> </w:t>
      </w:r>
      <w:r w:rsidR="00AF4865" w:rsidRPr="00187D67">
        <w:t>Directors.</w:t>
      </w:r>
      <w:r w:rsidR="00AF4865" w:rsidRPr="00187D67">
        <w:rPr>
          <w:spacing w:val="5"/>
        </w:rPr>
        <w:t xml:space="preserve"> </w:t>
      </w:r>
      <w:r w:rsidR="00AF4865" w:rsidRPr="00187D67">
        <w:t>Fourteen</w:t>
      </w:r>
      <w:r w:rsidR="00AF4865" w:rsidRPr="00187D67">
        <w:rPr>
          <w:spacing w:val="27"/>
        </w:rPr>
        <w:t xml:space="preserve"> </w:t>
      </w:r>
      <w:r w:rsidR="00AF4865" w:rsidRPr="00187D67">
        <w:t>(14)</w:t>
      </w:r>
      <w:r w:rsidR="00AF4865" w:rsidRPr="00187D67">
        <w:rPr>
          <w:spacing w:val="18"/>
        </w:rPr>
        <w:t xml:space="preserve"> </w:t>
      </w:r>
      <w:r w:rsidR="00AF4865" w:rsidRPr="00187D67">
        <w:t>days</w:t>
      </w:r>
      <w:r w:rsidR="00AF4865" w:rsidRPr="00187D67">
        <w:rPr>
          <w:spacing w:val="10"/>
        </w:rPr>
        <w:t xml:space="preserve"> </w:t>
      </w:r>
      <w:r w:rsidR="00AF4865" w:rsidRPr="00187D67">
        <w:t>prior</w:t>
      </w:r>
      <w:r w:rsidR="00AF4865" w:rsidRPr="00187D67">
        <w:rPr>
          <w:spacing w:val="17"/>
        </w:rPr>
        <w:t xml:space="preserve"> </w:t>
      </w:r>
      <w:r w:rsidR="00AF4865" w:rsidRPr="00187D67">
        <w:t>written</w:t>
      </w:r>
      <w:r w:rsidR="00AF4865" w:rsidRPr="00187D67">
        <w:rPr>
          <w:spacing w:val="18"/>
        </w:rPr>
        <w:t xml:space="preserve"> </w:t>
      </w:r>
      <w:r w:rsidR="00AF4865" w:rsidRPr="00187D67">
        <w:t>notice</w:t>
      </w:r>
      <w:r w:rsidR="00AF4865" w:rsidRPr="00187D67">
        <w:rPr>
          <w:spacing w:val="18"/>
        </w:rPr>
        <w:t xml:space="preserve"> </w:t>
      </w:r>
      <w:r w:rsidR="00AF4865" w:rsidRPr="00187D67">
        <w:t>of</w:t>
      </w:r>
      <w:r w:rsidR="00AF4865" w:rsidRPr="00187D67">
        <w:rPr>
          <w:spacing w:val="6"/>
        </w:rPr>
        <w:t xml:space="preserve"> </w:t>
      </w:r>
      <w:r w:rsidR="00AF4865" w:rsidRPr="00187D67">
        <w:t>a hearing</w:t>
      </w:r>
      <w:r w:rsidR="00AF4865" w:rsidRPr="00187D67">
        <w:rPr>
          <w:spacing w:val="25"/>
        </w:rPr>
        <w:t xml:space="preserve"> </w:t>
      </w:r>
      <w:r w:rsidR="00AF4865" w:rsidRPr="00187D67">
        <w:t>before</w:t>
      </w:r>
      <w:r w:rsidR="00AF4865" w:rsidRPr="00187D67">
        <w:rPr>
          <w:spacing w:val="14"/>
        </w:rPr>
        <w:t xml:space="preserve"> </w:t>
      </w:r>
      <w:r w:rsidR="00AF4865" w:rsidRPr="00187D67">
        <w:t>the</w:t>
      </w:r>
      <w:r w:rsidR="00AF4865" w:rsidRPr="00187D67">
        <w:rPr>
          <w:w w:val="101"/>
        </w:rPr>
        <w:t xml:space="preserve"> </w:t>
      </w:r>
      <w:r w:rsidR="00AF4865" w:rsidRPr="00187D67">
        <w:t>Board</w:t>
      </w:r>
      <w:r w:rsidR="00AF4865" w:rsidRPr="00187D67">
        <w:rPr>
          <w:spacing w:val="16"/>
        </w:rPr>
        <w:t xml:space="preserve"> </w:t>
      </w:r>
      <w:r w:rsidR="00AF4865" w:rsidRPr="00187D67">
        <w:t>of</w:t>
      </w:r>
      <w:r w:rsidR="00AF4865" w:rsidRPr="00187D67">
        <w:rPr>
          <w:spacing w:val="6"/>
        </w:rPr>
        <w:t xml:space="preserve"> </w:t>
      </w:r>
      <w:r w:rsidR="00AF4865" w:rsidRPr="00187D67">
        <w:t>Directors</w:t>
      </w:r>
      <w:r w:rsidR="00AF4865" w:rsidRPr="00187D67">
        <w:rPr>
          <w:spacing w:val="17"/>
        </w:rPr>
        <w:t xml:space="preserve"> </w:t>
      </w:r>
      <w:r w:rsidR="00AF4865" w:rsidRPr="00187D67">
        <w:t>shall</w:t>
      </w:r>
      <w:r w:rsidR="00AF4865" w:rsidRPr="00187D67">
        <w:rPr>
          <w:spacing w:val="12"/>
        </w:rPr>
        <w:t xml:space="preserve"> </w:t>
      </w:r>
      <w:r w:rsidR="00AF4865" w:rsidRPr="00187D67">
        <w:t>be</w:t>
      </w:r>
      <w:r w:rsidR="00AF4865" w:rsidRPr="00187D67">
        <w:rPr>
          <w:spacing w:val="-9"/>
        </w:rPr>
        <w:t xml:space="preserve"> </w:t>
      </w:r>
      <w:r w:rsidR="00AF4865" w:rsidRPr="00187D67">
        <w:t>given</w:t>
      </w:r>
      <w:r w:rsidR="00AF4865" w:rsidRPr="00187D67">
        <w:rPr>
          <w:spacing w:val="3"/>
        </w:rPr>
        <w:t xml:space="preserve"> </w:t>
      </w:r>
      <w:r w:rsidR="00AF4865" w:rsidRPr="00187D67">
        <w:t>to</w:t>
      </w:r>
      <w:r w:rsidR="00AF4865" w:rsidRPr="00187D67">
        <w:rPr>
          <w:spacing w:val="7"/>
        </w:rPr>
        <w:t xml:space="preserve"> </w:t>
      </w:r>
      <w:r w:rsidR="00AF4865" w:rsidRPr="00187D67">
        <w:t>the</w:t>
      </w:r>
      <w:r w:rsidR="00AF4865" w:rsidRPr="00187D67">
        <w:rPr>
          <w:spacing w:val="3"/>
        </w:rPr>
        <w:t xml:space="preserve"> </w:t>
      </w:r>
      <w:r w:rsidR="00AF4865" w:rsidRPr="00187D67">
        <w:t>Owner</w:t>
      </w:r>
      <w:r w:rsidR="00AF4865" w:rsidRPr="00187D67">
        <w:rPr>
          <w:spacing w:val="4"/>
        </w:rPr>
        <w:t xml:space="preserve"> </w:t>
      </w:r>
      <w:r w:rsidR="00AF4865" w:rsidRPr="00187D67">
        <w:t>by</w:t>
      </w:r>
      <w:r w:rsidR="00AF4865" w:rsidRPr="00187D67">
        <w:rPr>
          <w:spacing w:val="10"/>
        </w:rPr>
        <w:t xml:space="preserve"> </w:t>
      </w:r>
      <w:r w:rsidR="00AF4865" w:rsidRPr="00187D67">
        <w:t>hand</w:t>
      </w:r>
      <w:r w:rsidR="00AF4865" w:rsidRPr="00187D67">
        <w:rPr>
          <w:spacing w:val="20"/>
        </w:rPr>
        <w:t xml:space="preserve"> </w:t>
      </w:r>
      <w:r w:rsidR="00AF4865" w:rsidRPr="00187D67">
        <w:t>delivery</w:t>
      </w:r>
      <w:r w:rsidR="00AF4865" w:rsidRPr="00187D67">
        <w:rPr>
          <w:spacing w:val="6"/>
        </w:rPr>
        <w:t xml:space="preserve"> </w:t>
      </w:r>
      <w:r w:rsidR="00AF4865" w:rsidRPr="00187D67">
        <w:t>or</w:t>
      </w:r>
      <w:r w:rsidR="00AF4865" w:rsidRPr="00187D67">
        <w:rPr>
          <w:spacing w:val="9"/>
        </w:rPr>
        <w:t xml:space="preserve"> </w:t>
      </w:r>
      <w:r w:rsidR="00AF4865" w:rsidRPr="00187D67">
        <w:t>certified</w:t>
      </w:r>
      <w:r w:rsidR="00AF4865" w:rsidRPr="00187D67">
        <w:rPr>
          <w:spacing w:val="7"/>
        </w:rPr>
        <w:t xml:space="preserve"> </w:t>
      </w:r>
      <w:r w:rsidR="00AF4865" w:rsidRPr="00187D67">
        <w:t>mail</w:t>
      </w:r>
      <w:r w:rsidR="00AF4865" w:rsidRPr="00187D67">
        <w:rPr>
          <w:spacing w:val="7"/>
        </w:rPr>
        <w:t xml:space="preserve"> </w:t>
      </w:r>
      <w:r w:rsidR="00AF4865" w:rsidRPr="00187D67">
        <w:t>return</w:t>
      </w:r>
      <w:r w:rsidR="00AF4865" w:rsidRPr="00187D67">
        <w:rPr>
          <w:spacing w:val="14"/>
        </w:rPr>
        <w:t xml:space="preserve"> </w:t>
      </w:r>
      <w:r w:rsidR="00AF4865" w:rsidRPr="00187D67">
        <w:t>receipt</w:t>
      </w:r>
      <w:r w:rsidR="00AF4865" w:rsidRPr="00187D67">
        <w:rPr>
          <w:w w:val="99"/>
        </w:rPr>
        <w:t xml:space="preserve"> </w:t>
      </w:r>
      <w:r w:rsidR="00AF4865" w:rsidRPr="00187D67">
        <w:t xml:space="preserve">requested. </w:t>
      </w:r>
      <w:r w:rsidR="00AF4865" w:rsidRPr="00187D67">
        <w:rPr>
          <w:spacing w:val="15"/>
        </w:rPr>
        <w:t xml:space="preserve"> </w:t>
      </w:r>
      <w:r w:rsidR="00AF4865" w:rsidRPr="00187D67">
        <w:t>An</w:t>
      </w:r>
      <w:r w:rsidR="00AF4865" w:rsidRPr="00187D67">
        <w:rPr>
          <w:spacing w:val="-10"/>
        </w:rPr>
        <w:t xml:space="preserve"> </w:t>
      </w:r>
      <w:r w:rsidR="00AF4865" w:rsidRPr="00187D67">
        <w:t>Owner</w:t>
      </w:r>
      <w:r w:rsidR="00AF4865" w:rsidRPr="00187D67">
        <w:rPr>
          <w:spacing w:val="-1"/>
        </w:rPr>
        <w:t xml:space="preserve"> </w:t>
      </w:r>
      <w:r w:rsidR="00AF4865" w:rsidRPr="00187D67">
        <w:t>may also</w:t>
      </w:r>
      <w:r w:rsidR="00AF4865" w:rsidRPr="00187D67">
        <w:rPr>
          <w:spacing w:val="-3"/>
        </w:rPr>
        <w:t xml:space="preserve"> </w:t>
      </w:r>
      <w:r w:rsidR="00AF4865" w:rsidRPr="00187D67">
        <w:t>seek</w:t>
      </w:r>
      <w:r w:rsidR="00AF4865" w:rsidRPr="00187D67">
        <w:rPr>
          <w:spacing w:val="7"/>
        </w:rPr>
        <w:t xml:space="preserve"> </w:t>
      </w:r>
      <w:r w:rsidR="00AF4865" w:rsidRPr="00187D67">
        <w:t>to</w:t>
      </w:r>
      <w:r w:rsidR="00AF4865" w:rsidRPr="00187D67">
        <w:rPr>
          <w:spacing w:val="2"/>
        </w:rPr>
        <w:t xml:space="preserve"> </w:t>
      </w:r>
      <w:r w:rsidR="00AF4865" w:rsidRPr="00187D67">
        <w:t>enforce</w:t>
      </w:r>
      <w:r w:rsidR="00AF4865" w:rsidRPr="00187D67">
        <w:rPr>
          <w:spacing w:val="4"/>
        </w:rPr>
        <w:t xml:space="preserve"> </w:t>
      </w:r>
      <w:r w:rsidR="00AF4865" w:rsidRPr="00187D67">
        <w:t>all</w:t>
      </w:r>
      <w:r w:rsidR="00AF4865" w:rsidRPr="00187D67">
        <w:rPr>
          <w:spacing w:val="2"/>
        </w:rPr>
        <w:t xml:space="preserve"> </w:t>
      </w:r>
      <w:r w:rsidR="00AF4865" w:rsidRPr="00187D67">
        <w:t>covenants,</w:t>
      </w:r>
      <w:r w:rsidR="00AF4865" w:rsidRPr="00187D67">
        <w:rPr>
          <w:spacing w:val="12"/>
        </w:rPr>
        <w:t xml:space="preserve"> </w:t>
      </w:r>
      <w:r w:rsidR="00AF4865" w:rsidRPr="00187D67">
        <w:t>against</w:t>
      </w:r>
      <w:r w:rsidR="00AF4865" w:rsidRPr="00187D67">
        <w:rPr>
          <w:spacing w:val="5"/>
        </w:rPr>
        <w:t xml:space="preserve"> </w:t>
      </w:r>
      <w:r w:rsidR="00AF4865" w:rsidRPr="00187D67">
        <w:t>another</w:t>
      </w:r>
      <w:r w:rsidR="00AF4865" w:rsidRPr="00187D67">
        <w:rPr>
          <w:spacing w:val="3"/>
        </w:rPr>
        <w:t xml:space="preserve"> </w:t>
      </w:r>
      <w:r w:rsidR="00AF4865" w:rsidRPr="00187D67">
        <w:t xml:space="preserve">Owner. </w:t>
      </w:r>
      <w:r w:rsidR="00AF4865" w:rsidRPr="00187D67">
        <w:rPr>
          <w:spacing w:val="1"/>
        </w:rPr>
        <w:t xml:space="preserve"> </w:t>
      </w:r>
      <w:r w:rsidR="00AF4865" w:rsidRPr="00187D67">
        <w:t>Failure</w:t>
      </w:r>
      <w:r w:rsidR="00AF4865" w:rsidRPr="00187D67">
        <w:rPr>
          <w:spacing w:val="1"/>
        </w:rPr>
        <w:t xml:space="preserve"> </w:t>
      </w:r>
      <w:r w:rsidR="00AF4865" w:rsidRPr="00187D67">
        <w:t>by the</w:t>
      </w:r>
      <w:r w:rsidR="00AF4865" w:rsidRPr="00187D67">
        <w:rPr>
          <w:spacing w:val="5"/>
        </w:rPr>
        <w:t xml:space="preserve"> </w:t>
      </w:r>
      <w:r w:rsidR="00AF4865" w:rsidRPr="00187D67">
        <w:t>Association</w:t>
      </w:r>
      <w:r w:rsidR="00AF4865" w:rsidRPr="00187D67">
        <w:rPr>
          <w:spacing w:val="25"/>
        </w:rPr>
        <w:t xml:space="preserve"> </w:t>
      </w:r>
      <w:r w:rsidR="00AF4865" w:rsidRPr="00187D67">
        <w:t>or</w:t>
      </w:r>
      <w:r w:rsidR="00AF4865" w:rsidRPr="00187D67">
        <w:rPr>
          <w:spacing w:val="2"/>
        </w:rPr>
        <w:t xml:space="preserve"> </w:t>
      </w:r>
      <w:r w:rsidR="00AF4865" w:rsidRPr="00187D67">
        <w:t>by</w:t>
      </w:r>
      <w:r w:rsidR="00AF4865" w:rsidRPr="00187D67">
        <w:rPr>
          <w:spacing w:val="16"/>
        </w:rPr>
        <w:t xml:space="preserve"> </w:t>
      </w:r>
      <w:r w:rsidR="00AF4865" w:rsidRPr="00187D67">
        <w:t>any</w:t>
      </w:r>
      <w:r w:rsidR="00AF4865" w:rsidRPr="00187D67">
        <w:rPr>
          <w:spacing w:val="7"/>
        </w:rPr>
        <w:t xml:space="preserve"> </w:t>
      </w:r>
      <w:r w:rsidR="00AF4865" w:rsidRPr="00187D67">
        <w:t>Owner</w:t>
      </w:r>
      <w:r w:rsidR="00AF4865" w:rsidRPr="00187D67">
        <w:rPr>
          <w:spacing w:val="4"/>
        </w:rPr>
        <w:t xml:space="preserve"> </w:t>
      </w:r>
      <w:r w:rsidR="00AF4865" w:rsidRPr="00187D67">
        <w:t>to</w:t>
      </w:r>
      <w:r w:rsidR="00AF4865" w:rsidRPr="00187D67">
        <w:rPr>
          <w:spacing w:val="14"/>
        </w:rPr>
        <w:t xml:space="preserve"> </w:t>
      </w:r>
      <w:r w:rsidR="00AF4865" w:rsidRPr="00187D67">
        <w:t>enforce</w:t>
      </w:r>
      <w:r w:rsidR="00AF4865" w:rsidRPr="00187D67">
        <w:rPr>
          <w:spacing w:val="11"/>
        </w:rPr>
        <w:t xml:space="preserve"> </w:t>
      </w:r>
      <w:r w:rsidR="00AF4865" w:rsidRPr="00187D67">
        <w:t>any</w:t>
      </w:r>
      <w:r w:rsidR="00AF4865" w:rsidRPr="00187D67">
        <w:rPr>
          <w:spacing w:val="8"/>
        </w:rPr>
        <w:t xml:space="preserve"> </w:t>
      </w:r>
      <w:r w:rsidR="00AF4865" w:rsidRPr="00187D67">
        <w:t>covenant,</w:t>
      </w:r>
      <w:r w:rsidR="00AF4865" w:rsidRPr="00187D67">
        <w:rPr>
          <w:spacing w:val="18"/>
        </w:rPr>
        <w:t xml:space="preserve"> </w:t>
      </w:r>
      <w:r w:rsidR="00AF4865" w:rsidRPr="00187D67">
        <w:t>condition,</w:t>
      </w:r>
      <w:r w:rsidR="00AF4865" w:rsidRPr="00187D67">
        <w:rPr>
          <w:spacing w:val="12"/>
        </w:rPr>
        <w:t xml:space="preserve"> </w:t>
      </w:r>
      <w:r w:rsidR="00AF4865" w:rsidRPr="00187D67">
        <w:t>restriction,</w:t>
      </w:r>
      <w:r w:rsidR="00AF4865" w:rsidRPr="00187D67">
        <w:rPr>
          <w:spacing w:val="20"/>
        </w:rPr>
        <w:t xml:space="preserve"> </w:t>
      </w:r>
      <w:r w:rsidR="00AF4865" w:rsidRPr="00187D67">
        <w:t>lien</w:t>
      </w:r>
      <w:r w:rsidR="00AF4865" w:rsidRPr="00187D67">
        <w:rPr>
          <w:spacing w:val="7"/>
        </w:rPr>
        <w:t xml:space="preserve"> </w:t>
      </w:r>
      <w:r w:rsidR="00AF4865" w:rsidRPr="00187D67">
        <w:t>or</w:t>
      </w:r>
      <w:r w:rsidR="00AF4865" w:rsidRPr="00187D67">
        <w:rPr>
          <w:spacing w:val="6"/>
        </w:rPr>
        <w:t xml:space="preserve"> </w:t>
      </w:r>
      <w:r w:rsidR="00AF4865" w:rsidRPr="00187D67">
        <w:t>charge</w:t>
      </w:r>
      <w:r w:rsidR="00AF4865" w:rsidRPr="00187D67">
        <w:rPr>
          <w:w w:val="98"/>
        </w:rPr>
        <w:t xml:space="preserve"> </w:t>
      </w:r>
      <w:r w:rsidR="00AF4865" w:rsidRPr="00187D67">
        <w:t>herein</w:t>
      </w:r>
      <w:r w:rsidR="00AF4865" w:rsidRPr="00187D67">
        <w:rPr>
          <w:spacing w:val="2"/>
        </w:rPr>
        <w:t xml:space="preserve"> </w:t>
      </w:r>
      <w:r w:rsidR="00AF4865" w:rsidRPr="00187D67">
        <w:t>contained</w:t>
      </w:r>
      <w:r w:rsidR="00AF4865" w:rsidRPr="00187D67">
        <w:rPr>
          <w:spacing w:val="10"/>
        </w:rPr>
        <w:t xml:space="preserve"> </w:t>
      </w:r>
      <w:r w:rsidR="00AF4865" w:rsidRPr="00187D67">
        <w:t>shall</w:t>
      </w:r>
      <w:r w:rsidR="00AF4865" w:rsidRPr="00187D67">
        <w:rPr>
          <w:spacing w:val="-3"/>
        </w:rPr>
        <w:t xml:space="preserve"> </w:t>
      </w:r>
      <w:r w:rsidR="00AF4865" w:rsidRPr="00187D67">
        <w:t>in</w:t>
      </w:r>
      <w:r w:rsidR="00AF4865" w:rsidRPr="00187D67">
        <w:rPr>
          <w:spacing w:val="2"/>
        </w:rPr>
        <w:t xml:space="preserve"> </w:t>
      </w:r>
      <w:r w:rsidR="00AF4865" w:rsidRPr="00187D67">
        <w:t>no</w:t>
      </w:r>
      <w:r w:rsidR="00AF4865" w:rsidRPr="00187D67">
        <w:rPr>
          <w:spacing w:val="2"/>
        </w:rPr>
        <w:t xml:space="preserve"> </w:t>
      </w:r>
      <w:r w:rsidR="00AF4865" w:rsidRPr="00187D67">
        <w:t>event</w:t>
      </w:r>
      <w:r w:rsidR="00AF4865" w:rsidRPr="00187D67">
        <w:rPr>
          <w:spacing w:val="-12"/>
        </w:rPr>
        <w:t xml:space="preserve"> </w:t>
      </w:r>
      <w:r w:rsidR="00AF4865" w:rsidRPr="00187D67">
        <w:t>be</w:t>
      </w:r>
      <w:r w:rsidR="00AF4865" w:rsidRPr="00187D67">
        <w:rPr>
          <w:spacing w:val="1"/>
        </w:rPr>
        <w:t xml:space="preserve"> </w:t>
      </w:r>
      <w:r w:rsidR="00AF4865" w:rsidRPr="00187D67">
        <w:t>deemed</w:t>
      </w:r>
      <w:r w:rsidR="00AF4865" w:rsidRPr="00187D67">
        <w:rPr>
          <w:spacing w:val="9"/>
        </w:rPr>
        <w:t xml:space="preserve"> </w:t>
      </w:r>
      <w:r w:rsidR="00AF4865" w:rsidRPr="00187D67">
        <w:t>a</w:t>
      </w:r>
      <w:r w:rsidR="00AF4865" w:rsidRPr="00187D67">
        <w:rPr>
          <w:spacing w:val="-8"/>
        </w:rPr>
        <w:t xml:space="preserve"> </w:t>
      </w:r>
      <w:r w:rsidR="00AF4865" w:rsidRPr="00187D67">
        <w:t>waiver</w:t>
      </w:r>
      <w:r w:rsidR="00AF4865" w:rsidRPr="00187D67">
        <w:rPr>
          <w:spacing w:val="9"/>
        </w:rPr>
        <w:t xml:space="preserve"> </w:t>
      </w:r>
      <w:r w:rsidR="00AF4865" w:rsidRPr="00187D67">
        <w:t>of</w:t>
      </w:r>
      <w:r w:rsidR="00AF4865" w:rsidRPr="00187D67">
        <w:rPr>
          <w:spacing w:val="-13"/>
        </w:rPr>
        <w:t xml:space="preserve"> </w:t>
      </w:r>
      <w:r w:rsidR="00AF4865" w:rsidRPr="00187D67">
        <w:t>the</w:t>
      </w:r>
      <w:r w:rsidR="00AF4865" w:rsidRPr="00187D67">
        <w:rPr>
          <w:spacing w:val="-10"/>
        </w:rPr>
        <w:t xml:space="preserve"> </w:t>
      </w:r>
      <w:r w:rsidR="00AF4865" w:rsidRPr="00187D67">
        <w:t>right</w:t>
      </w:r>
      <w:r w:rsidR="00AF4865" w:rsidRPr="00187D67">
        <w:rPr>
          <w:spacing w:val="-9"/>
        </w:rPr>
        <w:t xml:space="preserve"> </w:t>
      </w:r>
      <w:r w:rsidR="00AF4865" w:rsidRPr="00187D67">
        <w:t>to</w:t>
      </w:r>
      <w:r w:rsidR="00AF4865" w:rsidRPr="00187D67">
        <w:rPr>
          <w:spacing w:val="-4"/>
        </w:rPr>
        <w:t xml:space="preserve"> </w:t>
      </w:r>
      <w:r w:rsidR="00AF4865" w:rsidRPr="00187D67">
        <w:t>do</w:t>
      </w:r>
      <w:r w:rsidR="00AF4865" w:rsidRPr="00187D67">
        <w:rPr>
          <w:spacing w:val="3"/>
        </w:rPr>
        <w:t xml:space="preserve"> </w:t>
      </w:r>
      <w:r w:rsidR="00AF4865" w:rsidRPr="00187D67">
        <w:t>so</w:t>
      </w:r>
      <w:r w:rsidR="00AF4865" w:rsidRPr="00187D67">
        <w:rPr>
          <w:spacing w:val="-10"/>
        </w:rPr>
        <w:t xml:space="preserve"> </w:t>
      </w:r>
      <w:r w:rsidR="00AF4865" w:rsidRPr="00187D67">
        <w:t>thereafter.</w:t>
      </w:r>
    </w:p>
    <w:p w14:paraId="2AD071A9" w14:textId="6F4B1E84" w:rsidR="00AF4865" w:rsidRPr="00187D67" w:rsidRDefault="00F61E5F" w:rsidP="000B0E32">
      <w:pPr>
        <w:spacing w:line="360" w:lineRule="auto"/>
        <w:ind w:firstLine="720"/>
        <w:jc w:val="both"/>
      </w:pPr>
      <w:r>
        <w:rPr>
          <w:u w:val="single"/>
        </w:rPr>
        <w:t xml:space="preserve">Section 2. </w:t>
      </w:r>
      <w:r w:rsidR="00107D3C" w:rsidRPr="000B0E32">
        <w:rPr>
          <w:u w:val="single"/>
        </w:rPr>
        <w:t xml:space="preserve"> Entry for Repair</w:t>
      </w:r>
      <w:r w:rsidR="00107D3C" w:rsidRPr="00187D67">
        <w:t xml:space="preserve">.  </w:t>
      </w:r>
      <w:r w:rsidR="00AF4865" w:rsidRPr="00187D67">
        <w:t>The</w:t>
      </w:r>
      <w:r w:rsidR="00AF4865" w:rsidRPr="00187D67">
        <w:rPr>
          <w:spacing w:val="35"/>
        </w:rPr>
        <w:t xml:space="preserve"> </w:t>
      </w:r>
      <w:r w:rsidR="00AF4865" w:rsidRPr="00187D67">
        <w:t>Association</w:t>
      </w:r>
      <w:r w:rsidR="00AF4865" w:rsidRPr="00187D67">
        <w:rPr>
          <w:spacing w:val="21"/>
        </w:rPr>
        <w:t xml:space="preserve"> </w:t>
      </w:r>
      <w:r w:rsidR="00AF4865" w:rsidRPr="00187D67">
        <w:t>or</w:t>
      </w:r>
      <w:r w:rsidR="006657F4">
        <w:rPr>
          <w:spacing w:val="38"/>
        </w:rPr>
        <w:t xml:space="preserve"> </w:t>
      </w:r>
      <w:r w:rsidR="00AF4865" w:rsidRPr="00187D67">
        <w:t xml:space="preserve">its </w:t>
      </w:r>
      <w:proofErr w:type="gramStart"/>
      <w:r w:rsidR="00AF4865" w:rsidRPr="00187D67">
        <w:t xml:space="preserve">agents </w:t>
      </w:r>
      <w:r w:rsidR="00AF4865" w:rsidRPr="00187D67">
        <w:rPr>
          <w:spacing w:val="7"/>
        </w:rPr>
        <w:t xml:space="preserve"> </w:t>
      </w:r>
      <w:r w:rsidR="00AF4865" w:rsidRPr="00187D67">
        <w:t>may</w:t>
      </w:r>
      <w:proofErr w:type="gramEnd"/>
      <w:r w:rsidR="00AF4865" w:rsidRPr="00187D67">
        <w:t xml:space="preserve"> </w:t>
      </w:r>
      <w:r w:rsidR="00AF4865" w:rsidRPr="00187D67">
        <w:rPr>
          <w:spacing w:val="2"/>
        </w:rPr>
        <w:t xml:space="preserve"> </w:t>
      </w:r>
      <w:proofErr w:type="gramStart"/>
      <w:r w:rsidR="00AF4865" w:rsidRPr="00187D67">
        <w:t xml:space="preserve">enter </w:t>
      </w:r>
      <w:r w:rsidR="00AF4865" w:rsidRPr="00187D67">
        <w:rPr>
          <w:spacing w:val="5"/>
        </w:rPr>
        <w:t xml:space="preserve"> </w:t>
      </w:r>
      <w:r w:rsidR="00AF4865" w:rsidRPr="00187D67">
        <w:t>any</w:t>
      </w:r>
      <w:proofErr w:type="gramEnd"/>
      <w:r w:rsidR="00AF4865" w:rsidRPr="00187D67">
        <w:rPr>
          <w:spacing w:val="38"/>
        </w:rPr>
        <w:t xml:space="preserve"> </w:t>
      </w:r>
      <w:proofErr w:type="gramStart"/>
      <w:r w:rsidR="00AF4865" w:rsidRPr="00187D67">
        <w:t xml:space="preserve">Lot </w:t>
      </w:r>
      <w:r w:rsidR="00AF4865" w:rsidRPr="00187D67">
        <w:rPr>
          <w:spacing w:val="3"/>
        </w:rPr>
        <w:t xml:space="preserve"> </w:t>
      </w:r>
      <w:r w:rsidR="00AF4865" w:rsidRPr="00187D67">
        <w:t>or</w:t>
      </w:r>
      <w:proofErr w:type="gramEnd"/>
      <w:r w:rsidR="00AF4865" w:rsidRPr="00187D67">
        <w:rPr>
          <w:spacing w:val="-3"/>
        </w:rPr>
        <w:t xml:space="preserve"> </w:t>
      </w:r>
      <w:r w:rsidR="00AF4865" w:rsidRPr="00187D67">
        <w:t>improvements</w:t>
      </w:r>
      <w:r w:rsidR="00AF4865" w:rsidRPr="00187D67">
        <w:rPr>
          <w:spacing w:val="9"/>
        </w:rPr>
        <w:t xml:space="preserve"> </w:t>
      </w:r>
      <w:r w:rsidR="00AF4865" w:rsidRPr="00187D67">
        <w:t>thereon</w:t>
      </w:r>
      <w:r w:rsidR="00AF4865" w:rsidRPr="00187D67">
        <w:rPr>
          <w:spacing w:val="37"/>
        </w:rPr>
        <w:t xml:space="preserve"> </w:t>
      </w:r>
      <w:proofErr w:type="gramStart"/>
      <w:r w:rsidR="00AF4865" w:rsidRPr="00187D67">
        <w:t>when  necessary</w:t>
      </w:r>
      <w:proofErr w:type="gramEnd"/>
      <w:r w:rsidR="00AF4865" w:rsidRPr="00187D67">
        <w:rPr>
          <w:spacing w:val="35"/>
        </w:rPr>
        <w:t xml:space="preserve"> </w:t>
      </w:r>
      <w:r w:rsidR="00AF4865" w:rsidRPr="00187D67">
        <w:t>in</w:t>
      </w:r>
      <w:r w:rsidR="00AF4865" w:rsidRPr="00187D67">
        <w:rPr>
          <w:spacing w:val="26"/>
        </w:rPr>
        <w:t xml:space="preserve"> </w:t>
      </w:r>
      <w:r w:rsidR="00AF4865" w:rsidRPr="00187D67">
        <w:t>connection</w:t>
      </w:r>
      <w:r w:rsidR="00AF4865" w:rsidRPr="00187D67">
        <w:rPr>
          <w:spacing w:val="35"/>
        </w:rPr>
        <w:t xml:space="preserve"> </w:t>
      </w:r>
      <w:proofErr w:type="gramStart"/>
      <w:r w:rsidR="00AF4865" w:rsidRPr="00187D67">
        <w:t xml:space="preserve">with </w:t>
      </w:r>
      <w:r w:rsidR="00AF4865" w:rsidRPr="00187D67">
        <w:rPr>
          <w:spacing w:val="1"/>
        </w:rPr>
        <w:t xml:space="preserve"> </w:t>
      </w:r>
      <w:r w:rsidR="00AF4865" w:rsidRPr="00187D67">
        <w:t>any</w:t>
      </w:r>
      <w:proofErr w:type="gramEnd"/>
      <w:r w:rsidR="00AF4865" w:rsidRPr="00187D67">
        <w:rPr>
          <w:spacing w:val="23"/>
        </w:rPr>
        <w:t xml:space="preserve"> </w:t>
      </w:r>
      <w:proofErr w:type="gramStart"/>
      <w:r w:rsidR="00AF4865" w:rsidRPr="00187D67">
        <w:t xml:space="preserve">maintenance, </w:t>
      </w:r>
      <w:r w:rsidR="00AF4865" w:rsidRPr="00187D67">
        <w:rPr>
          <w:spacing w:val="5"/>
        </w:rPr>
        <w:t xml:space="preserve"> </w:t>
      </w:r>
      <w:r w:rsidR="00AF4865" w:rsidRPr="00187D67">
        <w:t>landscaping</w:t>
      </w:r>
      <w:proofErr w:type="gramEnd"/>
      <w:r w:rsidR="00AF4865" w:rsidRPr="00187D67">
        <w:t xml:space="preserve"> </w:t>
      </w:r>
      <w:r w:rsidR="00AF4865" w:rsidRPr="00187D67">
        <w:rPr>
          <w:spacing w:val="6"/>
        </w:rPr>
        <w:t xml:space="preserve"> </w:t>
      </w:r>
      <w:r w:rsidR="00AF4865" w:rsidRPr="00187D67">
        <w:t>or</w:t>
      </w:r>
      <w:r w:rsidR="00AF4865" w:rsidRPr="00187D67">
        <w:rPr>
          <w:spacing w:val="-3"/>
        </w:rPr>
        <w:t xml:space="preserve"> </w:t>
      </w:r>
      <w:r w:rsidR="00AF4865" w:rsidRPr="00187D67">
        <w:t>construction</w:t>
      </w:r>
      <w:r w:rsidR="00AF4865" w:rsidRPr="00187D67">
        <w:rPr>
          <w:spacing w:val="33"/>
        </w:rPr>
        <w:t xml:space="preserve"> </w:t>
      </w:r>
      <w:r w:rsidR="00AF4865" w:rsidRPr="00187D67">
        <w:t>for</w:t>
      </w:r>
      <w:r w:rsidR="00AF4865" w:rsidRPr="00187D67">
        <w:rPr>
          <w:spacing w:val="16"/>
        </w:rPr>
        <w:t xml:space="preserve"> </w:t>
      </w:r>
      <w:r w:rsidR="00AF4865" w:rsidRPr="00187D67">
        <w:t>which</w:t>
      </w:r>
      <w:r w:rsidR="00AF4865" w:rsidRPr="00187D67">
        <w:rPr>
          <w:spacing w:val="27"/>
        </w:rPr>
        <w:t xml:space="preserve"> </w:t>
      </w:r>
      <w:r w:rsidR="00AF4865" w:rsidRPr="00187D67">
        <w:t>the</w:t>
      </w:r>
      <w:r w:rsidR="00AF4865" w:rsidRPr="00187D67">
        <w:rPr>
          <w:spacing w:val="11"/>
        </w:rPr>
        <w:t xml:space="preserve"> </w:t>
      </w:r>
      <w:r w:rsidR="00AF4865" w:rsidRPr="00187D67">
        <w:t>Association</w:t>
      </w:r>
      <w:r w:rsidR="00AF4865" w:rsidRPr="00187D67">
        <w:rPr>
          <w:spacing w:val="25"/>
        </w:rPr>
        <w:t xml:space="preserve"> </w:t>
      </w:r>
      <w:r w:rsidR="00AF4865" w:rsidRPr="00187D67">
        <w:t>is</w:t>
      </w:r>
      <w:r w:rsidR="00AF4865" w:rsidRPr="00187D67">
        <w:rPr>
          <w:spacing w:val="10"/>
        </w:rPr>
        <w:t xml:space="preserve"> </w:t>
      </w:r>
      <w:r w:rsidR="00AF4865" w:rsidRPr="00187D67">
        <w:t xml:space="preserve">responsible. </w:t>
      </w:r>
      <w:r w:rsidR="00AF4865" w:rsidRPr="00187D67">
        <w:rPr>
          <w:spacing w:val="5"/>
        </w:rPr>
        <w:t xml:space="preserve"> </w:t>
      </w:r>
      <w:r w:rsidR="00AF4865" w:rsidRPr="00187D67">
        <w:t>Such</w:t>
      </w:r>
      <w:r w:rsidR="00AF4865" w:rsidRPr="00187D67">
        <w:rPr>
          <w:spacing w:val="14"/>
        </w:rPr>
        <w:t xml:space="preserve"> </w:t>
      </w:r>
      <w:r w:rsidR="00AF4865" w:rsidRPr="00187D67">
        <w:t>entry</w:t>
      </w:r>
      <w:r w:rsidR="00AF4865" w:rsidRPr="00187D67">
        <w:rPr>
          <w:spacing w:val="17"/>
        </w:rPr>
        <w:t xml:space="preserve"> </w:t>
      </w:r>
      <w:r w:rsidR="00AF4865" w:rsidRPr="00187D67">
        <w:t>shall</w:t>
      </w:r>
      <w:r w:rsidR="00AF4865" w:rsidRPr="00187D67">
        <w:rPr>
          <w:spacing w:val="17"/>
        </w:rPr>
        <w:t xml:space="preserve"> </w:t>
      </w:r>
      <w:r w:rsidR="00AF4865" w:rsidRPr="00187D67">
        <w:t>be</w:t>
      </w:r>
      <w:r w:rsidR="00AF4865" w:rsidRPr="00187D67">
        <w:rPr>
          <w:spacing w:val="-6"/>
        </w:rPr>
        <w:t xml:space="preserve"> </w:t>
      </w:r>
      <w:r w:rsidR="00AF4865" w:rsidRPr="00187D67">
        <w:t>made</w:t>
      </w:r>
      <w:r w:rsidR="00AF4865" w:rsidRPr="00187D67">
        <w:rPr>
          <w:spacing w:val="13"/>
        </w:rPr>
        <w:t xml:space="preserve"> </w:t>
      </w:r>
      <w:r w:rsidR="00AF4865" w:rsidRPr="00187D67">
        <w:t>with</w:t>
      </w:r>
      <w:r w:rsidR="00AF4865" w:rsidRPr="00187D67">
        <w:rPr>
          <w:spacing w:val="20"/>
        </w:rPr>
        <w:t xml:space="preserve"> </w:t>
      </w:r>
      <w:r w:rsidR="00AF4865" w:rsidRPr="00187D67">
        <w:t>as</w:t>
      </w:r>
      <w:r w:rsidR="00AF4865" w:rsidRPr="00187D67">
        <w:rPr>
          <w:spacing w:val="12"/>
        </w:rPr>
        <w:t xml:space="preserve"> </w:t>
      </w:r>
      <w:r w:rsidR="00AF4865" w:rsidRPr="00187D67">
        <w:t>little</w:t>
      </w:r>
      <w:r w:rsidR="00AF4865" w:rsidRPr="00187D67">
        <w:rPr>
          <w:spacing w:val="-4"/>
        </w:rPr>
        <w:t xml:space="preserve"> </w:t>
      </w:r>
      <w:r w:rsidR="00AF4865" w:rsidRPr="00187D67">
        <w:t>inconvenience</w:t>
      </w:r>
      <w:r w:rsidR="00AF4865" w:rsidRPr="00187D67">
        <w:rPr>
          <w:spacing w:val="6"/>
        </w:rPr>
        <w:t xml:space="preserve"> </w:t>
      </w:r>
      <w:r w:rsidR="00AF4865" w:rsidRPr="00187D67">
        <w:t>to</w:t>
      </w:r>
      <w:r w:rsidR="00AF4865" w:rsidRPr="00187D67">
        <w:rPr>
          <w:spacing w:val="3"/>
        </w:rPr>
        <w:t xml:space="preserve"> </w:t>
      </w:r>
      <w:r w:rsidR="00AF4865" w:rsidRPr="00187D67">
        <w:t>the</w:t>
      </w:r>
      <w:r w:rsidR="00AF4865" w:rsidRPr="00187D67">
        <w:rPr>
          <w:spacing w:val="-8"/>
        </w:rPr>
        <w:t xml:space="preserve"> </w:t>
      </w:r>
      <w:r w:rsidR="00AF4865" w:rsidRPr="00187D67">
        <w:t>Owner</w:t>
      </w:r>
      <w:r w:rsidR="00AF4865" w:rsidRPr="00187D67">
        <w:rPr>
          <w:spacing w:val="2"/>
        </w:rPr>
        <w:t xml:space="preserve"> </w:t>
      </w:r>
      <w:r w:rsidR="00AF4865" w:rsidRPr="00187D67">
        <w:t>as</w:t>
      </w:r>
      <w:r w:rsidR="00AF4865" w:rsidRPr="00187D67">
        <w:rPr>
          <w:spacing w:val="-9"/>
        </w:rPr>
        <w:t xml:space="preserve"> </w:t>
      </w:r>
      <w:r w:rsidR="00AF4865" w:rsidRPr="00187D67">
        <w:t>practical,</w:t>
      </w:r>
      <w:r w:rsidR="00AF4865" w:rsidRPr="00187D67">
        <w:rPr>
          <w:spacing w:val="11"/>
        </w:rPr>
        <w:t xml:space="preserve"> </w:t>
      </w:r>
      <w:r w:rsidR="00AF4865" w:rsidRPr="00187D67">
        <w:t>and</w:t>
      </w:r>
      <w:r w:rsidR="00AF4865" w:rsidRPr="00187D67">
        <w:rPr>
          <w:spacing w:val="8"/>
        </w:rPr>
        <w:t xml:space="preserve"> </w:t>
      </w:r>
      <w:r w:rsidR="00AF4865" w:rsidRPr="00187D67">
        <w:t>any</w:t>
      </w:r>
      <w:r w:rsidR="00AF4865" w:rsidRPr="00187D67">
        <w:rPr>
          <w:spacing w:val="-7"/>
        </w:rPr>
        <w:t xml:space="preserve"> </w:t>
      </w:r>
      <w:r w:rsidR="00AF4865" w:rsidRPr="00187D67">
        <w:t>damage</w:t>
      </w:r>
      <w:r w:rsidR="00AF4865" w:rsidRPr="00187D67">
        <w:rPr>
          <w:spacing w:val="-2"/>
        </w:rPr>
        <w:t xml:space="preserve"> </w:t>
      </w:r>
      <w:r w:rsidR="00AF4865" w:rsidRPr="00187D67">
        <w:t>caused</w:t>
      </w:r>
      <w:r w:rsidR="00AF4865" w:rsidRPr="00187D67">
        <w:rPr>
          <w:spacing w:val="6"/>
        </w:rPr>
        <w:t xml:space="preserve"> </w:t>
      </w:r>
      <w:r w:rsidR="00AF4865" w:rsidRPr="00187D67">
        <w:t>thereby</w:t>
      </w:r>
      <w:r w:rsidR="00AF4865" w:rsidRPr="00187D67">
        <w:rPr>
          <w:spacing w:val="6"/>
        </w:rPr>
        <w:t xml:space="preserve"> </w:t>
      </w:r>
      <w:r w:rsidR="00AF4865" w:rsidRPr="00187D67">
        <w:t>shall</w:t>
      </w:r>
      <w:r w:rsidR="00AF4865" w:rsidRPr="00187D67">
        <w:rPr>
          <w:spacing w:val="-7"/>
        </w:rPr>
        <w:t xml:space="preserve"> </w:t>
      </w:r>
      <w:r w:rsidR="00AF4865" w:rsidRPr="00187D67">
        <w:t>be</w:t>
      </w:r>
      <w:r w:rsidR="00AF4865" w:rsidRPr="00187D67">
        <w:rPr>
          <w:spacing w:val="-1"/>
        </w:rPr>
        <w:t xml:space="preserve"> </w:t>
      </w:r>
      <w:r w:rsidR="00AF4865" w:rsidRPr="00187D67">
        <w:t>repaired</w:t>
      </w:r>
      <w:r w:rsidR="00AF4865" w:rsidRPr="00187D67">
        <w:rPr>
          <w:spacing w:val="10"/>
        </w:rPr>
        <w:t xml:space="preserve"> </w:t>
      </w:r>
      <w:r w:rsidR="00AF4865" w:rsidRPr="00187D67">
        <w:t>by</w:t>
      </w:r>
      <w:r w:rsidR="00AF4865" w:rsidRPr="00187D67">
        <w:rPr>
          <w:spacing w:val="-4"/>
        </w:rPr>
        <w:t xml:space="preserve"> </w:t>
      </w:r>
      <w:r w:rsidR="00AF4865" w:rsidRPr="00187D67">
        <w:t>the</w:t>
      </w:r>
      <w:r w:rsidR="00AF4865" w:rsidRPr="00187D67">
        <w:rPr>
          <w:spacing w:val="-1"/>
        </w:rPr>
        <w:t xml:space="preserve"> </w:t>
      </w:r>
      <w:r w:rsidR="00AF4865" w:rsidRPr="00187D67">
        <w:t>Association</w:t>
      </w:r>
      <w:r w:rsidR="00AF4865" w:rsidRPr="00187D67">
        <w:rPr>
          <w:spacing w:val="8"/>
        </w:rPr>
        <w:t xml:space="preserve"> </w:t>
      </w:r>
      <w:r w:rsidR="00AF4865" w:rsidRPr="00187D67">
        <w:t>out</w:t>
      </w:r>
      <w:r w:rsidR="00AF4865" w:rsidRPr="00187D67">
        <w:rPr>
          <w:spacing w:val="-2"/>
        </w:rPr>
        <w:t xml:space="preserve"> </w:t>
      </w:r>
      <w:r w:rsidR="00AF4865" w:rsidRPr="00187D67">
        <w:t>of</w:t>
      </w:r>
      <w:r w:rsidR="00AF4865" w:rsidRPr="00187D67">
        <w:rPr>
          <w:spacing w:val="-2"/>
        </w:rPr>
        <w:t xml:space="preserve"> </w:t>
      </w:r>
      <w:r w:rsidR="00AF4865" w:rsidRPr="00187D67">
        <w:t>common</w:t>
      </w:r>
      <w:r w:rsidR="00AF4865" w:rsidRPr="00187D67">
        <w:rPr>
          <w:spacing w:val="-2"/>
        </w:rPr>
        <w:t xml:space="preserve"> </w:t>
      </w:r>
      <w:r w:rsidR="00AF4865" w:rsidRPr="00187D67">
        <w:t>expense</w:t>
      </w:r>
      <w:r w:rsidR="00AF4865" w:rsidRPr="00187D67">
        <w:rPr>
          <w:spacing w:val="-4"/>
        </w:rPr>
        <w:t xml:space="preserve"> </w:t>
      </w:r>
      <w:r w:rsidR="00AF4865" w:rsidRPr="00187D67">
        <w:t>funds</w:t>
      </w:r>
      <w:r w:rsidR="00AF4865" w:rsidRPr="00187D67">
        <w:rPr>
          <w:spacing w:val="1"/>
        </w:rPr>
        <w:t xml:space="preserve"> </w:t>
      </w:r>
      <w:r w:rsidR="00AF4865" w:rsidRPr="00187D67">
        <w:t>of</w:t>
      </w:r>
      <w:r w:rsidR="00AF4865" w:rsidRPr="00187D67">
        <w:rPr>
          <w:spacing w:val="-6"/>
        </w:rPr>
        <w:t xml:space="preserve"> </w:t>
      </w:r>
      <w:r w:rsidR="00AF4865" w:rsidRPr="00187D67">
        <w:t>the</w:t>
      </w:r>
      <w:r w:rsidR="00AF4865" w:rsidRPr="00187D67">
        <w:rPr>
          <w:spacing w:val="-3"/>
        </w:rPr>
        <w:t xml:space="preserve"> </w:t>
      </w:r>
      <w:r w:rsidR="00AF4865" w:rsidRPr="00187D67">
        <w:t>Association.</w:t>
      </w:r>
    </w:p>
    <w:p w14:paraId="19A52CD3" w14:textId="4FFE1E61" w:rsidR="00AF4865" w:rsidRPr="00187D67" w:rsidRDefault="00F61E5F" w:rsidP="000B0E32">
      <w:pPr>
        <w:spacing w:line="360" w:lineRule="auto"/>
        <w:ind w:firstLine="720"/>
        <w:jc w:val="both"/>
      </w:pPr>
      <w:r>
        <w:rPr>
          <w:u w:val="single"/>
        </w:rPr>
        <w:t xml:space="preserve">Section 3. </w:t>
      </w:r>
      <w:r w:rsidR="00107D3C" w:rsidRPr="000B0E32">
        <w:rPr>
          <w:u w:val="single"/>
        </w:rPr>
        <w:t xml:space="preserve"> Notices</w:t>
      </w:r>
      <w:r w:rsidR="00107D3C" w:rsidRPr="00187D67">
        <w:t xml:space="preserve">.  </w:t>
      </w:r>
      <w:r w:rsidR="00AF4865" w:rsidRPr="00187D67">
        <w:t>Unless</w:t>
      </w:r>
      <w:r w:rsidR="00AF4865" w:rsidRPr="00187D67">
        <w:rPr>
          <w:spacing w:val="12"/>
        </w:rPr>
        <w:t xml:space="preserve"> </w:t>
      </w:r>
      <w:r w:rsidR="00AF4865" w:rsidRPr="00187D67">
        <w:t>otherwise</w:t>
      </w:r>
      <w:r w:rsidR="00AF4865" w:rsidRPr="00187D67">
        <w:rPr>
          <w:spacing w:val="17"/>
        </w:rPr>
        <w:t xml:space="preserve"> </w:t>
      </w:r>
      <w:r w:rsidR="00AF4865" w:rsidRPr="00187D67">
        <w:t>specifically</w:t>
      </w:r>
      <w:r w:rsidR="00AF4865" w:rsidRPr="00187D67">
        <w:rPr>
          <w:spacing w:val="9"/>
        </w:rPr>
        <w:t xml:space="preserve"> </w:t>
      </w:r>
      <w:r w:rsidR="00AF4865" w:rsidRPr="00187D67">
        <w:t>provided,</w:t>
      </w:r>
      <w:r w:rsidR="00AF4865" w:rsidRPr="00187D67">
        <w:rPr>
          <w:spacing w:val="16"/>
        </w:rPr>
        <w:t xml:space="preserve"> </w:t>
      </w:r>
      <w:r w:rsidR="00AF4865" w:rsidRPr="00187D67">
        <w:t>any</w:t>
      </w:r>
      <w:r w:rsidR="00AF4865" w:rsidRPr="00187D67">
        <w:rPr>
          <w:spacing w:val="-4"/>
        </w:rPr>
        <w:t xml:space="preserve"> </w:t>
      </w:r>
      <w:r w:rsidR="00AF4865" w:rsidRPr="00187D67">
        <w:t>notice</w:t>
      </w:r>
      <w:r w:rsidR="00AF4865" w:rsidRPr="00187D67">
        <w:rPr>
          <w:spacing w:val="9"/>
        </w:rPr>
        <w:t xml:space="preserve"> </w:t>
      </w:r>
      <w:r w:rsidR="00AF4865" w:rsidRPr="00187D67">
        <w:t>required</w:t>
      </w:r>
      <w:r w:rsidR="00AF4865" w:rsidRPr="00187D67">
        <w:rPr>
          <w:spacing w:val="15"/>
        </w:rPr>
        <w:t xml:space="preserve"> </w:t>
      </w:r>
      <w:r w:rsidR="00AF4865" w:rsidRPr="00187D67">
        <w:t>by</w:t>
      </w:r>
      <w:r w:rsidR="00AF4865" w:rsidRPr="00187D67">
        <w:rPr>
          <w:spacing w:val="5"/>
        </w:rPr>
        <w:t xml:space="preserve"> </w:t>
      </w:r>
      <w:r w:rsidR="00AF4865" w:rsidRPr="00187D67">
        <w:t>this</w:t>
      </w:r>
      <w:r w:rsidR="00AF4865" w:rsidRPr="00187D67">
        <w:rPr>
          <w:w w:val="97"/>
        </w:rPr>
        <w:t xml:space="preserve"> </w:t>
      </w:r>
      <w:r w:rsidR="00AF4865" w:rsidRPr="00187D67">
        <w:t>Declaration</w:t>
      </w:r>
      <w:r w:rsidR="00AF4865" w:rsidRPr="00187D67">
        <w:rPr>
          <w:spacing w:val="36"/>
        </w:rPr>
        <w:t xml:space="preserve"> </w:t>
      </w:r>
      <w:r w:rsidR="00AF4865" w:rsidRPr="00187D67">
        <w:t>to</w:t>
      </w:r>
      <w:r w:rsidR="00AF4865" w:rsidRPr="00187D67">
        <w:rPr>
          <w:spacing w:val="23"/>
        </w:rPr>
        <w:t xml:space="preserve"> </w:t>
      </w:r>
      <w:r w:rsidR="00AF4865" w:rsidRPr="00187D67">
        <w:t>be</w:t>
      </w:r>
      <w:r w:rsidR="00AF4865" w:rsidRPr="00187D67">
        <w:rPr>
          <w:spacing w:val="31"/>
        </w:rPr>
        <w:t xml:space="preserve"> </w:t>
      </w:r>
      <w:r w:rsidR="00AF4865" w:rsidRPr="00187D67">
        <w:t>sent</w:t>
      </w:r>
      <w:r w:rsidR="00AF4865" w:rsidRPr="00187D67">
        <w:rPr>
          <w:spacing w:val="27"/>
        </w:rPr>
        <w:t xml:space="preserve"> </w:t>
      </w:r>
      <w:r w:rsidR="00AF4865" w:rsidRPr="00187D67">
        <w:t>by</w:t>
      </w:r>
      <w:r w:rsidR="00AF4865" w:rsidRPr="00187D67">
        <w:rPr>
          <w:spacing w:val="30"/>
        </w:rPr>
        <w:t xml:space="preserve"> </w:t>
      </w:r>
      <w:r w:rsidR="00AF4865" w:rsidRPr="00187D67">
        <w:t>the</w:t>
      </w:r>
      <w:r w:rsidR="00AF4865" w:rsidRPr="00187D67">
        <w:rPr>
          <w:spacing w:val="24"/>
        </w:rPr>
        <w:t xml:space="preserve"> </w:t>
      </w:r>
      <w:r w:rsidR="00AF4865" w:rsidRPr="00187D67">
        <w:t>Board</w:t>
      </w:r>
      <w:r w:rsidR="00AF4865" w:rsidRPr="00187D67">
        <w:rPr>
          <w:spacing w:val="4"/>
        </w:rPr>
        <w:t xml:space="preserve"> </w:t>
      </w:r>
      <w:r w:rsidR="00AF4865" w:rsidRPr="00187D67">
        <w:t>of</w:t>
      </w:r>
      <w:r w:rsidR="00AF4865" w:rsidRPr="00187D67">
        <w:rPr>
          <w:spacing w:val="26"/>
        </w:rPr>
        <w:t xml:space="preserve"> </w:t>
      </w:r>
      <w:r w:rsidR="00AF4865" w:rsidRPr="00187D67">
        <w:t>Directors</w:t>
      </w:r>
      <w:r w:rsidR="00AF4865" w:rsidRPr="00187D67">
        <w:rPr>
          <w:spacing w:val="2"/>
        </w:rPr>
        <w:t xml:space="preserve"> </w:t>
      </w:r>
      <w:r w:rsidR="00AF4865" w:rsidRPr="00187D67">
        <w:t>or</w:t>
      </w:r>
      <w:r w:rsidR="00AF4865" w:rsidRPr="00187D67">
        <w:rPr>
          <w:spacing w:val="21"/>
        </w:rPr>
        <w:t xml:space="preserve"> </w:t>
      </w:r>
      <w:r w:rsidR="00AF4865" w:rsidRPr="00187D67">
        <w:t>the</w:t>
      </w:r>
      <w:r w:rsidR="00AF4865" w:rsidRPr="00187D67">
        <w:rPr>
          <w:spacing w:val="29"/>
        </w:rPr>
        <w:t xml:space="preserve"> </w:t>
      </w:r>
      <w:r w:rsidR="00AF4865" w:rsidRPr="00187D67">
        <w:t>Association</w:t>
      </w:r>
      <w:r w:rsidR="00AF4865" w:rsidRPr="00187D67">
        <w:rPr>
          <w:spacing w:val="1"/>
        </w:rPr>
        <w:t xml:space="preserve"> </w:t>
      </w:r>
      <w:r w:rsidR="00AF4865" w:rsidRPr="00187D67">
        <w:t>to</w:t>
      </w:r>
      <w:r w:rsidR="00AF4865" w:rsidRPr="00187D67">
        <w:rPr>
          <w:spacing w:val="33"/>
        </w:rPr>
        <w:t xml:space="preserve"> </w:t>
      </w:r>
      <w:r w:rsidR="00AF4865" w:rsidRPr="00187D67">
        <w:t>any</w:t>
      </w:r>
      <w:r w:rsidR="00AF4865" w:rsidRPr="00187D67">
        <w:rPr>
          <w:spacing w:val="26"/>
        </w:rPr>
        <w:t xml:space="preserve"> </w:t>
      </w:r>
      <w:r w:rsidR="00AF4865" w:rsidRPr="00187D67">
        <w:t>Owner</w:t>
      </w:r>
      <w:r w:rsidR="00AF4865" w:rsidRPr="00187D67">
        <w:rPr>
          <w:spacing w:val="31"/>
        </w:rPr>
        <w:t xml:space="preserve"> </w:t>
      </w:r>
      <w:r w:rsidR="00AF4865" w:rsidRPr="00187D67">
        <w:t>shall</w:t>
      </w:r>
      <w:r w:rsidR="00AF4865" w:rsidRPr="00187D67">
        <w:rPr>
          <w:spacing w:val="32"/>
        </w:rPr>
        <w:t xml:space="preserve"> </w:t>
      </w:r>
      <w:r w:rsidR="00AF4865" w:rsidRPr="00187D67">
        <w:t>be</w:t>
      </w:r>
      <w:r w:rsidR="00AF4865" w:rsidRPr="00187D67">
        <w:rPr>
          <w:w w:val="98"/>
        </w:rPr>
        <w:t xml:space="preserve"> </w:t>
      </w:r>
      <w:r w:rsidR="00AF4865" w:rsidRPr="00187D67">
        <w:t>deemed</w:t>
      </w:r>
      <w:r w:rsidR="00AF4865" w:rsidRPr="00187D67">
        <w:rPr>
          <w:spacing w:val="19"/>
        </w:rPr>
        <w:t xml:space="preserve"> </w:t>
      </w:r>
      <w:r w:rsidR="00AF4865" w:rsidRPr="00187D67">
        <w:t>given</w:t>
      </w:r>
      <w:r w:rsidR="00AF4865" w:rsidRPr="00187D67">
        <w:rPr>
          <w:spacing w:val="13"/>
        </w:rPr>
        <w:t xml:space="preserve"> </w:t>
      </w:r>
      <w:r w:rsidR="00AF4865" w:rsidRPr="00187D67">
        <w:t>if</w:t>
      </w:r>
      <w:r w:rsidR="00AF4865" w:rsidRPr="00187D67">
        <w:rPr>
          <w:spacing w:val="2"/>
        </w:rPr>
        <w:t xml:space="preserve"> </w:t>
      </w:r>
      <w:r w:rsidR="00AF4865" w:rsidRPr="00187D67">
        <w:t>either</w:t>
      </w:r>
      <w:r w:rsidR="00AF4865" w:rsidRPr="00187D67">
        <w:rPr>
          <w:spacing w:val="7"/>
        </w:rPr>
        <w:t xml:space="preserve"> </w:t>
      </w:r>
      <w:r w:rsidR="00AF4865" w:rsidRPr="00187D67">
        <w:t>hand</w:t>
      </w:r>
      <w:r w:rsidR="00AF4865" w:rsidRPr="00187D67">
        <w:rPr>
          <w:spacing w:val="16"/>
        </w:rPr>
        <w:t xml:space="preserve"> </w:t>
      </w:r>
      <w:r w:rsidR="00AF4865" w:rsidRPr="00187D67">
        <w:t>delivered</w:t>
      </w:r>
      <w:r w:rsidR="00AF4865" w:rsidRPr="00187D67">
        <w:rPr>
          <w:spacing w:val="22"/>
        </w:rPr>
        <w:t xml:space="preserve"> </w:t>
      </w:r>
      <w:r w:rsidR="00AF4865" w:rsidRPr="00187D67">
        <w:t>or</w:t>
      </w:r>
      <w:r w:rsidR="00AF4865" w:rsidRPr="00187D67">
        <w:rPr>
          <w:spacing w:val="-1"/>
        </w:rPr>
        <w:t xml:space="preserve"> </w:t>
      </w:r>
      <w:r w:rsidR="00AF4865" w:rsidRPr="00187D67">
        <w:t>mailed</w:t>
      </w:r>
      <w:r w:rsidR="00AF4865" w:rsidRPr="00187D67">
        <w:rPr>
          <w:spacing w:val="24"/>
        </w:rPr>
        <w:t xml:space="preserve"> </w:t>
      </w:r>
      <w:r w:rsidR="00AF4865" w:rsidRPr="00187D67">
        <w:t>by</w:t>
      </w:r>
      <w:r w:rsidR="00AF4865" w:rsidRPr="00187D67">
        <w:rPr>
          <w:spacing w:val="13"/>
        </w:rPr>
        <w:t xml:space="preserve"> </w:t>
      </w:r>
      <w:r w:rsidR="00AF4865" w:rsidRPr="00187D67">
        <w:t>first</w:t>
      </w:r>
      <w:r w:rsidR="00AF4865" w:rsidRPr="00187D67">
        <w:rPr>
          <w:spacing w:val="13"/>
        </w:rPr>
        <w:t xml:space="preserve"> </w:t>
      </w:r>
      <w:r w:rsidR="00AF4865" w:rsidRPr="00187D67">
        <w:t>class</w:t>
      </w:r>
      <w:r w:rsidR="00AF4865" w:rsidRPr="00187D67">
        <w:rPr>
          <w:spacing w:val="10"/>
        </w:rPr>
        <w:t xml:space="preserve"> </w:t>
      </w:r>
      <w:r w:rsidR="00AF4865" w:rsidRPr="00187D67">
        <w:t>mail</w:t>
      </w:r>
      <w:r w:rsidR="00AF4865" w:rsidRPr="00187D67">
        <w:rPr>
          <w:spacing w:val="12"/>
        </w:rPr>
        <w:t xml:space="preserve"> </w:t>
      </w:r>
      <w:r w:rsidR="00AF4865" w:rsidRPr="00187D67">
        <w:t>to</w:t>
      </w:r>
      <w:r w:rsidR="00AF4865" w:rsidRPr="00187D67">
        <w:rPr>
          <w:spacing w:val="10"/>
        </w:rPr>
        <w:t xml:space="preserve"> </w:t>
      </w:r>
      <w:r w:rsidR="00AF4865" w:rsidRPr="00187D67">
        <w:t>the</w:t>
      </w:r>
      <w:r w:rsidR="00AF4865" w:rsidRPr="00187D67">
        <w:rPr>
          <w:spacing w:val="12"/>
        </w:rPr>
        <w:t xml:space="preserve"> </w:t>
      </w:r>
      <w:r w:rsidR="00AF4865" w:rsidRPr="00187D67">
        <w:t>Lot</w:t>
      </w:r>
      <w:r w:rsidR="00AF4865" w:rsidRPr="00187D67">
        <w:rPr>
          <w:spacing w:val="17"/>
        </w:rPr>
        <w:t xml:space="preserve"> </w:t>
      </w:r>
      <w:r w:rsidR="00AF4865" w:rsidRPr="00187D67">
        <w:t>address</w:t>
      </w:r>
      <w:r w:rsidR="00AF4865" w:rsidRPr="00187D67">
        <w:rPr>
          <w:spacing w:val="8"/>
        </w:rPr>
        <w:t xml:space="preserve"> </w:t>
      </w:r>
      <w:r w:rsidR="00AF4865" w:rsidRPr="00187D67">
        <w:t>or</w:t>
      </w:r>
      <w:r w:rsidR="00AF4865" w:rsidRPr="00187D67">
        <w:rPr>
          <w:spacing w:val="8"/>
        </w:rPr>
        <w:t xml:space="preserve"> </w:t>
      </w:r>
      <w:r w:rsidR="00AF4865" w:rsidRPr="00187D67">
        <w:t>to</w:t>
      </w:r>
      <w:r w:rsidR="00AF4865" w:rsidRPr="00187D67">
        <w:rPr>
          <w:spacing w:val="10"/>
        </w:rPr>
        <w:t xml:space="preserve"> </w:t>
      </w:r>
      <w:r w:rsidR="00AF4865" w:rsidRPr="00187D67">
        <w:t>the</w:t>
      </w:r>
      <w:r w:rsidR="00AF4865" w:rsidRPr="00187D67">
        <w:rPr>
          <w:w w:val="101"/>
        </w:rPr>
        <w:t xml:space="preserve"> </w:t>
      </w:r>
      <w:r w:rsidR="00AF4865" w:rsidRPr="00187D67">
        <w:t>Owner's</w:t>
      </w:r>
      <w:r w:rsidR="00AF4865" w:rsidRPr="00187D67">
        <w:rPr>
          <w:spacing w:val="3"/>
        </w:rPr>
        <w:t xml:space="preserve"> </w:t>
      </w:r>
      <w:r w:rsidR="00AF4865" w:rsidRPr="00187D67">
        <w:t>last</w:t>
      </w:r>
      <w:r w:rsidR="00AF4865" w:rsidRPr="00187D67">
        <w:rPr>
          <w:spacing w:val="9"/>
        </w:rPr>
        <w:t xml:space="preserve"> </w:t>
      </w:r>
      <w:r w:rsidR="00AF4865" w:rsidRPr="00187D67">
        <w:t>known</w:t>
      </w:r>
      <w:r w:rsidR="00AF4865" w:rsidRPr="00187D67">
        <w:rPr>
          <w:spacing w:val="26"/>
        </w:rPr>
        <w:t xml:space="preserve"> </w:t>
      </w:r>
      <w:r w:rsidR="00AF4865" w:rsidRPr="00187D67">
        <w:t>address</w:t>
      </w:r>
      <w:r w:rsidR="00AF4865" w:rsidRPr="00187D67">
        <w:rPr>
          <w:spacing w:val="10"/>
        </w:rPr>
        <w:t xml:space="preserve"> </w:t>
      </w:r>
      <w:r w:rsidR="00AF4865" w:rsidRPr="00187D67">
        <w:t>on</w:t>
      </w:r>
      <w:r w:rsidR="00AF4865" w:rsidRPr="00187D67">
        <w:rPr>
          <w:spacing w:val="4"/>
        </w:rPr>
        <w:t xml:space="preserve"> </w:t>
      </w:r>
      <w:r w:rsidR="00AF4865" w:rsidRPr="00187D67">
        <w:t>file</w:t>
      </w:r>
      <w:r w:rsidR="00AF4865" w:rsidRPr="00187D67">
        <w:rPr>
          <w:spacing w:val="-3"/>
        </w:rPr>
        <w:t xml:space="preserve"> </w:t>
      </w:r>
      <w:r w:rsidR="00AF4865" w:rsidRPr="00187D67">
        <w:t>with</w:t>
      </w:r>
      <w:r w:rsidR="00AF4865" w:rsidRPr="00187D67">
        <w:rPr>
          <w:spacing w:val="12"/>
        </w:rPr>
        <w:t xml:space="preserve"> </w:t>
      </w:r>
      <w:r w:rsidR="00AF4865" w:rsidRPr="00187D67">
        <w:t>the</w:t>
      </w:r>
      <w:r w:rsidR="00AF4865" w:rsidRPr="00187D67">
        <w:rPr>
          <w:spacing w:val="5"/>
        </w:rPr>
        <w:t xml:space="preserve"> </w:t>
      </w:r>
      <w:r w:rsidR="00AF4865" w:rsidRPr="00187D67">
        <w:t>Association.</w:t>
      </w:r>
      <w:r w:rsidR="00AF4865" w:rsidRPr="00187D67">
        <w:rPr>
          <w:spacing w:val="27"/>
        </w:rPr>
        <w:t xml:space="preserve"> </w:t>
      </w:r>
      <w:r w:rsidR="00AF4865" w:rsidRPr="00187D67">
        <w:t>The</w:t>
      </w:r>
      <w:r w:rsidR="00AF4865" w:rsidRPr="00187D67">
        <w:rPr>
          <w:spacing w:val="3"/>
        </w:rPr>
        <w:t xml:space="preserve"> </w:t>
      </w:r>
      <w:r w:rsidR="00AF4865" w:rsidRPr="00187D67">
        <w:t>date</w:t>
      </w:r>
      <w:r w:rsidR="00AF4865" w:rsidRPr="00187D67">
        <w:rPr>
          <w:spacing w:val="4"/>
        </w:rPr>
        <w:t xml:space="preserve"> </w:t>
      </w:r>
      <w:r w:rsidR="00AF4865" w:rsidRPr="00187D67">
        <w:t>of</w:t>
      </w:r>
      <w:r w:rsidR="00AF4865" w:rsidRPr="00187D67">
        <w:rPr>
          <w:spacing w:val="2"/>
        </w:rPr>
        <w:t xml:space="preserve"> </w:t>
      </w:r>
      <w:r w:rsidR="00AF4865" w:rsidRPr="00187D67">
        <w:t>hand</w:t>
      </w:r>
      <w:r w:rsidR="00AF4865" w:rsidRPr="00187D67">
        <w:rPr>
          <w:spacing w:val="22"/>
        </w:rPr>
        <w:t xml:space="preserve"> </w:t>
      </w:r>
      <w:r w:rsidR="00AF4865" w:rsidRPr="00187D67">
        <w:t>delivery</w:t>
      </w:r>
      <w:r w:rsidR="00AF4865" w:rsidRPr="00187D67">
        <w:rPr>
          <w:spacing w:val="16"/>
        </w:rPr>
        <w:t xml:space="preserve"> </w:t>
      </w:r>
      <w:r w:rsidR="00AF4865" w:rsidRPr="00187D67">
        <w:t>or the</w:t>
      </w:r>
      <w:r w:rsidR="00AF4865" w:rsidRPr="00187D67">
        <w:rPr>
          <w:spacing w:val="1"/>
        </w:rPr>
        <w:t xml:space="preserve"> </w:t>
      </w:r>
      <w:r w:rsidR="00AF4865" w:rsidRPr="00187D67">
        <w:t>date</w:t>
      </w:r>
      <w:r w:rsidR="00AF4865" w:rsidRPr="00187D67">
        <w:rPr>
          <w:spacing w:val="24"/>
          <w:w w:val="101"/>
        </w:rPr>
        <w:t xml:space="preserve"> </w:t>
      </w:r>
      <w:r w:rsidR="00AF4865" w:rsidRPr="00187D67">
        <w:t>of</w:t>
      </w:r>
      <w:r w:rsidR="00AF4865" w:rsidRPr="00187D67">
        <w:rPr>
          <w:spacing w:val="4"/>
        </w:rPr>
        <w:t xml:space="preserve"> </w:t>
      </w:r>
      <w:r w:rsidR="00AF4865" w:rsidRPr="00187D67">
        <w:t>mailing</w:t>
      </w:r>
      <w:r w:rsidR="00AF4865" w:rsidRPr="00187D67">
        <w:rPr>
          <w:spacing w:val="19"/>
        </w:rPr>
        <w:t xml:space="preserve"> </w:t>
      </w:r>
      <w:r w:rsidR="00AF4865" w:rsidRPr="00187D67">
        <w:t>shall</w:t>
      </w:r>
      <w:r w:rsidR="00AF4865" w:rsidRPr="00187D67">
        <w:rPr>
          <w:spacing w:val="6"/>
        </w:rPr>
        <w:t xml:space="preserve"> </w:t>
      </w:r>
      <w:r w:rsidR="00AF4865" w:rsidRPr="00187D67">
        <w:t>be</w:t>
      </w:r>
      <w:r w:rsidR="00AF4865" w:rsidRPr="00187D67">
        <w:rPr>
          <w:spacing w:val="14"/>
        </w:rPr>
        <w:t xml:space="preserve"> </w:t>
      </w:r>
      <w:r w:rsidR="00AF4865" w:rsidRPr="00187D67">
        <w:t>deemed</w:t>
      </w:r>
      <w:r w:rsidR="00AF4865" w:rsidRPr="00187D67">
        <w:rPr>
          <w:spacing w:val="21"/>
        </w:rPr>
        <w:t xml:space="preserve"> </w:t>
      </w:r>
      <w:r w:rsidR="00AF4865" w:rsidRPr="00187D67">
        <w:t>to</w:t>
      </w:r>
      <w:r w:rsidR="00AF4865" w:rsidRPr="00187D67">
        <w:rPr>
          <w:spacing w:val="5"/>
        </w:rPr>
        <w:t xml:space="preserve"> </w:t>
      </w:r>
      <w:r w:rsidR="00AF4865" w:rsidRPr="00187D67">
        <w:t>be</w:t>
      </w:r>
      <w:r w:rsidR="00AF4865" w:rsidRPr="00187D67">
        <w:rPr>
          <w:spacing w:val="14"/>
        </w:rPr>
        <w:t xml:space="preserve"> </w:t>
      </w:r>
      <w:r w:rsidR="00AF4865" w:rsidRPr="00187D67">
        <w:t>the</w:t>
      </w:r>
      <w:r w:rsidR="00AF4865" w:rsidRPr="00187D67">
        <w:rPr>
          <w:spacing w:val="8"/>
        </w:rPr>
        <w:t xml:space="preserve"> </w:t>
      </w:r>
      <w:r w:rsidR="00AF4865" w:rsidRPr="00187D67">
        <w:t>date</w:t>
      </w:r>
      <w:r w:rsidR="00AF4865" w:rsidRPr="00187D67">
        <w:rPr>
          <w:spacing w:val="10"/>
        </w:rPr>
        <w:t xml:space="preserve"> </w:t>
      </w:r>
      <w:r w:rsidR="00AF4865" w:rsidRPr="00187D67">
        <w:t>notice</w:t>
      </w:r>
      <w:r w:rsidR="00AF4865" w:rsidRPr="00187D67">
        <w:rPr>
          <w:spacing w:val="11"/>
        </w:rPr>
        <w:t xml:space="preserve"> </w:t>
      </w:r>
      <w:r w:rsidR="00AF4865" w:rsidRPr="00187D67">
        <w:t>was</w:t>
      </w:r>
      <w:r w:rsidR="00AF4865" w:rsidRPr="00187D67">
        <w:rPr>
          <w:spacing w:val="17"/>
        </w:rPr>
        <w:t xml:space="preserve"> </w:t>
      </w:r>
      <w:r w:rsidR="00AF4865" w:rsidRPr="00187D67">
        <w:t>given.</w:t>
      </w:r>
      <w:r w:rsidR="00AF4865" w:rsidRPr="00187D67">
        <w:rPr>
          <w:spacing w:val="17"/>
        </w:rPr>
        <w:t xml:space="preserve"> </w:t>
      </w:r>
      <w:r w:rsidR="00AF4865" w:rsidRPr="00187D67">
        <w:t>Notice</w:t>
      </w:r>
      <w:r w:rsidR="00AF4865" w:rsidRPr="00187D67">
        <w:rPr>
          <w:spacing w:val="11"/>
        </w:rPr>
        <w:t xml:space="preserve"> </w:t>
      </w:r>
      <w:r w:rsidR="00AF4865" w:rsidRPr="00187D67">
        <w:t>to</w:t>
      </w:r>
      <w:r w:rsidR="00AF4865" w:rsidRPr="00187D67">
        <w:rPr>
          <w:spacing w:val="20"/>
        </w:rPr>
        <w:t xml:space="preserve"> </w:t>
      </w:r>
      <w:r w:rsidR="00AF4865" w:rsidRPr="00187D67">
        <w:t>any</w:t>
      </w:r>
      <w:r w:rsidR="00AF4865" w:rsidRPr="00187D67">
        <w:rPr>
          <w:spacing w:val="5"/>
        </w:rPr>
        <w:t xml:space="preserve"> </w:t>
      </w:r>
      <w:r w:rsidR="00AF4865" w:rsidRPr="00187D67">
        <w:t>one</w:t>
      </w:r>
      <w:r w:rsidR="00AF4865" w:rsidRPr="00187D67">
        <w:rPr>
          <w:spacing w:val="9"/>
        </w:rPr>
        <w:t xml:space="preserve"> </w:t>
      </w:r>
      <w:r w:rsidR="00AF4865" w:rsidRPr="00187D67">
        <w:t>of</w:t>
      </w:r>
      <w:r w:rsidR="00AF4865" w:rsidRPr="00187D67">
        <w:rPr>
          <w:spacing w:val="5"/>
        </w:rPr>
        <w:t xml:space="preserve"> </w:t>
      </w:r>
      <w:r w:rsidR="00AF4865" w:rsidRPr="00187D67">
        <w:t>two</w:t>
      </w:r>
      <w:r w:rsidR="00AF4865" w:rsidRPr="00187D67">
        <w:rPr>
          <w:spacing w:val="14"/>
        </w:rPr>
        <w:t xml:space="preserve"> </w:t>
      </w:r>
      <w:r w:rsidR="00AF4865" w:rsidRPr="00187D67">
        <w:t>or</w:t>
      </w:r>
      <w:r w:rsidR="00AF4865" w:rsidRPr="00187D67">
        <w:rPr>
          <w:spacing w:val="9"/>
        </w:rPr>
        <w:t xml:space="preserve"> </w:t>
      </w:r>
      <w:r w:rsidR="00AF4865" w:rsidRPr="00187D67">
        <w:t>more</w:t>
      </w:r>
      <w:r w:rsidR="00AF4865" w:rsidRPr="00187D67">
        <w:rPr>
          <w:w w:val="99"/>
        </w:rPr>
        <w:t xml:space="preserve"> </w:t>
      </w:r>
      <w:r w:rsidR="00AF4865" w:rsidRPr="00187D67">
        <w:t>co-owners</w:t>
      </w:r>
      <w:r w:rsidR="00AF4865" w:rsidRPr="00187D67">
        <w:rPr>
          <w:spacing w:val="6"/>
        </w:rPr>
        <w:t xml:space="preserve"> </w:t>
      </w:r>
      <w:r w:rsidR="00AF4865" w:rsidRPr="00187D67">
        <w:t>shall</w:t>
      </w:r>
      <w:r w:rsidR="00AF4865" w:rsidRPr="00187D67">
        <w:rPr>
          <w:spacing w:val="-9"/>
        </w:rPr>
        <w:t xml:space="preserve"> </w:t>
      </w:r>
      <w:r w:rsidR="00AF4865" w:rsidRPr="00187D67">
        <w:t>be</w:t>
      </w:r>
      <w:r w:rsidR="00AF4865" w:rsidRPr="00187D67">
        <w:rPr>
          <w:spacing w:val="-4"/>
        </w:rPr>
        <w:t xml:space="preserve"> </w:t>
      </w:r>
      <w:r w:rsidR="00AF4865" w:rsidRPr="00187D67">
        <w:t>deemed</w:t>
      </w:r>
      <w:r w:rsidR="00AF4865" w:rsidRPr="00187D67">
        <w:rPr>
          <w:spacing w:val="6"/>
        </w:rPr>
        <w:t xml:space="preserve"> </w:t>
      </w:r>
      <w:r w:rsidR="00AF4865" w:rsidRPr="00187D67">
        <w:t>to</w:t>
      </w:r>
      <w:r w:rsidR="00AF4865" w:rsidRPr="00187D67">
        <w:rPr>
          <w:spacing w:val="2"/>
        </w:rPr>
        <w:t xml:space="preserve"> </w:t>
      </w:r>
      <w:r w:rsidR="00AF4865" w:rsidRPr="00187D67">
        <w:t>constitute</w:t>
      </w:r>
      <w:r w:rsidR="00AF4865" w:rsidRPr="00187D67">
        <w:rPr>
          <w:spacing w:val="-8"/>
        </w:rPr>
        <w:t xml:space="preserve"> </w:t>
      </w:r>
      <w:r w:rsidR="00AF4865" w:rsidRPr="00187D67">
        <w:t>notice</w:t>
      </w:r>
      <w:r w:rsidR="00AF4865" w:rsidRPr="00187D67">
        <w:rPr>
          <w:spacing w:val="-1"/>
        </w:rPr>
        <w:t xml:space="preserve"> </w:t>
      </w:r>
      <w:r w:rsidR="00AF4865" w:rsidRPr="00187D67">
        <w:t>to</w:t>
      </w:r>
      <w:r w:rsidR="00AF4865" w:rsidRPr="00187D67">
        <w:rPr>
          <w:spacing w:val="-4"/>
        </w:rPr>
        <w:t xml:space="preserve"> </w:t>
      </w:r>
      <w:r w:rsidR="00AF4865" w:rsidRPr="00187D67">
        <w:t>all</w:t>
      </w:r>
      <w:r w:rsidR="00AF4865" w:rsidRPr="00187D67">
        <w:rPr>
          <w:spacing w:val="1"/>
        </w:rPr>
        <w:t xml:space="preserve"> </w:t>
      </w:r>
      <w:r w:rsidR="00AF4865" w:rsidRPr="00187D67">
        <w:t>co-owners.</w:t>
      </w:r>
    </w:p>
    <w:p w14:paraId="70B5589E" w14:textId="52C1E608" w:rsidR="00AF4865" w:rsidRPr="00187D67" w:rsidRDefault="00F61E5F" w:rsidP="000B0E32">
      <w:pPr>
        <w:spacing w:line="360" w:lineRule="auto"/>
        <w:ind w:firstLine="720"/>
        <w:jc w:val="both"/>
      </w:pPr>
      <w:r>
        <w:rPr>
          <w:u w:val="single"/>
        </w:rPr>
        <w:t xml:space="preserve">Section 4. </w:t>
      </w:r>
      <w:r w:rsidR="00107D3C" w:rsidRPr="000B0E32">
        <w:rPr>
          <w:u w:val="single"/>
        </w:rPr>
        <w:t xml:space="preserve"> Fees and Costs</w:t>
      </w:r>
      <w:r w:rsidR="00107D3C" w:rsidRPr="00187D67">
        <w:t xml:space="preserve">.  </w:t>
      </w:r>
      <w:r w:rsidR="00AF4865" w:rsidRPr="00187D67">
        <w:t>The</w:t>
      </w:r>
      <w:r w:rsidR="00AF4865" w:rsidRPr="00187D67">
        <w:rPr>
          <w:spacing w:val="-1"/>
        </w:rPr>
        <w:t xml:space="preserve"> </w:t>
      </w:r>
      <w:r w:rsidR="00AF4865" w:rsidRPr="00187D67">
        <w:t>Association,</w:t>
      </w:r>
      <w:r w:rsidR="00AF4865" w:rsidRPr="00187D67">
        <w:rPr>
          <w:spacing w:val="10"/>
        </w:rPr>
        <w:t xml:space="preserve"> </w:t>
      </w:r>
      <w:r w:rsidR="00AF4865" w:rsidRPr="00187D67">
        <w:t>in</w:t>
      </w:r>
      <w:r w:rsidR="00AF4865" w:rsidRPr="00187D67">
        <w:rPr>
          <w:spacing w:val="-4"/>
        </w:rPr>
        <w:t xml:space="preserve"> </w:t>
      </w:r>
      <w:r w:rsidR="00AF4865" w:rsidRPr="00187D67">
        <w:t>seeking</w:t>
      </w:r>
      <w:r w:rsidR="00AF4865" w:rsidRPr="00187D67">
        <w:rPr>
          <w:spacing w:val="3"/>
        </w:rPr>
        <w:t xml:space="preserve"> </w:t>
      </w:r>
      <w:r w:rsidR="00AF4865" w:rsidRPr="00187D67">
        <w:t>enforcement</w:t>
      </w:r>
      <w:r w:rsidR="00AF4865" w:rsidRPr="00187D67">
        <w:rPr>
          <w:spacing w:val="14"/>
        </w:rPr>
        <w:t xml:space="preserve"> </w:t>
      </w:r>
      <w:r w:rsidR="00AF4865" w:rsidRPr="00187D67">
        <w:t>of</w:t>
      </w:r>
      <w:r w:rsidR="00AF4865" w:rsidRPr="00187D67">
        <w:rPr>
          <w:spacing w:val="-9"/>
        </w:rPr>
        <w:t xml:space="preserve"> </w:t>
      </w:r>
      <w:r w:rsidR="00AF4865" w:rsidRPr="00187D67">
        <w:t>the</w:t>
      </w:r>
      <w:r w:rsidR="00AF4865" w:rsidRPr="00187D67">
        <w:rPr>
          <w:spacing w:val="-7"/>
        </w:rPr>
        <w:t xml:space="preserve"> </w:t>
      </w:r>
      <w:r w:rsidR="00AF4865" w:rsidRPr="00187D67">
        <w:t>provisions</w:t>
      </w:r>
      <w:r w:rsidR="00AF4865" w:rsidRPr="00187D67">
        <w:rPr>
          <w:spacing w:val="12"/>
        </w:rPr>
        <w:t xml:space="preserve"> </w:t>
      </w:r>
      <w:r w:rsidR="00AF4865" w:rsidRPr="00187D67">
        <w:t>of</w:t>
      </w:r>
      <w:r w:rsidR="00AF4865" w:rsidRPr="00187D67">
        <w:rPr>
          <w:w w:val="101"/>
        </w:rPr>
        <w:t xml:space="preserve"> </w:t>
      </w:r>
      <w:r w:rsidR="00AF4865" w:rsidRPr="00187D67">
        <w:t>this</w:t>
      </w:r>
      <w:r w:rsidR="00AF4865" w:rsidRPr="00187D67">
        <w:rPr>
          <w:spacing w:val="1"/>
        </w:rPr>
        <w:t xml:space="preserve"> </w:t>
      </w:r>
      <w:r w:rsidR="00AF4865" w:rsidRPr="00187D67">
        <w:t>Declaration</w:t>
      </w:r>
      <w:r w:rsidR="00AF4865" w:rsidRPr="00187D67">
        <w:rPr>
          <w:spacing w:val="15"/>
        </w:rPr>
        <w:t xml:space="preserve"> </w:t>
      </w:r>
      <w:r w:rsidR="00AF4865" w:rsidRPr="00187D67">
        <w:t>or</w:t>
      </w:r>
      <w:r w:rsidR="00AF4865" w:rsidRPr="00187D67">
        <w:rPr>
          <w:spacing w:val="-5"/>
        </w:rPr>
        <w:t xml:space="preserve"> </w:t>
      </w:r>
      <w:r w:rsidR="00AF4865" w:rsidRPr="00187D67">
        <w:t>damages</w:t>
      </w:r>
      <w:r w:rsidR="00AF4865" w:rsidRPr="00187D67">
        <w:rPr>
          <w:spacing w:val="6"/>
        </w:rPr>
        <w:t xml:space="preserve"> </w:t>
      </w:r>
      <w:r w:rsidR="00AF4865" w:rsidRPr="00187D67">
        <w:t>due</w:t>
      </w:r>
      <w:r w:rsidR="00AF4865" w:rsidRPr="00187D67">
        <w:rPr>
          <w:spacing w:val="-12"/>
        </w:rPr>
        <w:t xml:space="preserve"> </w:t>
      </w:r>
      <w:r w:rsidR="00AF4865" w:rsidRPr="00187D67">
        <w:t>to</w:t>
      </w:r>
      <w:r w:rsidR="00AF4865" w:rsidRPr="00187D67">
        <w:rPr>
          <w:spacing w:val="-2"/>
        </w:rPr>
        <w:t xml:space="preserve"> </w:t>
      </w:r>
      <w:r w:rsidR="00AF4865" w:rsidRPr="00187D67">
        <w:t>violation</w:t>
      </w:r>
      <w:r w:rsidR="00AF4865" w:rsidRPr="00187D67">
        <w:rPr>
          <w:spacing w:val="7"/>
        </w:rPr>
        <w:t xml:space="preserve"> </w:t>
      </w:r>
      <w:r w:rsidR="00AF4865" w:rsidRPr="00187D67">
        <w:t>thereof,</w:t>
      </w:r>
      <w:r w:rsidR="00AF4865" w:rsidRPr="00187D67">
        <w:rPr>
          <w:spacing w:val="1"/>
        </w:rPr>
        <w:t xml:space="preserve"> </w:t>
      </w:r>
      <w:r w:rsidR="00AF4865" w:rsidRPr="00187D67">
        <w:t>shall</w:t>
      </w:r>
      <w:r w:rsidR="00AF4865" w:rsidRPr="00187D67">
        <w:rPr>
          <w:spacing w:val="2"/>
        </w:rPr>
        <w:t xml:space="preserve"> </w:t>
      </w:r>
      <w:r w:rsidR="00AF4865" w:rsidRPr="00187D67">
        <w:t>be awarded</w:t>
      </w:r>
      <w:r w:rsidR="00AF4865" w:rsidRPr="00187D67">
        <w:rPr>
          <w:spacing w:val="6"/>
        </w:rPr>
        <w:t xml:space="preserve"> </w:t>
      </w:r>
      <w:r w:rsidR="00AF4865" w:rsidRPr="00187D67">
        <w:t>court</w:t>
      </w:r>
      <w:r w:rsidR="00AF4865" w:rsidRPr="00187D67">
        <w:rPr>
          <w:spacing w:val="-6"/>
        </w:rPr>
        <w:t xml:space="preserve"> </w:t>
      </w:r>
      <w:r w:rsidR="00AF4865" w:rsidRPr="00187D67">
        <w:t>costs and</w:t>
      </w:r>
      <w:r w:rsidR="00AF4865" w:rsidRPr="00187D67">
        <w:rPr>
          <w:spacing w:val="-2"/>
        </w:rPr>
        <w:t xml:space="preserve"> </w:t>
      </w:r>
      <w:r w:rsidR="00AF4865" w:rsidRPr="00187D67">
        <w:t>reasonable</w:t>
      </w:r>
      <w:r w:rsidR="00AF4865" w:rsidRPr="00187D67">
        <w:rPr>
          <w:w w:val="98"/>
        </w:rPr>
        <w:t xml:space="preserve"> </w:t>
      </w:r>
      <w:r w:rsidR="00AF4865" w:rsidRPr="00187D67">
        <w:t>attorney's</w:t>
      </w:r>
      <w:r w:rsidR="00AF4865" w:rsidRPr="00187D67">
        <w:rPr>
          <w:spacing w:val="9"/>
        </w:rPr>
        <w:t xml:space="preserve"> </w:t>
      </w:r>
      <w:r w:rsidR="00AF4865" w:rsidRPr="00187D67">
        <w:t>fees,</w:t>
      </w:r>
      <w:r w:rsidR="00AF4865" w:rsidRPr="00187D67">
        <w:rPr>
          <w:spacing w:val="-3"/>
        </w:rPr>
        <w:t xml:space="preserve"> </w:t>
      </w:r>
      <w:r w:rsidR="00AF4865" w:rsidRPr="00187D67">
        <w:t>if</w:t>
      </w:r>
      <w:r w:rsidR="00AF4865" w:rsidRPr="00187D67">
        <w:rPr>
          <w:spacing w:val="-2"/>
        </w:rPr>
        <w:t xml:space="preserve"> </w:t>
      </w:r>
      <w:r w:rsidR="00AF4865" w:rsidRPr="00187D67">
        <w:t>it</w:t>
      </w:r>
      <w:r w:rsidR="00AF4865" w:rsidRPr="00187D67">
        <w:rPr>
          <w:spacing w:val="3"/>
        </w:rPr>
        <w:t xml:space="preserve"> </w:t>
      </w:r>
      <w:r w:rsidR="00AF4865" w:rsidRPr="00187D67">
        <w:t>substantially</w:t>
      </w:r>
      <w:r w:rsidR="00AF4865" w:rsidRPr="00187D67">
        <w:rPr>
          <w:spacing w:val="1"/>
        </w:rPr>
        <w:t xml:space="preserve"> </w:t>
      </w:r>
      <w:r w:rsidR="00AF4865" w:rsidRPr="00187D67">
        <w:t>prevails.</w:t>
      </w:r>
    </w:p>
    <w:p w14:paraId="7815878D" w14:textId="3ECCD1EE" w:rsidR="00595ADC" w:rsidRPr="00187D67" w:rsidRDefault="00F61E5F" w:rsidP="000B0E32">
      <w:pPr>
        <w:spacing w:line="360" w:lineRule="auto"/>
        <w:ind w:firstLine="720"/>
        <w:jc w:val="both"/>
      </w:pPr>
      <w:r>
        <w:rPr>
          <w:u w:val="single"/>
        </w:rPr>
        <w:t>Section 5.</w:t>
      </w:r>
      <w:r w:rsidR="00107D3C" w:rsidRPr="000B0E32">
        <w:rPr>
          <w:u w:val="single"/>
        </w:rPr>
        <w:t xml:space="preserve"> Severability</w:t>
      </w:r>
      <w:r w:rsidR="00107D3C" w:rsidRPr="00187D67">
        <w:t xml:space="preserve">.  </w:t>
      </w:r>
      <w:r w:rsidR="00595ADC" w:rsidRPr="00187D67">
        <w:t>Invalidation</w:t>
      </w:r>
      <w:r w:rsidR="00595ADC" w:rsidRPr="00187D67">
        <w:rPr>
          <w:spacing w:val="6"/>
        </w:rPr>
        <w:t xml:space="preserve"> </w:t>
      </w:r>
      <w:r w:rsidR="00595ADC" w:rsidRPr="00187D67">
        <w:t>of</w:t>
      </w:r>
      <w:r w:rsidR="00595ADC" w:rsidRPr="00187D67">
        <w:rPr>
          <w:spacing w:val="30"/>
        </w:rPr>
        <w:t xml:space="preserve"> </w:t>
      </w:r>
      <w:r w:rsidR="00595ADC" w:rsidRPr="00187D67">
        <w:t>any</w:t>
      </w:r>
      <w:r w:rsidR="00595ADC" w:rsidRPr="00187D67">
        <w:rPr>
          <w:spacing w:val="29"/>
        </w:rPr>
        <w:t xml:space="preserve"> </w:t>
      </w:r>
      <w:r w:rsidR="00595ADC" w:rsidRPr="00187D67">
        <w:t>one</w:t>
      </w:r>
      <w:r w:rsidR="00595ADC" w:rsidRPr="00187D67">
        <w:rPr>
          <w:spacing w:val="33"/>
        </w:rPr>
        <w:t xml:space="preserve"> </w:t>
      </w:r>
      <w:r w:rsidR="00595ADC" w:rsidRPr="00187D67">
        <w:t>or</w:t>
      </w:r>
      <w:r w:rsidR="00595ADC" w:rsidRPr="00187D67">
        <w:rPr>
          <w:spacing w:val="27"/>
        </w:rPr>
        <w:t xml:space="preserve"> </w:t>
      </w:r>
      <w:r w:rsidR="00595ADC" w:rsidRPr="00187D67">
        <w:t>more</w:t>
      </w:r>
      <w:r w:rsidR="00595ADC" w:rsidRPr="00187D67">
        <w:rPr>
          <w:spacing w:val="33"/>
        </w:rPr>
        <w:t xml:space="preserve"> </w:t>
      </w:r>
      <w:r w:rsidR="00595ADC" w:rsidRPr="00187D67">
        <w:t>of</w:t>
      </w:r>
      <w:r w:rsidR="00595ADC" w:rsidRPr="00187D67">
        <w:rPr>
          <w:spacing w:val="25"/>
        </w:rPr>
        <w:t xml:space="preserve"> </w:t>
      </w:r>
      <w:r w:rsidR="00595ADC" w:rsidRPr="00187D67">
        <w:t>the</w:t>
      </w:r>
      <w:r w:rsidR="00595ADC" w:rsidRPr="00187D67">
        <w:rPr>
          <w:spacing w:val="37"/>
        </w:rPr>
        <w:t xml:space="preserve"> </w:t>
      </w:r>
      <w:r w:rsidR="00595ADC" w:rsidRPr="00187D67">
        <w:t>provisions</w:t>
      </w:r>
      <w:r w:rsidR="00595ADC" w:rsidRPr="00187D67">
        <w:rPr>
          <w:spacing w:val="10"/>
        </w:rPr>
        <w:t xml:space="preserve"> </w:t>
      </w:r>
      <w:r w:rsidR="00595ADC" w:rsidRPr="00187D67">
        <w:t>of</w:t>
      </w:r>
      <w:r w:rsidR="00595ADC" w:rsidRPr="00187D67">
        <w:rPr>
          <w:spacing w:val="25"/>
        </w:rPr>
        <w:t xml:space="preserve"> </w:t>
      </w:r>
      <w:r w:rsidR="00595ADC" w:rsidRPr="00187D67">
        <w:t>this Declaration</w:t>
      </w:r>
      <w:r w:rsidR="00595ADC" w:rsidRPr="00187D67">
        <w:rPr>
          <w:spacing w:val="16"/>
        </w:rPr>
        <w:t xml:space="preserve"> </w:t>
      </w:r>
      <w:r w:rsidR="00595ADC" w:rsidRPr="00187D67">
        <w:t>by</w:t>
      </w:r>
      <w:r w:rsidR="00595ADC" w:rsidRPr="00187D67">
        <w:rPr>
          <w:spacing w:val="-3"/>
        </w:rPr>
        <w:t xml:space="preserve"> </w:t>
      </w:r>
      <w:r w:rsidR="00595ADC" w:rsidRPr="00187D67">
        <w:t>judgment</w:t>
      </w:r>
      <w:r w:rsidR="00595ADC" w:rsidRPr="00187D67">
        <w:rPr>
          <w:spacing w:val="35"/>
        </w:rPr>
        <w:t xml:space="preserve"> </w:t>
      </w:r>
      <w:r w:rsidR="00595ADC" w:rsidRPr="00187D67">
        <w:t>or</w:t>
      </w:r>
      <w:r w:rsidR="00595ADC" w:rsidRPr="00187D67">
        <w:rPr>
          <w:spacing w:val="12"/>
        </w:rPr>
        <w:t xml:space="preserve"> </w:t>
      </w:r>
      <w:r w:rsidR="00595ADC" w:rsidRPr="00187D67">
        <w:t>court</w:t>
      </w:r>
      <w:r w:rsidR="00595ADC" w:rsidRPr="00187D67">
        <w:rPr>
          <w:spacing w:val="12"/>
        </w:rPr>
        <w:t xml:space="preserve"> </w:t>
      </w:r>
      <w:r w:rsidR="00595ADC" w:rsidRPr="00187D67">
        <w:t>order</w:t>
      </w:r>
      <w:r w:rsidR="00595ADC" w:rsidRPr="00187D67">
        <w:rPr>
          <w:spacing w:val="15"/>
        </w:rPr>
        <w:t xml:space="preserve"> </w:t>
      </w:r>
      <w:r w:rsidR="00595ADC" w:rsidRPr="00187D67">
        <w:t>shall</w:t>
      </w:r>
      <w:r w:rsidR="00595ADC" w:rsidRPr="00187D67">
        <w:rPr>
          <w:spacing w:val="5"/>
        </w:rPr>
        <w:t xml:space="preserve"> </w:t>
      </w:r>
      <w:r w:rsidR="00595ADC" w:rsidRPr="00187D67">
        <w:t>in</w:t>
      </w:r>
      <w:r w:rsidR="00595ADC" w:rsidRPr="00187D67">
        <w:rPr>
          <w:spacing w:val="5"/>
        </w:rPr>
        <w:t xml:space="preserve"> </w:t>
      </w:r>
      <w:r w:rsidR="00595ADC" w:rsidRPr="00187D67">
        <w:t>no</w:t>
      </w:r>
      <w:r w:rsidR="00595ADC" w:rsidRPr="00187D67">
        <w:rPr>
          <w:spacing w:val="5"/>
        </w:rPr>
        <w:t xml:space="preserve"> </w:t>
      </w:r>
      <w:r w:rsidR="00595ADC" w:rsidRPr="00187D67">
        <w:t>way</w:t>
      </w:r>
      <w:r w:rsidR="00595ADC" w:rsidRPr="00187D67">
        <w:rPr>
          <w:spacing w:val="17"/>
        </w:rPr>
        <w:t xml:space="preserve"> </w:t>
      </w:r>
      <w:r w:rsidR="00595ADC" w:rsidRPr="00187D67">
        <w:t>affect</w:t>
      </w:r>
      <w:r w:rsidR="00595ADC" w:rsidRPr="00187D67">
        <w:rPr>
          <w:spacing w:val="17"/>
        </w:rPr>
        <w:t xml:space="preserve"> </w:t>
      </w:r>
      <w:r w:rsidR="00595ADC" w:rsidRPr="00187D67">
        <w:t>any</w:t>
      </w:r>
      <w:r w:rsidR="00595ADC" w:rsidRPr="00187D67">
        <w:rPr>
          <w:spacing w:val="7"/>
        </w:rPr>
        <w:t xml:space="preserve"> </w:t>
      </w:r>
      <w:r w:rsidR="00595ADC" w:rsidRPr="00187D67">
        <w:t>other</w:t>
      </w:r>
      <w:r w:rsidR="00595ADC" w:rsidRPr="00187D67">
        <w:rPr>
          <w:spacing w:val="-4"/>
        </w:rPr>
        <w:t xml:space="preserve"> </w:t>
      </w:r>
      <w:r w:rsidR="00595ADC" w:rsidRPr="00187D67">
        <w:t>provisions</w:t>
      </w:r>
      <w:r w:rsidR="00595ADC" w:rsidRPr="00187D67">
        <w:rPr>
          <w:spacing w:val="10"/>
        </w:rPr>
        <w:t xml:space="preserve"> </w:t>
      </w:r>
      <w:r w:rsidR="00595ADC" w:rsidRPr="00187D67">
        <w:t>which</w:t>
      </w:r>
      <w:r w:rsidR="00595ADC" w:rsidRPr="00187D67">
        <w:rPr>
          <w:spacing w:val="14"/>
        </w:rPr>
        <w:t xml:space="preserve"> </w:t>
      </w:r>
      <w:r w:rsidR="00595ADC" w:rsidRPr="00187D67">
        <w:t>shall</w:t>
      </w:r>
      <w:r w:rsidR="00595ADC" w:rsidRPr="00187D67">
        <w:rPr>
          <w:w w:val="97"/>
        </w:rPr>
        <w:t xml:space="preserve"> </w:t>
      </w:r>
      <w:r w:rsidR="00595ADC" w:rsidRPr="00187D67">
        <w:t>remain</w:t>
      </w:r>
      <w:r w:rsidR="00595ADC" w:rsidRPr="00187D67">
        <w:rPr>
          <w:spacing w:val="2"/>
        </w:rPr>
        <w:t xml:space="preserve"> </w:t>
      </w:r>
      <w:r w:rsidR="00595ADC" w:rsidRPr="00187D67">
        <w:t>in</w:t>
      </w:r>
      <w:r w:rsidR="00595ADC" w:rsidRPr="00187D67">
        <w:rPr>
          <w:spacing w:val="-27"/>
        </w:rPr>
        <w:t xml:space="preserve"> </w:t>
      </w:r>
      <w:r w:rsidR="00595ADC" w:rsidRPr="00187D67">
        <w:t>full</w:t>
      </w:r>
      <w:r w:rsidR="00595ADC" w:rsidRPr="00187D67">
        <w:rPr>
          <w:spacing w:val="5"/>
        </w:rPr>
        <w:t xml:space="preserve"> </w:t>
      </w:r>
      <w:r w:rsidR="00595ADC" w:rsidRPr="00187D67">
        <w:t>force</w:t>
      </w:r>
      <w:r w:rsidR="00595ADC" w:rsidRPr="00187D67">
        <w:rPr>
          <w:spacing w:val="-2"/>
        </w:rPr>
        <w:t xml:space="preserve"> </w:t>
      </w:r>
      <w:r w:rsidR="00595ADC" w:rsidRPr="00187D67">
        <w:t>and</w:t>
      </w:r>
      <w:r w:rsidR="00595ADC" w:rsidRPr="00187D67">
        <w:rPr>
          <w:spacing w:val="7"/>
        </w:rPr>
        <w:t xml:space="preserve"> </w:t>
      </w:r>
      <w:r w:rsidR="00595ADC" w:rsidRPr="00187D67">
        <w:t>effect.</w:t>
      </w:r>
    </w:p>
    <w:p w14:paraId="6CFE2AA0" w14:textId="256751E3" w:rsidR="00595ADC" w:rsidRPr="00187D67" w:rsidRDefault="00F61E5F" w:rsidP="000B0E32">
      <w:pPr>
        <w:spacing w:line="360" w:lineRule="auto"/>
        <w:ind w:firstLine="720"/>
        <w:jc w:val="both"/>
      </w:pPr>
      <w:r>
        <w:rPr>
          <w:u w:val="single"/>
        </w:rPr>
        <w:t>Section 6.</w:t>
      </w:r>
      <w:r w:rsidR="00107D3C" w:rsidRPr="000B0E32">
        <w:rPr>
          <w:u w:val="single"/>
        </w:rPr>
        <w:t xml:space="preserve"> Prohibited Discrimination</w:t>
      </w:r>
      <w:r w:rsidR="00107D3C" w:rsidRPr="00187D67">
        <w:t xml:space="preserve">.  </w:t>
      </w:r>
      <w:r w:rsidR="00595ADC" w:rsidRPr="00187D67">
        <w:t>The</w:t>
      </w:r>
      <w:r w:rsidR="00595ADC" w:rsidRPr="00187D67">
        <w:rPr>
          <w:spacing w:val="13"/>
        </w:rPr>
        <w:t xml:space="preserve"> </w:t>
      </w:r>
      <w:r w:rsidR="00595ADC" w:rsidRPr="00187D67">
        <w:t>Declarant</w:t>
      </w:r>
      <w:r w:rsidR="00595ADC" w:rsidRPr="00187D67">
        <w:rPr>
          <w:spacing w:val="27"/>
        </w:rPr>
        <w:t xml:space="preserve"> </w:t>
      </w:r>
      <w:r w:rsidR="00595ADC" w:rsidRPr="00187D67">
        <w:t>and</w:t>
      </w:r>
      <w:r w:rsidR="00595ADC" w:rsidRPr="00187D67">
        <w:rPr>
          <w:spacing w:val="17"/>
        </w:rPr>
        <w:t xml:space="preserve"> </w:t>
      </w:r>
      <w:r w:rsidR="00595ADC" w:rsidRPr="00187D67">
        <w:t>every</w:t>
      </w:r>
      <w:r w:rsidR="00595ADC" w:rsidRPr="00187D67">
        <w:rPr>
          <w:spacing w:val="9"/>
        </w:rPr>
        <w:t xml:space="preserve"> </w:t>
      </w:r>
      <w:r w:rsidR="00595ADC" w:rsidRPr="00187D67">
        <w:t>Owner</w:t>
      </w:r>
      <w:r w:rsidR="00595ADC" w:rsidRPr="00187D67">
        <w:rPr>
          <w:spacing w:val="25"/>
        </w:rPr>
        <w:t xml:space="preserve"> </w:t>
      </w:r>
      <w:r w:rsidR="00595ADC" w:rsidRPr="00187D67">
        <w:t>agrees</w:t>
      </w:r>
      <w:r w:rsidR="00595ADC" w:rsidRPr="00187D67">
        <w:rPr>
          <w:spacing w:val="14"/>
        </w:rPr>
        <w:t xml:space="preserve"> </w:t>
      </w:r>
      <w:r w:rsidR="00595ADC" w:rsidRPr="00187D67">
        <w:t>that</w:t>
      </w:r>
      <w:r w:rsidR="00595ADC" w:rsidRPr="00187D67">
        <w:rPr>
          <w:spacing w:val="16"/>
        </w:rPr>
        <w:t xml:space="preserve"> </w:t>
      </w:r>
      <w:r w:rsidR="00595ADC" w:rsidRPr="00187D67">
        <w:t>no</w:t>
      </w:r>
      <w:r w:rsidR="00595ADC" w:rsidRPr="00187D67">
        <w:rPr>
          <w:w w:val="101"/>
        </w:rPr>
        <w:t xml:space="preserve"> </w:t>
      </w:r>
      <w:r w:rsidR="00595ADC" w:rsidRPr="00187D67">
        <w:t>transfer</w:t>
      </w:r>
      <w:r w:rsidR="00595ADC" w:rsidRPr="00187D67">
        <w:rPr>
          <w:spacing w:val="4"/>
        </w:rPr>
        <w:t xml:space="preserve"> </w:t>
      </w:r>
      <w:r w:rsidR="00595ADC" w:rsidRPr="00187D67">
        <w:t>of</w:t>
      </w:r>
      <w:r w:rsidR="00595ADC" w:rsidRPr="00187D67">
        <w:rPr>
          <w:spacing w:val="-4"/>
        </w:rPr>
        <w:t xml:space="preserve"> </w:t>
      </w:r>
      <w:r w:rsidR="00595ADC" w:rsidRPr="00187D67">
        <w:t>any interest</w:t>
      </w:r>
      <w:r w:rsidR="00595ADC" w:rsidRPr="00187D67">
        <w:rPr>
          <w:spacing w:val="-1"/>
        </w:rPr>
        <w:t xml:space="preserve"> </w:t>
      </w:r>
      <w:r w:rsidR="00595ADC" w:rsidRPr="00187D67">
        <w:t>or</w:t>
      </w:r>
      <w:r w:rsidR="00595ADC" w:rsidRPr="00187D67">
        <w:rPr>
          <w:spacing w:val="-1"/>
        </w:rPr>
        <w:t xml:space="preserve"> </w:t>
      </w:r>
      <w:r w:rsidR="00595ADC" w:rsidRPr="00187D67">
        <w:t>offer</w:t>
      </w:r>
      <w:r w:rsidR="00595ADC" w:rsidRPr="00187D67">
        <w:rPr>
          <w:spacing w:val="-3"/>
        </w:rPr>
        <w:t xml:space="preserve"> </w:t>
      </w:r>
      <w:r w:rsidR="00595ADC" w:rsidRPr="00187D67">
        <w:t>to</w:t>
      </w:r>
      <w:r w:rsidR="00595ADC" w:rsidRPr="00187D67">
        <w:rPr>
          <w:spacing w:val="1"/>
        </w:rPr>
        <w:t xml:space="preserve"> </w:t>
      </w:r>
      <w:r w:rsidR="00595ADC" w:rsidRPr="00187D67">
        <w:t>acquire</w:t>
      </w:r>
      <w:r w:rsidR="00595ADC" w:rsidRPr="00187D67">
        <w:rPr>
          <w:spacing w:val="3"/>
        </w:rPr>
        <w:t xml:space="preserve"> </w:t>
      </w:r>
      <w:r w:rsidR="00595ADC" w:rsidRPr="00187D67">
        <w:t>any interest</w:t>
      </w:r>
      <w:r w:rsidR="00595ADC" w:rsidRPr="00187D67">
        <w:rPr>
          <w:spacing w:val="8"/>
        </w:rPr>
        <w:t xml:space="preserve"> </w:t>
      </w:r>
      <w:r w:rsidR="00595ADC" w:rsidRPr="00187D67">
        <w:t>in</w:t>
      </w:r>
      <w:r w:rsidR="00595ADC" w:rsidRPr="00187D67">
        <w:rPr>
          <w:spacing w:val="-3"/>
        </w:rPr>
        <w:t xml:space="preserve"> </w:t>
      </w:r>
      <w:r w:rsidR="00595ADC" w:rsidRPr="00187D67">
        <w:t>any Lot</w:t>
      </w:r>
      <w:r w:rsidR="00595ADC" w:rsidRPr="00187D67">
        <w:rPr>
          <w:spacing w:val="8"/>
        </w:rPr>
        <w:t xml:space="preserve"> </w:t>
      </w:r>
      <w:r w:rsidR="00595ADC" w:rsidRPr="00187D67">
        <w:t>shall</w:t>
      </w:r>
      <w:r w:rsidR="00595ADC" w:rsidRPr="00187D67">
        <w:rPr>
          <w:spacing w:val="1"/>
        </w:rPr>
        <w:t xml:space="preserve"> </w:t>
      </w:r>
      <w:r w:rsidR="00595ADC" w:rsidRPr="00187D67">
        <w:t>be</w:t>
      </w:r>
      <w:r w:rsidR="00595ADC" w:rsidRPr="00187D67">
        <w:rPr>
          <w:spacing w:val="-4"/>
        </w:rPr>
        <w:t xml:space="preserve"> </w:t>
      </w:r>
      <w:r w:rsidR="00595ADC" w:rsidRPr="00187D67">
        <w:t>refused</w:t>
      </w:r>
      <w:r w:rsidR="00595ADC" w:rsidRPr="00187D67">
        <w:rPr>
          <w:spacing w:val="8"/>
        </w:rPr>
        <w:t xml:space="preserve"> </w:t>
      </w:r>
      <w:r w:rsidR="00595ADC" w:rsidRPr="00187D67">
        <w:t>by</w:t>
      </w:r>
      <w:r w:rsidR="00595ADC" w:rsidRPr="00187D67">
        <w:rPr>
          <w:spacing w:val="-6"/>
        </w:rPr>
        <w:t xml:space="preserve"> </w:t>
      </w:r>
      <w:r w:rsidR="00595ADC" w:rsidRPr="00187D67">
        <w:t>Declarant</w:t>
      </w:r>
      <w:r w:rsidR="00595ADC" w:rsidRPr="00187D67">
        <w:rPr>
          <w:spacing w:val="12"/>
        </w:rPr>
        <w:t xml:space="preserve"> </w:t>
      </w:r>
      <w:r w:rsidR="00595ADC" w:rsidRPr="00187D67">
        <w:t>or</w:t>
      </w:r>
      <w:r w:rsidR="00595ADC" w:rsidRPr="00187D67">
        <w:rPr>
          <w:w w:val="102"/>
        </w:rPr>
        <w:t xml:space="preserve"> </w:t>
      </w:r>
      <w:r w:rsidR="00595ADC" w:rsidRPr="00187D67">
        <w:t>Owner</w:t>
      </w:r>
      <w:r w:rsidR="00595ADC" w:rsidRPr="00187D67">
        <w:rPr>
          <w:spacing w:val="8"/>
        </w:rPr>
        <w:t xml:space="preserve"> </w:t>
      </w:r>
      <w:r w:rsidR="00595ADC" w:rsidRPr="00187D67">
        <w:t>or</w:t>
      </w:r>
      <w:r w:rsidR="00595ADC" w:rsidRPr="00187D67">
        <w:rPr>
          <w:spacing w:val="3"/>
        </w:rPr>
        <w:t xml:space="preserve"> </w:t>
      </w:r>
      <w:r w:rsidR="00595ADC" w:rsidRPr="00187D67">
        <w:t>agent</w:t>
      </w:r>
      <w:r w:rsidR="00595ADC" w:rsidRPr="00187D67">
        <w:rPr>
          <w:spacing w:val="6"/>
        </w:rPr>
        <w:t xml:space="preserve"> </w:t>
      </w:r>
      <w:r w:rsidR="00595ADC" w:rsidRPr="00187D67">
        <w:t>thereof</w:t>
      </w:r>
      <w:r w:rsidR="00595ADC" w:rsidRPr="00187D67">
        <w:rPr>
          <w:spacing w:val="10"/>
        </w:rPr>
        <w:t xml:space="preserve"> </w:t>
      </w:r>
      <w:r w:rsidR="00595ADC" w:rsidRPr="00187D67">
        <w:t>to</w:t>
      </w:r>
      <w:r w:rsidR="00595ADC" w:rsidRPr="00187D67">
        <w:rPr>
          <w:spacing w:val="4"/>
        </w:rPr>
        <w:t xml:space="preserve"> </w:t>
      </w:r>
      <w:r w:rsidR="00595ADC" w:rsidRPr="00187D67">
        <w:t>any</w:t>
      </w:r>
      <w:r w:rsidR="00595ADC" w:rsidRPr="00187D67">
        <w:rPr>
          <w:spacing w:val="-1"/>
        </w:rPr>
        <w:t xml:space="preserve"> </w:t>
      </w:r>
      <w:r w:rsidR="00595ADC" w:rsidRPr="00187D67">
        <w:t>person</w:t>
      </w:r>
      <w:r w:rsidR="00595ADC" w:rsidRPr="00187D67">
        <w:rPr>
          <w:spacing w:val="7"/>
        </w:rPr>
        <w:t xml:space="preserve"> </w:t>
      </w:r>
      <w:r w:rsidR="00595ADC" w:rsidRPr="00187D67">
        <w:t>because</w:t>
      </w:r>
      <w:r w:rsidR="00595ADC" w:rsidRPr="00187D67">
        <w:rPr>
          <w:spacing w:val="5"/>
        </w:rPr>
        <w:t xml:space="preserve"> </w:t>
      </w:r>
      <w:r w:rsidR="00595ADC" w:rsidRPr="00187D67">
        <w:t>of</w:t>
      </w:r>
      <w:r w:rsidR="00595ADC" w:rsidRPr="00187D67">
        <w:rPr>
          <w:spacing w:val="-4"/>
        </w:rPr>
        <w:t xml:space="preserve"> </w:t>
      </w:r>
      <w:r w:rsidR="00595ADC" w:rsidRPr="00187D67">
        <w:t>race,</w:t>
      </w:r>
      <w:r w:rsidR="00595ADC" w:rsidRPr="00187D67">
        <w:rPr>
          <w:spacing w:val="11"/>
        </w:rPr>
        <w:t xml:space="preserve"> </w:t>
      </w:r>
      <w:r w:rsidR="00595ADC" w:rsidRPr="00187D67">
        <w:t>color,</w:t>
      </w:r>
      <w:r w:rsidR="00595ADC" w:rsidRPr="00187D67">
        <w:rPr>
          <w:spacing w:val="7"/>
        </w:rPr>
        <w:t xml:space="preserve"> </w:t>
      </w:r>
      <w:r w:rsidR="00595ADC" w:rsidRPr="00187D67">
        <w:t>religion,</w:t>
      </w:r>
      <w:r w:rsidR="00595ADC" w:rsidRPr="00187D67">
        <w:rPr>
          <w:spacing w:val="12"/>
        </w:rPr>
        <w:t xml:space="preserve"> </w:t>
      </w:r>
      <w:r w:rsidR="00595ADC" w:rsidRPr="00187D67">
        <w:t>sex or</w:t>
      </w:r>
      <w:r w:rsidR="00595ADC" w:rsidRPr="00187D67">
        <w:rPr>
          <w:spacing w:val="-7"/>
        </w:rPr>
        <w:t xml:space="preserve"> </w:t>
      </w:r>
      <w:r w:rsidR="00595ADC" w:rsidRPr="00187D67">
        <w:t>national</w:t>
      </w:r>
      <w:r w:rsidR="00595ADC" w:rsidRPr="00187D67">
        <w:rPr>
          <w:spacing w:val="10"/>
        </w:rPr>
        <w:t xml:space="preserve"> </w:t>
      </w:r>
      <w:r w:rsidR="00595ADC" w:rsidRPr="00187D67">
        <w:t>origin, nor</w:t>
      </w:r>
      <w:r w:rsidR="00595ADC" w:rsidRPr="00187D67">
        <w:rPr>
          <w:w w:val="99"/>
        </w:rPr>
        <w:t xml:space="preserve"> </w:t>
      </w:r>
      <w:r w:rsidR="00595ADC" w:rsidRPr="00187D67">
        <w:t>shall</w:t>
      </w:r>
      <w:r w:rsidR="00595ADC" w:rsidRPr="00187D67">
        <w:rPr>
          <w:spacing w:val="8"/>
        </w:rPr>
        <w:t xml:space="preserve"> </w:t>
      </w:r>
      <w:r w:rsidR="00595ADC" w:rsidRPr="00187D67">
        <w:t>Declarant</w:t>
      </w:r>
      <w:r w:rsidR="00595ADC" w:rsidRPr="00187D67">
        <w:rPr>
          <w:spacing w:val="15"/>
        </w:rPr>
        <w:t xml:space="preserve"> </w:t>
      </w:r>
      <w:r w:rsidR="00595ADC" w:rsidRPr="00187D67">
        <w:t>or</w:t>
      </w:r>
      <w:r w:rsidR="00595ADC" w:rsidRPr="00187D67">
        <w:rPr>
          <w:spacing w:val="-4"/>
        </w:rPr>
        <w:t xml:space="preserve"> </w:t>
      </w:r>
      <w:r w:rsidR="00595ADC" w:rsidRPr="00187D67">
        <w:t>any</w:t>
      </w:r>
      <w:r w:rsidR="00595ADC" w:rsidRPr="00187D67">
        <w:rPr>
          <w:spacing w:val="4"/>
        </w:rPr>
        <w:t xml:space="preserve"> </w:t>
      </w:r>
      <w:r w:rsidR="00595ADC" w:rsidRPr="00187D67">
        <w:t>Owner</w:t>
      </w:r>
      <w:r w:rsidR="00595ADC" w:rsidRPr="00187D67">
        <w:rPr>
          <w:spacing w:val="3"/>
        </w:rPr>
        <w:t xml:space="preserve"> </w:t>
      </w:r>
      <w:r w:rsidR="00595ADC" w:rsidRPr="00187D67">
        <w:t>make</w:t>
      </w:r>
      <w:r w:rsidR="00595ADC" w:rsidRPr="00187D67">
        <w:rPr>
          <w:spacing w:val="3"/>
        </w:rPr>
        <w:t xml:space="preserve"> </w:t>
      </w:r>
      <w:r w:rsidR="00595ADC" w:rsidRPr="00187D67">
        <w:t>unavailable</w:t>
      </w:r>
      <w:r w:rsidR="00595ADC" w:rsidRPr="00187D67">
        <w:rPr>
          <w:spacing w:val="15"/>
        </w:rPr>
        <w:t xml:space="preserve"> </w:t>
      </w:r>
      <w:r w:rsidR="00595ADC" w:rsidRPr="00187D67">
        <w:t>or</w:t>
      </w:r>
      <w:r w:rsidR="00595ADC" w:rsidRPr="00187D67">
        <w:rPr>
          <w:spacing w:val="1"/>
        </w:rPr>
        <w:t xml:space="preserve"> </w:t>
      </w:r>
      <w:r w:rsidR="00595ADC" w:rsidRPr="00187D67">
        <w:t>deny</w:t>
      </w:r>
      <w:r w:rsidR="00595ADC" w:rsidRPr="00187D67">
        <w:rPr>
          <w:spacing w:val="-4"/>
        </w:rPr>
        <w:t xml:space="preserve"> </w:t>
      </w:r>
      <w:r w:rsidR="00595ADC" w:rsidRPr="00187D67">
        <w:t>the use</w:t>
      </w:r>
      <w:r w:rsidR="00595ADC" w:rsidRPr="00187D67">
        <w:rPr>
          <w:spacing w:val="4"/>
        </w:rPr>
        <w:t xml:space="preserve"> </w:t>
      </w:r>
      <w:r w:rsidR="00595ADC" w:rsidRPr="00187D67">
        <w:t>or</w:t>
      </w:r>
      <w:r w:rsidR="00595ADC" w:rsidRPr="00187D67">
        <w:rPr>
          <w:spacing w:val="-5"/>
        </w:rPr>
        <w:t xml:space="preserve"> </w:t>
      </w:r>
      <w:r w:rsidR="00595ADC" w:rsidRPr="00187D67">
        <w:t>any</w:t>
      </w:r>
      <w:r w:rsidR="00595ADC" w:rsidRPr="00187D67">
        <w:rPr>
          <w:spacing w:val="2"/>
        </w:rPr>
        <w:t xml:space="preserve"> </w:t>
      </w:r>
      <w:r w:rsidR="00595ADC" w:rsidRPr="00187D67">
        <w:t>interest</w:t>
      </w:r>
      <w:r w:rsidR="00595ADC" w:rsidRPr="00187D67">
        <w:rPr>
          <w:spacing w:val="5"/>
        </w:rPr>
        <w:t xml:space="preserve"> </w:t>
      </w:r>
      <w:r w:rsidR="00595ADC" w:rsidRPr="00187D67">
        <w:t>in</w:t>
      </w:r>
      <w:r w:rsidR="00595ADC" w:rsidRPr="00187D67">
        <w:rPr>
          <w:spacing w:val="4"/>
        </w:rPr>
        <w:t xml:space="preserve"> </w:t>
      </w:r>
      <w:r w:rsidR="00595ADC" w:rsidRPr="00187D67">
        <w:t>the</w:t>
      </w:r>
      <w:r w:rsidR="00595ADC" w:rsidRPr="00187D67">
        <w:rPr>
          <w:spacing w:val="-4"/>
        </w:rPr>
        <w:t xml:space="preserve"> </w:t>
      </w:r>
      <w:r w:rsidR="00595ADC" w:rsidRPr="00187D67">
        <w:t>Property</w:t>
      </w:r>
      <w:r w:rsidR="00595ADC" w:rsidRPr="00187D67">
        <w:rPr>
          <w:spacing w:val="-4"/>
        </w:rPr>
        <w:t xml:space="preserve"> </w:t>
      </w:r>
      <w:r w:rsidR="00595ADC" w:rsidRPr="00187D67">
        <w:t>to any</w:t>
      </w:r>
      <w:r w:rsidR="00595ADC" w:rsidRPr="00187D67">
        <w:rPr>
          <w:spacing w:val="3"/>
        </w:rPr>
        <w:t xml:space="preserve"> </w:t>
      </w:r>
      <w:r w:rsidR="00595ADC" w:rsidRPr="00187D67">
        <w:t>person</w:t>
      </w:r>
      <w:r w:rsidR="00595ADC" w:rsidRPr="00187D67">
        <w:rPr>
          <w:spacing w:val="16"/>
        </w:rPr>
        <w:t xml:space="preserve"> </w:t>
      </w:r>
      <w:r w:rsidR="00595ADC" w:rsidRPr="00187D67">
        <w:t>because</w:t>
      </w:r>
      <w:r w:rsidR="00595ADC" w:rsidRPr="00187D67">
        <w:rPr>
          <w:spacing w:val="14"/>
        </w:rPr>
        <w:t xml:space="preserve"> </w:t>
      </w:r>
      <w:r w:rsidR="00595ADC" w:rsidRPr="00187D67">
        <w:t>of</w:t>
      </w:r>
      <w:r w:rsidR="00595ADC" w:rsidRPr="00187D67">
        <w:rPr>
          <w:spacing w:val="36"/>
        </w:rPr>
        <w:t xml:space="preserve"> </w:t>
      </w:r>
      <w:r w:rsidR="00595ADC" w:rsidRPr="00187D67">
        <w:t>race,</w:t>
      </w:r>
      <w:r w:rsidR="00595ADC" w:rsidRPr="00187D67">
        <w:rPr>
          <w:spacing w:val="7"/>
        </w:rPr>
        <w:t xml:space="preserve"> </w:t>
      </w:r>
      <w:r w:rsidR="00595ADC" w:rsidRPr="00187D67">
        <w:t>color,</w:t>
      </w:r>
      <w:r w:rsidR="00595ADC" w:rsidRPr="00187D67">
        <w:rPr>
          <w:spacing w:val="39"/>
        </w:rPr>
        <w:t xml:space="preserve"> </w:t>
      </w:r>
      <w:r w:rsidR="00595ADC" w:rsidRPr="00187D67">
        <w:t>religion,</w:t>
      </w:r>
      <w:r w:rsidR="00595ADC" w:rsidRPr="00187D67">
        <w:rPr>
          <w:spacing w:val="11"/>
        </w:rPr>
        <w:t xml:space="preserve"> </w:t>
      </w:r>
      <w:r w:rsidR="00595ADC" w:rsidRPr="00187D67">
        <w:t>sex or national</w:t>
      </w:r>
      <w:r w:rsidR="00595ADC" w:rsidRPr="00187D67">
        <w:rPr>
          <w:spacing w:val="15"/>
        </w:rPr>
        <w:t xml:space="preserve"> </w:t>
      </w:r>
      <w:r w:rsidR="00595ADC" w:rsidRPr="00187D67">
        <w:t>origin.</w:t>
      </w:r>
      <w:r w:rsidR="00595ADC" w:rsidRPr="00187D67">
        <w:rPr>
          <w:spacing w:val="4"/>
        </w:rPr>
        <w:t xml:space="preserve"> </w:t>
      </w:r>
      <w:r w:rsidR="00595ADC" w:rsidRPr="00187D67">
        <w:t>No</w:t>
      </w:r>
      <w:r w:rsidR="00595ADC" w:rsidRPr="00187D67">
        <w:rPr>
          <w:spacing w:val="12"/>
        </w:rPr>
        <w:t xml:space="preserve"> </w:t>
      </w:r>
      <w:r w:rsidR="00595ADC" w:rsidRPr="00187D67">
        <w:t>provision</w:t>
      </w:r>
      <w:r w:rsidR="00595ADC" w:rsidRPr="00187D67">
        <w:rPr>
          <w:spacing w:val="13"/>
        </w:rPr>
        <w:t xml:space="preserve"> </w:t>
      </w:r>
      <w:r w:rsidR="00595ADC" w:rsidRPr="00187D67">
        <w:t>of</w:t>
      </w:r>
      <w:r w:rsidR="00595ADC" w:rsidRPr="00187D67">
        <w:rPr>
          <w:spacing w:val="1"/>
        </w:rPr>
        <w:t xml:space="preserve"> </w:t>
      </w:r>
      <w:r w:rsidR="00595ADC" w:rsidRPr="00187D67">
        <w:t>this Declaration shall</w:t>
      </w:r>
      <w:r w:rsidR="00595ADC" w:rsidRPr="00187D67">
        <w:rPr>
          <w:spacing w:val="18"/>
        </w:rPr>
        <w:t xml:space="preserve"> </w:t>
      </w:r>
      <w:r w:rsidR="00595ADC" w:rsidRPr="00187D67">
        <w:t>be</w:t>
      </w:r>
      <w:r w:rsidR="00595ADC" w:rsidRPr="00187D67">
        <w:rPr>
          <w:spacing w:val="16"/>
        </w:rPr>
        <w:t xml:space="preserve"> </w:t>
      </w:r>
      <w:r w:rsidR="00595ADC" w:rsidRPr="00187D67">
        <w:t>used</w:t>
      </w:r>
      <w:r w:rsidR="00595ADC" w:rsidRPr="00187D67">
        <w:rPr>
          <w:spacing w:val="34"/>
        </w:rPr>
        <w:t xml:space="preserve"> </w:t>
      </w:r>
      <w:r w:rsidR="00595ADC" w:rsidRPr="00187D67">
        <w:t>to</w:t>
      </w:r>
      <w:r w:rsidR="00595ADC" w:rsidRPr="00187D67">
        <w:rPr>
          <w:spacing w:val="22"/>
        </w:rPr>
        <w:t xml:space="preserve"> </w:t>
      </w:r>
      <w:r w:rsidR="00595ADC" w:rsidRPr="00187D67">
        <w:t>discriminate</w:t>
      </w:r>
      <w:r w:rsidR="00595ADC" w:rsidRPr="00187D67">
        <w:rPr>
          <w:spacing w:val="34"/>
        </w:rPr>
        <w:t xml:space="preserve"> </w:t>
      </w:r>
      <w:r w:rsidR="00595ADC" w:rsidRPr="00187D67">
        <w:t>against</w:t>
      </w:r>
      <w:r w:rsidR="00595ADC" w:rsidRPr="00187D67">
        <w:rPr>
          <w:spacing w:val="25"/>
        </w:rPr>
        <w:t xml:space="preserve"> </w:t>
      </w:r>
      <w:r w:rsidR="00595ADC" w:rsidRPr="00187D67">
        <w:t>any</w:t>
      </w:r>
      <w:r w:rsidR="00595ADC" w:rsidRPr="00187D67">
        <w:rPr>
          <w:spacing w:val="10"/>
        </w:rPr>
        <w:t xml:space="preserve"> </w:t>
      </w:r>
      <w:r w:rsidR="00595ADC" w:rsidRPr="00187D67">
        <w:t>person</w:t>
      </w:r>
      <w:r w:rsidR="00595ADC" w:rsidRPr="00187D67">
        <w:rPr>
          <w:spacing w:val="25"/>
        </w:rPr>
        <w:t xml:space="preserve"> </w:t>
      </w:r>
      <w:r w:rsidR="00595ADC" w:rsidRPr="00187D67">
        <w:t>by</w:t>
      </w:r>
      <w:r w:rsidR="00595ADC" w:rsidRPr="00187D67">
        <w:rPr>
          <w:spacing w:val="20"/>
        </w:rPr>
        <w:t xml:space="preserve"> </w:t>
      </w:r>
      <w:r w:rsidR="00595ADC" w:rsidRPr="00187D67">
        <w:t>reason</w:t>
      </w:r>
      <w:r w:rsidR="00595ADC" w:rsidRPr="00187D67">
        <w:rPr>
          <w:spacing w:val="28"/>
        </w:rPr>
        <w:t xml:space="preserve"> </w:t>
      </w:r>
      <w:r w:rsidR="00595ADC" w:rsidRPr="00187D67">
        <w:t>of</w:t>
      </w:r>
      <w:r w:rsidR="00595ADC" w:rsidRPr="00187D67">
        <w:rPr>
          <w:spacing w:val="22"/>
        </w:rPr>
        <w:t xml:space="preserve"> </w:t>
      </w:r>
      <w:r w:rsidR="00595ADC" w:rsidRPr="00187D67">
        <w:t>such</w:t>
      </w:r>
      <w:r w:rsidR="00595ADC" w:rsidRPr="00187D67">
        <w:rPr>
          <w:spacing w:val="14"/>
        </w:rPr>
        <w:t xml:space="preserve"> </w:t>
      </w:r>
      <w:r w:rsidR="00595ADC" w:rsidRPr="00187D67">
        <w:t>person's</w:t>
      </w:r>
      <w:r w:rsidR="00595ADC" w:rsidRPr="00187D67">
        <w:rPr>
          <w:spacing w:val="26"/>
        </w:rPr>
        <w:t xml:space="preserve"> </w:t>
      </w:r>
      <w:r w:rsidR="00595ADC" w:rsidRPr="00187D67">
        <w:t>race,</w:t>
      </w:r>
      <w:r w:rsidR="00595ADC" w:rsidRPr="00187D67">
        <w:rPr>
          <w:w w:val="101"/>
        </w:rPr>
        <w:t xml:space="preserve"> </w:t>
      </w:r>
      <w:r w:rsidR="00595ADC" w:rsidRPr="00187D67">
        <w:t>color,</w:t>
      </w:r>
      <w:r w:rsidR="00595ADC" w:rsidRPr="00187D67">
        <w:rPr>
          <w:spacing w:val="28"/>
        </w:rPr>
        <w:t xml:space="preserve"> </w:t>
      </w:r>
      <w:r w:rsidR="00595ADC" w:rsidRPr="00187D67">
        <w:t>religion,</w:t>
      </w:r>
      <w:r w:rsidR="00595ADC" w:rsidRPr="00187D67">
        <w:rPr>
          <w:spacing w:val="36"/>
        </w:rPr>
        <w:t xml:space="preserve"> </w:t>
      </w:r>
      <w:r w:rsidR="00595ADC" w:rsidRPr="00187D67">
        <w:t>sex</w:t>
      </w:r>
      <w:r w:rsidR="00595ADC" w:rsidRPr="00187D67">
        <w:rPr>
          <w:spacing w:val="25"/>
        </w:rPr>
        <w:t xml:space="preserve"> </w:t>
      </w:r>
      <w:r w:rsidR="00595ADC" w:rsidRPr="00187D67">
        <w:t>or</w:t>
      </w:r>
      <w:r w:rsidR="00595ADC" w:rsidRPr="00187D67">
        <w:rPr>
          <w:spacing w:val="24"/>
        </w:rPr>
        <w:t xml:space="preserve"> </w:t>
      </w:r>
      <w:r w:rsidR="00595ADC" w:rsidRPr="00187D67">
        <w:t>national</w:t>
      </w:r>
      <w:r w:rsidR="00595ADC" w:rsidRPr="00187D67">
        <w:rPr>
          <w:spacing w:val="39"/>
        </w:rPr>
        <w:t xml:space="preserve"> </w:t>
      </w:r>
      <w:r w:rsidR="00595ADC" w:rsidRPr="00187D67">
        <w:t>origin</w:t>
      </w:r>
      <w:r w:rsidR="00595ADC" w:rsidRPr="00187D67">
        <w:rPr>
          <w:spacing w:val="14"/>
        </w:rPr>
        <w:t xml:space="preserve"> </w:t>
      </w:r>
      <w:r w:rsidR="00595ADC" w:rsidRPr="00187D67">
        <w:t>and</w:t>
      </w:r>
      <w:r w:rsidR="00595ADC" w:rsidRPr="00187D67">
        <w:rPr>
          <w:spacing w:val="30"/>
        </w:rPr>
        <w:t xml:space="preserve"> </w:t>
      </w:r>
      <w:r w:rsidR="00595ADC" w:rsidRPr="00187D67">
        <w:t>any</w:t>
      </w:r>
      <w:r w:rsidR="00595ADC" w:rsidRPr="00187D67">
        <w:rPr>
          <w:spacing w:val="28"/>
        </w:rPr>
        <w:t xml:space="preserve"> </w:t>
      </w:r>
      <w:r w:rsidR="00595ADC" w:rsidRPr="00187D67">
        <w:t>such</w:t>
      </w:r>
      <w:r w:rsidR="00595ADC" w:rsidRPr="00187D67">
        <w:rPr>
          <w:spacing w:val="22"/>
        </w:rPr>
        <w:t xml:space="preserve"> </w:t>
      </w:r>
      <w:r w:rsidR="00595ADC" w:rsidRPr="00187D67">
        <w:t>use</w:t>
      </w:r>
      <w:r w:rsidR="00595ADC" w:rsidRPr="00187D67">
        <w:rPr>
          <w:spacing w:val="29"/>
        </w:rPr>
        <w:t xml:space="preserve"> </w:t>
      </w:r>
      <w:r w:rsidR="00595ADC" w:rsidRPr="00187D67">
        <w:t>is</w:t>
      </w:r>
      <w:r w:rsidR="00595ADC" w:rsidRPr="00187D67">
        <w:rPr>
          <w:spacing w:val="11"/>
        </w:rPr>
        <w:t xml:space="preserve"> </w:t>
      </w:r>
      <w:r w:rsidR="00595ADC" w:rsidRPr="00187D67">
        <w:t>hereby</w:t>
      </w:r>
      <w:r w:rsidR="00595ADC" w:rsidRPr="00187D67">
        <w:rPr>
          <w:spacing w:val="38"/>
        </w:rPr>
        <w:t xml:space="preserve"> </w:t>
      </w:r>
      <w:r w:rsidR="00595ADC" w:rsidRPr="00187D67">
        <w:t>declared</w:t>
      </w:r>
      <w:r w:rsidR="00595ADC" w:rsidRPr="00187D67">
        <w:rPr>
          <w:spacing w:val="3"/>
        </w:rPr>
        <w:t xml:space="preserve"> </w:t>
      </w:r>
      <w:r w:rsidR="00595ADC" w:rsidRPr="00187D67">
        <w:t>illegal,</w:t>
      </w:r>
      <w:r w:rsidR="00595ADC" w:rsidRPr="00187D67">
        <w:rPr>
          <w:spacing w:val="28"/>
        </w:rPr>
        <w:t xml:space="preserve"> </w:t>
      </w:r>
      <w:r w:rsidR="00595ADC" w:rsidRPr="00187D67">
        <w:t>void,</w:t>
      </w:r>
      <w:r w:rsidR="00595ADC" w:rsidRPr="00187D67">
        <w:rPr>
          <w:spacing w:val="33"/>
        </w:rPr>
        <w:t xml:space="preserve"> </w:t>
      </w:r>
      <w:r w:rsidR="00595ADC" w:rsidRPr="00187D67">
        <w:t>and</w:t>
      </w:r>
      <w:r w:rsidR="00595ADC" w:rsidRPr="00187D67">
        <w:rPr>
          <w:w w:val="97"/>
        </w:rPr>
        <w:t xml:space="preserve"> </w:t>
      </w:r>
      <w:r w:rsidR="00595ADC" w:rsidRPr="00187D67">
        <w:t>unenforceable</w:t>
      </w:r>
      <w:r w:rsidR="00595ADC" w:rsidRPr="00187D67">
        <w:rPr>
          <w:spacing w:val="19"/>
        </w:rPr>
        <w:t xml:space="preserve"> </w:t>
      </w:r>
      <w:r w:rsidR="00595ADC" w:rsidRPr="00187D67">
        <w:t>and</w:t>
      </w:r>
      <w:r w:rsidR="00595ADC" w:rsidRPr="00187D67">
        <w:rPr>
          <w:spacing w:val="2"/>
        </w:rPr>
        <w:t xml:space="preserve"> </w:t>
      </w:r>
      <w:r w:rsidR="00595ADC" w:rsidRPr="00187D67">
        <w:t>is</w:t>
      </w:r>
      <w:r w:rsidR="00595ADC" w:rsidRPr="00187D67">
        <w:rPr>
          <w:spacing w:val="-13"/>
        </w:rPr>
        <w:t xml:space="preserve"> </w:t>
      </w:r>
      <w:r w:rsidR="00595ADC" w:rsidRPr="00187D67">
        <w:t>specifically</w:t>
      </w:r>
      <w:r w:rsidR="00595ADC" w:rsidRPr="00187D67">
        <w:rPr>
          <w:spacing w:val="-4"/>
        </w:rPr>
        <w:t xml:space="preserve"> </w:t>
      </w:r>
      <w:r w:rsidR="00595ADC" w:rsidRPr="00187D67">
        <w:t>disclaimed.</w:t>
      </w:r>
    </w:p>
    <w:p w14:paraId="6DB62672" w14:textId="71BCB97E" w:rsidR="00595ADC" w:rsidRPr="00187D67" w:rsidRDefault="00F61E5F" w:rsidP="000B0E32">
      <w:pPr>
        <w:spacing w:line="360" w:lineRule="auto"/>
        <w:ind w:firstLine="720"/>
        <w:jc w:val="both"/>
      </w:pPr>
      <w:r>
        <w:rPr>
          <w:u w:val="single"/>
        </w:rPr>
        <w:t>Section 7.</w:t>
      </w:r>
      <w:r w:rsidR="00107D3C" w:rsidRPr="000B0E32">
        <w:rPr>
          <w:u w:val="single"/>
        </w:rPr>
        <w:t xml:space="preserve"> Amendment.</w:t>
      </w:r>
      <w:r w:rsidR="00107D3C" w:rsidRPr="00187D67">
        <w:t xml:space="preserve">  </w:t>
      </w:r>
      <w:r w:rsidR="00595ADC" w:rsidRPr="00187D67">
        <w:t>The</w:t>
      </w:r>
      <w:r w:rsidR="00595ADC" w:rsidRPr="00187D67">
        <w:rPr>
          <w:spacing w:val="4"/>
        </w:rPr>
        <w:t xml:space="preserve"> </w:t>
      </w:r>
      <w:r w:rsidR="00595ADC" w:rsidRPr="00187D67">
        <w:t>covenants,</w:t>
      </w:r>
      <w:r w:rsidR="00595ADC" w:rsidRPr="00187D67">
        <w:rPr>
          <w:spacing w:val="18"/>
        </w:rPr>
        <w:t xml:space="preserve"> </w:t>
      </w:r>
      <w:r w:rsidR="00595ADC" w:rsidRPr="00187D67">
        <w:t>conditions,</w:t>
      </w:r>
      <w:r w:rsidR="00595ADC" w:rsidRPr="00187D67">
        <w:rPr>
          <w:spacing w:val="12"/>
        </w:rPr>
        <w:t xml:space="preserve"> </w:t>
      </w:r>
      <w:r w:rsidR="00595ADC" w:rsidRPr="00187D67">
        <w:t>restrictions</w:t>
      </w:r>
      <w:r w:rsidR="00595ADC" w:rsidRPr="00187D67">
        <w:rPr>
          <w:spacing w:val="24"/>
        </w:rPr>
        <w:t xml:space="preserve"> </w:t>
      </w:r>
      <w:r w:rsidR="00595ADC" w:rsidRPr="00187D67">
        <w:t>and</w:t>
      </w:r>
      <w:r w:rsidR="00595ADC" w:rsidRPr="00187D67">
        <w:rPr>
          <w:spacing w:val="4"/>
        </w:rPr>
        <w:t xml:space="preserve"> </w:t>
      </w:r>
      <w:r w:rsidR="00595ADC" w:rsidRPr="00187D67">
        <w:t>reservations</w:t>
      </w:r>
      <w:r w:rsidR="00595ADC" w:rsidRPr="00187D67">
        <w:rPr>
          <w:spacing w:val="17"/>
        </w:rPr>
        <w:t xml:space="preserve"> </w:t>
      </w:r>
      <w:r w:rsidR="00595ADC" w:rsidRPr="00187D67">
        <w:t>of</w:t>
      </w:r>
      <w:r w:rsidR="00595ADC" w:rsidRPr="00187D67">
        <w:rPr>
          <w:spacing w:val="4"/>
        </w:rPr>
        <w:t xml:space="preserve"> </w:t>
      </w:r>
      <w:r w:rsidR="00595ADC" w:rsidRPr="00187D67">
        <w:t xml:space="preserve">this </w:t>
      </w:r>
      <w:r w:rsidR="00595ADC" w:rsidRPr="00187D67">
        <w:lastRenderedPageBreak/>
        <w:t>Declaration</w:t>
      </w:r>
      <w:r w:rsidR="00595ADC" w:rsidRPr="00187D67">
        <w:rPr>
          <w:spacing w:val="16"/>
        </w:rPr>
        <w:t xml:space="preserve"> </w:t>
      </w:r>
      <w:r w:rsidR="00595ADC" w:rsidRPr="00187D67">
        <w:t>may</w:t>
      </w:r>
      <w:r w:rsidR="00595ADC" w:rsidRPr="00187D67">
        <w:rPr>
          <w:spacing w:val="2"/>
        </w:rPr>
        <w:t xml:space="preserve"> </w:t>
      </w:r>
      <w:r w:rsidR="00595ADC" w:rsidRPr="00187D67">
        <w:t>be</w:t>
      </w:r>
      <w:r w:rsidR="00595ADC" w:rsidRPr="00187D67">
        <w:rPr>
          <w:spacing w:val="3"/>
        </w:rPr>
        <w:t xml:space="preserve"> </w:t>
      </w:r>
      <w:r w:rsidR="00595ADC" w:rsidRPr="00187D67">
        <w:t>modified</w:t>
      </w:r>
      <w:r w:rsidR="00595ADC" w:rsidRPr="00187D67">
        <w:rPr>
          <w:spacing w:val="22"/>
        </w:rPr>
        <w:t xml:space="preserve"> </w:t>
      </w:r>
      <w:r w:rsidR="00595ADC" w:rsidRPr="00187D67">
        <w:t>or</w:t>
      </w:r>
      <w:r w:rsidR="00595ADC" w:rsidRPr="00187D67">
        <w:rPr>
          <w:spacing w:val="3"/>
        </w:rPr>
        <w:t xml:space="preserve"> </w:t>
      </w:r>
      <w:r w:rsidR="00595ADC" w:rsidRPr="00187D67">
        <w:t>amended</w:t>
      </w:r>
      <w:r w:rsidR="00595ADC" w:rsidRPr="00187D67">
        <w:rPr>
          <w:spacing w:val="13"/>
        </w:rPr>
        <w:t xml:space="preserve"> </w:t>
      </w:r>
      <w:r w:rsidR="00595ADC" w:rsidRPr="00187D67">
        <w:t>during</w:t>
      </w:r>
      <w:r w:rsidR="00595ADC" w:rsidRPr="00187D67">
        <w:rPr>
          <w:spacing w:val="5"/>
        </w:rPr>
        <w:t xml:space="preserve"> </w:t>
      </w:r>
      <w:r w:rsidR="00595ADC" w:rsidRPr="00187D67">
        <w:t>the</w:t>
      </w:r>
      <w:r w:rsidR="00595ADC" w:rsidRPr="00187D67">
        <w:rPr>
          <w:spacing w:val="6"/>
        </w:rPr>
        <w:t xml:space="preserve"> </w:t>
      </w:r>
      <w:r w:rsidR="00595ADC" w:rsidRPr="00187D67">
        <w:t>Declarant</w:t>
      </w:r>
      <w:r w:rsidR="00595ADC" w:rsidRPr="00187D67">
        <w:rPr>
          <w:spacing w:val="18"/>
        </w:rPr>
        <w:t xml:space="preserve"> </w:t>
      </w:r>
      <w:r w:rsidR="00595ADC" w:rsidRPr="00187D67">
        <w:t>Control</w:t>
      </w:r>
      <w:r w:rsidR="00595ADC" w:rsidRPr="00187D67">
        <w:rPr>
          <w:spacing w:val="18"/>
        </w:rPr>
        <w:t xml:space="preserve"> </w:t>
      </w:r>
      <w:r w:rsidR="00595ADC" w:rsidRPr="00187D67">
        <w:t>Period</w:t>
      </w:r>
      <w:r w:rsidR="00595ADC" w:rsidRPr="00187D67">
        <w:rPr>
          <w:spacing w:val="4"/>
        </w:rPr>
        <w:t xml:space="preserve"> </w:t>
      </w:r>
      <w:r w:rsidR="00595ADC" w:rsidRPr="00187D67">
        <w:t>by</w:t>
      </w:r>
      <w:r w:rsidR="00595ADC" w:rsidRPr="00187D67">
        <w:rPr>
          <w:spacing w:val="8"/>
        </w:rPr>
        <w:t xml:space="preserve"> </w:t>
      </w:r>
      <w:r w:rsidR="00595ADC" w:rsidRPr="00187D67">
        <w:t>an instrument</w:t>
      </w:r>
      <w:r w:rsidR="00595ADC" w:rsidRPr="00187D67">
        <w:rPr>
          <w:w w:val="99"/>
        </w:rPr>
        <w:t xml:space="preserve"> </w:t>
      </w:r>
      <w:r w:rsidR="00595ADC" w:rsidRPr="00187D67">
        <w:t>signed</w:t>
      </w:r>
      <w:r w:rsidR="00595ADC" w:rsidRPr="00187D67">
        <w:rPr>
          <w:spacing w:val="6"/>
        </w:rPr>
        <w:t xml:space="preserve"> </w:t>
      </w:r>
      <w:r w:rsidR="00595ADC" w:rsidRPr="00187D67">
        <w:t>by</w:t>
      </w:r>
      <w:r w:rsidR="00595ADC" w:rsidRPr="00187D67">
        <w:rPr>
          <w:spacing w:val="-1"/>
        </w:rPr>
        <w:t xml:space="preserve"> </w:t>
      </w:r>
      <w:r w:rsidR="00595ADC" w:rsidRPr="00187D67">
        <w:t>Declarant.</w:t>
      </w:r>
      <w:r w:rsidR="00595ADC" w:rsidRPr="00187D67">
        <w:rPr>
          <w:spacing w:val="18"/>
        </w:rPr>
        <w:t xml:space="preserve"> </w:t>
      </w:r>
      <w:r w:rsidR="00595ADC" w:rsidRPr="00187D67">
        <w:t>After</w:t>
      </w:r>
      <w:r w:rsidR="00595ADC" w:rsidRPr="00187D67">
        <w:rPr>
          <w:spacing w:val="11"/>
        </w:rPr>
        <w:t xml:space="preserve"> </w:t>
      </w:r>
      <w:r w:rsidR="00595ADC" w:rsidRPr="00187D67">
        <w:t>said</w:t>
      </w:r>
      <w:r w:rsidR="00595ADC" w:rsidRPr="00187D67">
        <w:rPr>
          <w:spacing w:val="8"/>
        </w:rPr>
        <w:t xml:space="preserve"> </w:t>
      </w:r>
      <w:r w:rsidR="00595ADC" w:rsidRPr="00187D67">
        <w:t>period</w:t>
      </w:r>
      <w:r w:rsidR="00595ADC" w:rsidRPr="00187D67">
        <w:rPr>
          <w:spacing w:val="13"/>
        </w:rPr>
        <w:t xml:space="preserve"> </w:t>
      </w:r>
      <w:r w:rsidR="00595ADC" w:rsidRPr="00187D67">
        <w:t>this</w:t>
      </w:r>
      <w:r w:rsidR="00595ADC" w:rsidRPr="00187D67">
        <w:rPr>
          <w:spacing w:val="-2"/>
        </w:rPr>
        <w:t xml:space="preserve"> </w:t>
      </w:r>
      <w:r w:rsidR="00595ADC" w:rsidRPr="00187D67">
        <w:t>Declaration</w:t>
      </w:r>
      <w:r w:rsidR="00595ADC" w:rsidRPr="00187D67">
        <w:rPr>
          <w:spacing w:val="16"/>
        </w:rPr>
        <w:t xml:space="preserve"> </w:t>
      </w:r>
      <w:r w:rsidR="00595ADC" w:rsidRPr="00187D67">
        <w:t>may</w:t>
      </w:r>
      <w:r w:rsidR="00595ADC" w:rsidRPr="00187D67">
        <w:rPr>
          <w:spacing w:val="-1"/>
        </w:rPr>
        <w:t xml:space="preserve"> </w:t>
      </w:r>
      <w:r w:rsidR="00595ADC" w:rsidRPr="00187D67">
        <w:t>only</w:t>
      </w:r>
      <w:r w:rsidR="00595ADC" w:rsidRPr="00187D67">
        <w:rPr>
          <w:spacing w:val="-9"/>
        </w:rPr>
        <w:t xml:space="preserve"> </w:t>
      </w:r>
      <w:r w:rsidR="00595ADC" w:rsidRPr="00187D67">
        <w:t>be</w:t>
      </w:r>
      <w:r w:rsidR="00595ADC" w:rsidRPr="00187D67">
        <w:rPr>
          <w:spacing w:val="-5"/>
        </w:rPr>
        <w:t xml:space="preserve"> </w:t>
      </w:r>
      <w:r w:rsidR="00595ADC" w:rsidRPr="00187D67">
        <w:t>modified</w:t>
      </w:r>
      <w:r w:rsidR="00595ADC" w:rsidRPr="00187D67">
        <w:rPr>
          <w:spacing w:val="19"/>
        </w:rPr>
        <w:t xml:space="preserve"> </w:t>
      </w:r>
      <w:r w:rsidR="00595ADC" w:rsidRPr="00187D67">
        <w:t>or</w:t>
      </w:r>
      <w:r w:rsidR="00595ADC" w:rsidRPr="00187D67">
        <w:rPr>
          <w:spacing w:val="-1"/>
        </w:rPr>
        <w:t xml:space="preserve"> </w:t>
      </w:r>
      <w:r w:rsidR="00595ADC" w:rsidRPr="00187D67">
        <w:t>amended</w:t>
      </w:r>
      <w:r w:rsidR="00595ADC" w:rsidRPr="00187D67">
        <w:rPr>
          <w:spacing w:val="1"/>
        </w:rPr>
        <w:t xml:space="preserve"> </w:t>
      </w:r>
      <w:r w:rsidR="00595ADC" w:rsidRPr="00187D67">
        <w:t>by</w:t>
      </w:r>
      <w:r w:rsidR="00595ADC" w:rsidRPr="00187D67">
        <w:rPr>
          <w:spacing w:val="4"/>
        </w:rPr>
        <w:t xml:space="preserve"> </w:t>
      </w:r>
      <w:r w:rsidR="00595ADC" w:rsidRPr="00187D67">
        <w:t>an</w:t>
      </w:r>
      <w:r w:rsidR="00595ADC" w:rsidRPr="00187D67">
        <w:rPr>
          <w:w w:val="103"/>
        </w:rPr>
        <w:t xml:space="preserve"> </w:t>
      </w:r>
      <w:r w:rsidR="00595ADC" w:rsidRPr="00187D67">
        <w:t>instrument</w:t>
      </w:r>
      <w:r w:rsidR="00595ADC" w:rsidRPr="00187D67">
        <w:rPr>
          <w:spacing w:val="5"/>
        </w:rPr>
        <w:t xml:space="preserve"> </w:t>
      </w:r>
      <w:r w:rsidR="00595ADC" w:rsidRPr="00187D67">
        <w:t>signed</w:t>
      </w:r>
      <w:r w:rsidR="00595ADC" w:rsidRPr="00187D67">
        <w:rPr>
          <w:spacing w:val="32"/>
        </w:rPr>
        <w:t xml:space="preserve"> </w:t>
      </w:r>
      <w:r w:rsidR="00595ADC" w:rsidRPr="00187D67">
        <w:t>by</w:t>
      </w:r>
      <w:r w:rsidR="00595ADC" w:rsidRPr="00187D67">
        <w:rPr>
          <w:spacing w:val="37"/>
        </w:rPr>
        <w:t xml:space="preserve"> </w:t>
      </w:r>
      <w:r w:rsidR="00595ADC" w:rsidRPr="00187D67">
        <w:t>not</w:t>
      </w:r>
      <w:r w:rsidR="00595ADC" w:rsidRPr="00187D67">
        <w:rPr>
          <w:spacing w:val="6"/>
        </w:rPr>
        <w:t xml:space="preserve"> </w:t>
      </w:r>
      <w:r w:rsidR="00595ADC" w:rsidRPr="00187D67">
        <w:t>less</w:t>
      </w:r>
      <w:r w:rsidR="00595ADC" w:rsidRPr="00187D67">
        <w:rPr>
          <w:spacing w:val="31"/>
        </w:rPr>
        <w:t xml:space="preserve"> </w:t>
      </w:r>
      <w:r w:rsidR="00595ADC" w:rsidRPr="00187D67">
        <w:t>than</w:t>
      </w:r>
      <w:r w:rsidR="00595ADC" w:rsidRPr="00187D67">
        <w:rPr>
          <w:spacing w:val="21"/>
        </w:rPr>
        <w:t xml:space="preserve"> </w:t>
      </w:r>
      <w:r w:rsidR="00595ADC" w:rsidRPr="00187D67">
        <w:t>two-thirds</w:t>
      </w:r>
      <w:r w:rsidR="00595ADC" w:rsidRPr="00187D67">
        <w:rPr>
          <w:spacing w:val="2"/>
        </w:rPr>
        <w:t xml:space="preserve"> </w:t>
      </w:r>
      <w:r w:rsidR="00595ADC" w:rsidRPr="00187D67">
        <w:t>(2/3)</w:t>
      </w:r>
      <w:r w:rsidR="00595ADC" w:rsidRPr="00187D67">
        <w:rPr>
          <w:spacing w:val="27"/>
        </w:rPr>
        <w:t xml:space="preserve"> </w:t>
      </w:r>
      <w:r w:rsidR="00595ADC" w:rsidRPr="00187D67">
        <w:t>of</w:t>
      </w:r>
      <w:r w:rsidR="00595ADC" w:rsidRPr="00187D67">
        <w:rPr>
          <w:spacing w:val="29"/>
        </w:rPr>
        <w:t xml:space="preserve"> </w:t>
      </w:r>
      <w:r w:rsidR="00595ADC" w:rsidRPr="00187D67">
        <w:t>the</w:t>
      </w:r>
      <w:r w:rsidR="00595ADC" w:rsidRPr="00187D67">
        <w:rPr>
          <w:spacing w:val="36"/>
        </w:rPr>
        <w:t xml:space="preserve"> </w:t>
      </w:r>
      <w:r w:rsidR="00595ADC" w:rsidRPr="00187D67">
        <w:t>Members.</w:t>
      </w:r>
      <w:r w:rsidR="00595ADC" w:rsidRPr="00187D67">
        <w:rPr>
          <w:spacing w:val="1"/>
        </w:rPr>
        <w:t xml:space="preserve"> </w:t>
      </w:r>
      <w:r w:rsidR="00595ADC" w:rsidRPr="00187D67">
        <w:t>Any</w:t>
      </w:r>
      <w:r w:rsidR="00595ADC" w:rsidRPr="00187D67">
        <w:rPr>
          <w:spacing w:val="27"/>
        </w:rPr>
        <w:t xml:space="preserve"> </w:t>
      </w:r>
      <w:r w:rsidR="00595ADC" w:rsidRPr="00187D67">
        <w:t>modification</w:t>
      </w:r>
      <w:r w:rsidR="00595ADC" w:rsidRPr="00187D67">
        <w:rPr>
          <w:spacing w:val="7"/>
        </w:rPr>
        <w:t xml:space="preserve"> </w:t>
      </w:r>
      <w:r w:rsidR="00595ADC" w:rsidRPr="00187D67">
        <w:t>or</w:t>
      </w:r>
      <w:r w:rsidR="00595ADC" w:rsidRPr="00187D67">
        <w:rPr>
          <w:w w:val="102"/>
        </w:rPr>
        <w:t xml:space="preserve"> </w:t>
      </w:r>
      <w:r w:rsidR="00595ADC" w:rsidRPr="00187D67">
        <w:t>amendment</w:t>
      </w:r>
      <w:r w:rsidR="00595ADC" w:rsidRPr="00187D67">
        <w:rPr>
          <w:spacing w:val="9"/>
        </w:rPr>
        <w:t xml:space="preserve"> </w:t>
      </w:r>
      <w:r w:rsidR="00595ADC" w:rsidRPr="00187D67">
        <w:t>shall</w:t>
      </w:r>
      <w:r w:rsidR="00595ADC" w:rsidRPr="00187D67">
        <w:rPr>
          <w:spacing w:val="-8"/>
        </w:rPr>
        <w:t xml:space="preserve"> </w:t>
      </w:r>
      <w:r w:rsidR="00595ADC" w:rsidRPr="00187D67">
        <w:t>be</w:t>
      </w:r>
      <w:r w:rsidR="00595ADC" w:rsidRPr="00187D67">
        <w:rPr>
          <w:spacing w:val="-8"/>
        </w:rPr>
        <w:t xml:space="preserve"> </w:t>
      </w:r>
      <w:r w:rsidR="00595ADC" w:rsidRPr="00187D67">
        <w:t>properly</w:t>
      </w:r>
      <w:r w:rsidR="00595ADC" w:rsidRPr="00187D67">
        <w:rPr>
          <w:spacing w:val="2"/>
        </w:rPr>
        <w:t xml:space="preserve"> </w:t>
      </w:r>
      <w:r w:rsidR="00595ADC" w:rsidRPr="00187D67">
        <w:t>recorded.</w:t>
      </w:r>
      <w:r w:rsidR="00BE01F1">
        <w:t xml:space="preserve">  </w:t>
      </w:r>
      <w:commentRangeStart w:id="185"/>
      <w:del w:id="186" w:author="Cassie Craze" w:date="2025-10-14T15:05:00Z" w16du:dateUtc="2025-10-14T19:05:00Z">
        <w:r w:rsidR="00BE01F1" w:rsidDel="00B23B85">
          <w:delText>If a cou</w:delText>
        </w:r>
        <w:r w:rsidR="0016354E" w:rsidDel="00B23B85">
          <w:delText>rt of competent jurisdiction fi</w:delText>
        </w:r>
        <w:r w:rsidR="00BE01F1" w:rsidDel="00B23B85">
          <w:delText>nds that all or any portion of the Property is subject to the</w:delText>
        </w:r>
        <w:r w:rsidR="0016354E" w:rsidDel="00B23B85">
          <w:delText xml:space="preserve"> covenants, conditions and restrictions contained in the</w:delText>
        </w:r>
        <w:r w:rsidR="00BE01F1" w:rsidDel="00B23B85">
          <w:delText xml:space="preserve"> Westlake at Mill Mount Declaration</w:delText>
        </w:r>
        <w:r w:rsidR="0016354E" w:rsidDel="00B23B85">
          <w:delText>,</w:delText>
        </w:r>
        <w:r w:rsidR="00BE01F1" w:rsidDel="00B23B85">
          <w:delText xml:space="preserve"> </w:delText>
        </w:r>
        <w:r w:rsidR="0016354E" w:rsidDel="00B23B85">
          <w:delText>or that the Owner(s) of one or more Lots is a Member of the Westlake at Mill Mount Homeowners’ Association, Inc. due to his/her ownership of a Lot within the Property, then this Declaration shall no longer be applicable to such Lot or Property.  The intent of this provision being that no Lot shall be subject to more than one declaration or to the jurisdiction of more than one homeowners’ association.</w:delText>
        </w:r>
        <w:r w:rsidR="00BE01F1" w:rsidDel="00B23B85">
          <w:delText xml:space="preserve"> </w:delText>
        </w:r>
        <w:r w:rsidR="0016354E" w:rsidDel="00B23B85">
          <w:delText xml:space="preserve"> If the Court’s ruling is appealed, or the time period for an appeal is pending, this Declaration shall continue to be valid and shall remain in full force and effect until such time as all appeals have concluded and the decision of any appellate court shall be considered the final ruling on this issue.  </w:delText>
        </w:r>
      </w:del>
      <w:commentRangeEnd w:id="185"/>
      <w:r w:rsidR="00BB6ED6">
        <w:rPr>
          <w:rStyle w:val="CommentReference"/>
        </w:rPr>
        <w:commentReference w:id="185"/>
      </w:r>
    </w:p>
    <w:p w14:paraId="7FEDDA06" w14:textId="5ED2F766" w:rsidR="00595ADC" w:rsidRPr="00187D67" w:rsidRDefault="00BE01F1" w:rsidP="000B0E32">
      <w:pPr>
        <w:spacing w:line="360" w:lineRule="auto"/>
        <w:ind w:firstLine="720"/>
        <w:jc w:val="both"/>
      </w:pPr>
      <w:r>
        <w:rPr>
          <w:u w:val="single"/>
        </w:rPr>
        <w:t>Section 8.</w:t>
      </w:r>
      <w:r w:rsidR="00107D3C" w:rsidRPr="000B0E32">
        <w:rPr>
          <w:u w:val="single"/>
        </w:rPr>
        <w:t xml:space="preserve"> Duration</w:t>
      </w:r>
      <w:r w:rsidR="00107D3C" w:rsidRPr="00187D67">
        <w:t xml:space="preserve">.  </w:t>
      </w:r>
      <w:r w:rsidR="00595ADC" w:rsidRPr="00187D67">
        <w:t>The</w:t>
      </w:r>
      <w:r w:rsidR="00595ADC" w:rsidRPr="00187D67">
        <w:rPr>
          <w:spacing w:val="23"/>
        </w:rPr>
        <w:t xml:space="preserve"> </w:t>
      </w:r>
      <w:r w:rsidR="00595ADC" w:rsidRPr="00187D67">
        <w:t>covenants,</w:t>
      </w:r>
      <w:r w:rsidR="00595ADC" w:rsidRPr="00187D67">
        <w:rPr>
          <w:spacing w:val="35"/>
        </w:rPr>
        <w:t xml:space="preserve"> </w:t>
      </w:r>
      <w:r w:rsidR="00595ADC" w:rsidRPr="00187D67">
        <w:t>conditions,</w:t>
      </w:r>
      <w:r w:rsidR="00595ADC" w:rsidRPr="00187D67">
        <w:rPr>
          <w:spacing w:val="33"/>
        </w:rPr>
        <w:t xml:space="preserve"> </w:t>
      </w:r>
      <w:r w:rsidR="00595ADC" w:rsidRPr="00187D67">
        <w:t>restrictions</w:t>
      </w:r>
      <w:r w:rsidR="00595ADC" w:rsidRPr="00187D67">
        <w:rPr>
          <w:spacing w:val="3"/>
        </w:rPr>
        <w:t xml:space="preserve"> </w:t>
      </w:r>
      <w:r w:rsidR="00595ADC" w:rsidRPr="00187D67">
        <w:t>and</w:t>
      </w:r>
      <w:r w:rsidR="00595ADC" w:rsidRPr="00187D67">
        <w:rPr>
          <w:spacing w:val="21"/>
        </w:rPr>
        <w:t xml:space="preserve"> </w:t>
      </w:r>
      <w:r w:rsidR="00595ADC" w:rsidRPr="00187D67">
        <w:t>reservations</w:t>
      </w:r>
      <w:r w:rsidR="00595ADC" w:rsidRPr="00187D67">
        <w:rPr>
          <w:spacing w:val="35"/>
        </w:rPr>
        <w:t xml:space="preserve"> </w:t>
      </w:r>
      <w:r w:rsidR="00595ADC" w:rsidRPr="00187D67">
        <w:t>of</w:t>
      </w:r>
      <w:r w:rsidR="00595ADC" w:rsidRPr="00187D67">
        <w:rPr>
          <w:spacing w:val="26"/>
        </w:rPr>
        <w:t xml:space="preserve"> </w:t>
      </w:r>
      <w:r w:rsidR="00595ADC" w:rsidRPr="00187D67">
        <w:t>this</w:t>
      </w:r>
      <w:r w:rsidR="00595ADC" w:rsidRPr="00187D67">
        <w:rPr>
          <w:w w:val="98"/>
        </w:rPr>
        <w:t xml:space="preserve"> </w:t>
      </w:r>
      <w:r w:rsidR="00595ADC" w:rsidRPr="00187D67">
        <w:t>Declaration</w:t>
      </w:r>
      <w:r w:rsidR="00595ADC" w:rsidRPr="00187D67">
        <w:rPr>
          <w:spacing w:val="13"/>
        </w:rPr>
        <w:t xml:space="preserve"> </w:t>
      </w:r>
      <w:r w:rsidR="00595ADC" w:rsidRPr="00187D67">
        <w:t>shall</w:t>
      </w:r>
      <w:r w:rsidR="00595ADC" w:rsidRPr="00187D67">
        <w:rPr>
          <w:spacing w:val="36"/>
        </w:rPr>
        <w:t xml:space="preserve"> </w:t>
      </w:r>
      <w:r w:rsidR="00595ADC" w:rsidRPr="00187D67">
        <w:t>run</w:t>
      </w:r>
      <w:r w:rsidR="00595ADC" w:rsidRPr="00187D67">
        <w:rPr>
          <w:spacing w:val="39"/>
        </w:rPr>
        <w:t xml:space="preserve"> </w:t>
      </w:r>
      <w:r w:rsidR="00595ADC" w:rsidRPr="00187D67">
        <w:t>with</w:t>
      </w:r>
      <w:r w:rsidR="00595ADC" w:rsidRPr="00187D67">
        <w:rPr>
          <w:spacing w:val="10"/>
        </w:rPr>
        <w:t xml:space="preserve"> </w:t>
      </w:r>
      <w:r w:rsidR="00595ADC" w:rsidRPr="00187D67">
        <w:t>and</w:t>
      </w:r>
      <w:r w:rsidR="00595ADC" w:rsidRPr="00187D67">
        <w:rPr>
          <w:spacing w:val="36"/>
        </w:rPr>
        <w:t xml:space="preserve"> </w:t>
      </w:r>
      <w:r w:rsidR="00595ADC" w:rsidRPr="00187D67">
        <w:t>bind</w:t>
      </w:r>
      <w:r w:rsidR="00595ADC" w:rsidRPr="00187D67">
        <w:rPr>
          <w:spacing w:val="4"/>
        </w:rPr>
        <w:t xml:space="preserve"> </w:t>
      </w:r>
      <w:r w:rsidR="00595ADC" w:rsidRPr="00187D67">
        <w:t>the</w:t>
      </w:r>
      <w:r w:rsidR="00595ADC" w:rsidRPr="00187D67">
        <w:rPr>
          <w:spacing w:val="35"/>
        </w:rPr>
        <w:t xml:space="preserve"> </w:t>
      </w:r>
      <w:r w:rsidR="00595ADC" w:rsidRPr="00187D67">
        <w:t>Property,</w:t>
      </w:r>
      <w:r w:rsidR="00595ADC" w:rsidRPr="00187D67">
        <w:rPr>
          <w:spacing w:val="7"/>
        </w:rPr>
        <w:t xml:space="preserve"> </w:t>
      </w:r>
      <w:r w:rsidR="00595ADC" w:rsidRPr="00187D67">
        <w:t>and</w:t>
      </w:r>
      <w:r w:rsidR="00595ADC" w:rsidRPr="00187D67">
        <w:rPr>
          <w:spacing w:val="36"/>
        </w:rPr>
        <w:t xml:space="preserve"> </w:t>
      </w:r>
      <w:r w:rsidR="00595ADC" w:rsidRPr="00187D67">
        <w:t>shall</w:t>
      </w:r>
      <w:r w:rsidR="00595ADC" w:rsidRPr="00187D67">
        <w:rPr>
          <w:spacing w:val="37"/>
        </w:rPr>
        <w:t xml:space="preserve"> </w:t>
      </w:r>
      <w:r w:rsidR="00595ADC" w:rsidRPr="00187D67">
        <w:t>inure</w:t>
      </w:r>
      <w:r w:rsidR="00595ADC" w:rsidRPr="00187D67">
        <w:rPr>
          <w:spacing w:val="31"/>
        </w:rPr>
        <w:t xml:space="preserve"> </w:t>
      </w:r>
      <w:r w:rsidR="00595ADC" w:rsidRPr="00187D67">
        <w:t>to</w:t>
      </w:r>
      <w:r w:rsidR="00595ADC" w:rsidRPr="00187D67">
        <w:rPr>
          <w:spacing w:val="32"/>
        </w:rPr>
        <w:t xml:space="preserve"> </w:t>
      </w:r>
      <w:r w:rsidR="00595ADC" w:rsidRPr="00187D67">
        <w:t>the</w:t>
      </w:r>
      <w:r w:rsidR="00595ADC" w:rsidRPr="00187D67">
        <w:rPr>
          <w:spacing w:val="31"/>
        </w:rPr>
        <w:t xml:space="preserve"> </w:t>
      </w:r>
      <w:r w:rsidR="00595ADC" w:rsidRPr="00187D67">
        <w:t>benefit</w:t>
      </w:r>
      <w:r w:rsidR="00595ADC" w:rsidRPr="00187D67">
        <w:rPr>
          <w:spacing w:val="8"/>
        </w:rPr>
        <w:t xml:space="preserve"> </w:t>
      </w:r>
      <w:r w:rsidR="00595ADC" w:rsidRPr="00187D67">
        <w:t>of</w:t>
      </w:r>
      <w:r w:rsidR="00595ADC" w:rsidRPr="00187D67">
        <w:rPr>
          <w:spacing w:val="27"/>
        </w:rPr>
        <w:t xml:space="preserve"> </w:t>
      </w:r>
      <w:r w:rsidR="00595ADC" w:rsidRPr="00187D67">
        <w:t>and</w:t>
      </w:r>
      <w:r w:rsidR="00595ADC" w:rsidRPr="00187D67">
        <w:rPr>
          <w:spacing w:val="37"/>
        </w:rPr>
        <w:t xml:space="preserve"> </w:t>
      </w:r>
      <w:r w:rsidR="00595ADC" w:rsidRPr="00187D67">
        <w:t>be</w:t>
      </w:r>
      <w:r w:rsidR="00595ADC" w:rsidRPr="00187D67">
        <w:rPr>
          <w:w w:val="102"/>
        </w:rPr>
        <w:t xml:space="preserve"> </w:t>
      </w:r>
      <w:r w:rsidR="00595ADC" w:rsidRPr="00187D67">
        <w:t>enforceable by</w:t>
      </w:r>
      <w:r w:rsidR="00595ADC" w:rsidRPr="00187D67">
        <w:rPr>
          <w:spacing w:val="33"/>
        </w:rPr>
        <w:t xml:space="preserve"> </w:t>
      </w:r>
      <w:r w:rsidR="00595ADC" w:rsidRPr="00187D67">
        <w:t>the</w:t>
      </w:r>
      <w:r w:rsidR="00595ADC" w:rsidRPr="00187D67">
        <w:rPr>
          <w:spacing w:val="2"/>
        </w:rPr>
        <w:t xml:space="preserve"> </w:t>
      </w:r>
      <w:r w:rsidR="00595ADC" w:rsidRPr="00187D67">
        <w:t>Association,</w:t>
      </w:r>
      <w:r w:rsidR="00595ADC" w:rsidRPr="00187D67">
        <w:rPr>
          <w:spacing w:val="14"/>
        </w:rPr>
        <w:t xml:space="preserve"> </w:t>
      </w:r>
      <w:r w:rsidR="00595ADC" w:rsidRPr="00187D67">
        <w:t>or</w:t>
      </w:r>
      <w:r w:rsidR="00595ADC" w:rsidRPr="00187D67">
        <w:rPr>
          <w:spacing w:val="33"/>
        </w:rPr>
        <w:t xml:space="preserve"> </w:t>
      </w:r>
      <w:r w:rsidR="00595ADC" w:rsidRPr="00187D67">
        <w:t>the</w:t>
      </w:r>
      <w:r w:rsidR="00595ADC" w:rsidRPr="00187D67">
        <w:rPr>
          <w:spacing w:val="32"/>
        </w:rPr>
        <w:t xml:space="preserve"> </w:t>
      </w:r>
      <w:r w:rsidR="00595ADC" w:rsidRPr="00187D67">
        <w:t>Owner</w:t>
      </w:r>
      <w:r w:rsidR="00595ADC" w:rsidRPr="00187D67">
        <w:rPr>
          <w:spacing w:val="5"/>
        </w:rPr>
        <w:t xml:space="preserve"> </w:t>
      </w:r>
      <w:r w:rsidR="00595ADC" w:rsidRPr="00187D67">
        <w:t>of</w:t>
      </w:r>
      <w:r w:rsidR="00595ADC" w:rsidRPr="00187D67">
        <w:rPr>
          <w:spacing w:val="34"/>
        </w:rPr>
        <w:t xml:space="preserve"> </w:t>
      </w:r>
      <w:r w:rsidR="00595ADC" w:rsidRPr="00187D67">
        <w:t>any</w:t>
      </w:r>
      <w:r w:rsidR="00595ADC" w:rsidRPr="00187D67">
        <w:rPr>
          <w:spacing w:val="32"/>
        </w:rPr>
        <w:t xml:space="preserve"> </w:t>
      </w:r>
      <w:r w:rsidR="00595ADC" w:rsidRPr="00187D67">
        <w:t>Lot</w:t>
      </w:r>
      <w:r w:rsidR="00595ADC" w:rsidRPr="00187D67">
        <w:rPr>
          <w:spacing w:val="5"/>
        </w:rPr>
        <w:t xml:space="preserve"> </w:t>
      </w:r>
      <w:r w:rsidR="00595ADC" w:rsidRPr="00187D67">
        <w:t>subject</w:t>
      </w:r>
      <w:r w:rsidR="00595ADC" w:rsidRPr="00187D67">
        <w:rPr>
          <w:spacing w:val="34"/>
        </w:rPr>
        <w:t xml:space="preserve"> </w:t>
      </w:r>
      <w:r w:rsidR="00595ADC" w:rsidRPr="00187D67">
        <w:t>to</w:t>
      </w:r>
      <w:r w:rsidR="00595ADC" w:rsidRPr="00187D67">
        <w:rPr>
          <w:spacing w:val="39"/>
        </w:rPr>
        <w:t xml:space="preserve"> </w:t>
      </w:r>
      <w:r w:rsidR="00595ADC" w:rsidRPr="00187D67">
        <w:t>this</w:t>
      </w:r>
      <w:r w:rsidR="00595ADC" w:rsidRPr="00187D67">
        <w:rPr>
          <w:spacing w:val="37"/>
        </w:rPr>
        <w:t xml:space="preserve"> </w:t>
      </w:r>
      <w:r w:rsidR="00595ADC" w:rsidRPr="00187D67">
        <w:t>Declaration,</w:t>
      </w:r>
      <w:r w:rsidR="00595ADC" w:rsidRPr="00187D67">
        <w:rPr>
          <w:spacing w:val="12"/>
        </w:rPr>
        <w:t xml:space="preserve"> </w:t>
      </w:r>
      <w:r w:rsidR="00595ADC" w:rsidRPr="00187D67">
        <w:t>their</w:t>
      </w:r>
      <w:r w:rsidR="00595ADC" w:rsidRPr="00187D67">
        <w:rPr>
          <w:w w:val="101"/>
        </w:rPr>
        <w:t xml:space="preserve"> </w:t>
      </w:r>
      <w:r w:rsidR="00595ADC" w:rsidRPr="00187D67">
        <w:t>respective</w:t>
      </w:r>
      <w:r w:rsidR="00595ADC" w:rsidRPr="00187D67">
        <w:rPr>
          <w:spacing w:val="23"/>
        </w:rPr>
        <w:t xml:space="preserve"> </w:t>
      </w:r>
      <w:r w:rsidR="00595ADC" w:rsidRPr="00187D67">
        <w:t>legal</w:t>
      </w:r>
      <w:r w:rsidR="00595ADC" w:rsidRPr="00187D67">
        <w:rPr>
          <w:spacing w:val="26"/>
        </w:rPr>
        <w:t xml:space="preserve"> </w:t>
      </w:r>
      <w:r w:rsidR="00595ADC" w:rsidRPr="00187D67">
        <w:t>representatives,</w:t>
      </w:r>
      <w:r w:rsidR="00595ADC" w:rsidRPr="00187D67">
        <w:rPr>
          <w:spacing w:val="28"/>
        </w:rPr>
        <w:t xml:space="preserve"> </w:t>
      </w:r>
      <w:r w:rsidR="00595ADC" w:rsidRPr="00187D67">
        <w:t>heirs,</w:t>
      </w:r>
      <w:r w:rsidR="00595ADC" w:rsidRPr="00187D67">
        <w:rPr>
          <w:spacing w:val="22"/>
        </w:rPr>
        <w:t xml:space="preserve"> </w:t>
      </w:r>
      <w:r w:rsidR="00595ADC" w:rsidRPr="00187D67">
        <w:t>successors,</w:t>
      </w:r>
      <w:r w:rsidR="00595ADC" w:rsidRPr="00187D67">
        <w:rPr>
          <w:spacing w:val="19"/>
        </w:rPr>
        <w:t xml:space="preserve"> </w:t>
      </w:r>
      <w:r w:rsidR="00595ADC" w:rsidRPr="00187D67">
        <w:t>and</w:t>
      </w:r>
      <w:r w:rsidR="00595ADC" w:rsidRPr="00187D67">
        <w:rPr>
          <w:spacing w:val="22"/>
        </w:rPr>
        <w:t xml:space="preserve"> </w:t>
      </w:r>
      <w:r w:rsidR="00595ADC" w:rsidRPr="00187D67">
        <w:t>assigns,</w:t>
      </w:r>
      <w:r w:rsidR="00595ADC" w:rsidRPr="00187D67">
        <w:rPr>
          <w:spacing w:val="21"/>
        </w:rPr>
        <w:t xml:space="preserve"> </w:t>
      </w:r>
      <w:r w:rsidR="00595ADC" w:rsidRPr="00187D67">
        <w:t>for</w:t>
      </w:r>
      <w:r w:rsidR="00595ADC" w:rsidRPr="00187D67">
        <w:rPr>
          <w:spacing w:val="17"/>
        </w:rPr>
        <w:t xml:space="preserve"> </w:t>
      </w:r>
      <w:r w:rsidR="00595ADC" w:rsidRPr="00187D67">
        <w:t>a</w:t>
      </w:r>
      <w:r w:rsidR="00595ADC" w:rsidRPr="00187D67">
        <w:rPr>
          <w:spacing w:val="4"/>
        </w:rPr>
        <w:t xml:space="preserve"> </w:t>
      </w:r>
      <w:r w:rsidR="00595ADC" w:rsidRPr="00187D67">
        <w:t>term</w:t>
      </w:r>
      <w:r w:rsidR="00595ADC" w:rsidRPr="00187D67">
        <w:rPr>
          <w:spacing w:val="24"/>
        </w:rPr>
        <w:t xml:space="preserve"> </w:t>
      </w:r>
      <w:r w:rsidR="00595ADC" w:rsidRPr="00187D67">
        <w:t>of</w:t>
      </w:r>
      <w:r w:rsidR="00595ADC" w:rsidRPr="00187D67">
        <w:rPr>
          <w:spacing w:val="9"/>
        </w:rPr>
        <w:t xml:space="preserve"> </w:t>
      </w:r>
      <w:r w:rsidR="00595ADC" w:rsidRPr="00187D67">
        <w:t>twenty</w:t>
      </w:r>
      <w:r w:rsidR="00595ADC" w:rsidRPr="00187D67">
        <w:rPr>
          <w:spacing w:val="15"/>
        </w:rPr>
        <w:t xml:space="preserve"> </w:t>
      </w:r>
      <w:r w:rsidR="00595ADC" w:rsidRPr="00187D67">
        <w:t>(20)</w:t>
      </w:r>
      <w:r w:rsidR="00595ADC" w:rsidRPr="00187D67">
        <w:rPr>
          <w:spacing w:val="10"/>
        </w:rPr>
        <w:t xml:space="preserve"> </w:t>
      </w:r>
      <w:r w:rsidR="00595ADC" w:rsidRPr="00187D67">
        <w:t>years</w:t>
      </w:r>
      <w:r w:rsidR="00595ADC" w:rsidRPr="00187D67">
        <w:rPr>
          <w:w w:val="99"/>
        </w:rPr>
        <w:t xml:space="preserve"> </w:t>
      </w:r>
      <w:r w:rsidR="00595ADC" w:rsidRPr="00187D67">
        <w:t>from</w:t>
      </w:r>
      <w:r w:rsidR="00595ADC" w:rsidRPr="00187D67">
        <w:rPr>
          <w:spacing w:val="23"/>
        </w:rPr>
        <w:t xml:space="preserve"> </w:t>
      </w:r>
      <w:r w:rsidR="00595ADC" w:rsidRPr="00187D67">
        <w:t>the</w:t>
      </w:r>
      <w:r w:rsidR="00595ADC" w:rsidRPr="00187D67">
        <w:rPr>
          <w:spacing w:val="20"/>
        </w:rPr>
        <w:t xml:space="preserve"> </w:t>
      </w:r>
      <w:r w:rsidR="00595ADC" w:rsidRPr="00187D67">
        <w:t>date</w:t>
      </w:r>
      <w:r w:rsidR="00595ADC" w:rsidRPr="00187D67">
        <w:rPr>
          <w:spacing w:val="18"/>
        </w:rPr>
        <w:t xml:space="preserve"> </w:t>
      </w:r>
      <w:r w:rsidR="00595ADC" w:rsidRPr="00187D67">
        <w:t>this</w:t>
      </w:r>
      <w:r w:rsidR="00595ADC" w:rsidRPr="00187D67">
        <w:rPr>
          <w:spacing w:val="30"/>
        </w:rPr>
        <w:t xml:space="preserve"> </w:t>
      </w:r>
      <w:r w:rsidR="00595ADC" w:rsidRPr="00187D67">
        <w:t>Declaration</w:t>
      </w:r>
      <w:r w:rsidR="00595ADC" w:rsidRPr="00187D67">
        <w:rPr>
          <w:spacing w:val="34"/>
        </w:rPr>
        <w:t xml:space="preserve"> </w:t>
      </w:r>
      <w:r w:rsidR="00595ADC" w:rsidRPr="00187D67">
        <w:t>is</w:t>
      </w:r>
      <w:r w:rsidR="00595ADC" w:rsidRPr="00187D67">
        <w:rPr>
          <w:spacing w:val="14"/>
        </w:rPr>
        <w:t xml:space="preserve"> </w:t>
      </w:r>
      <w:r w:rsidR="00595ADC" w:rsidRPr="00187D67">
        <w:t>recorded,</w:t>
      </w:r>
      <w:r w:rsidR="00595ADC" w:rsidRPr="00187D67">
        <w:rPr>
          <w:spacing w:val="29"/>
        </w:rPr>
        <w:t xml:space="preserve"> </w:t>
      </w:r>
      <w:r w:rsidR="00595ADC" w:rsidRPr="00187D67">
        <w:t>after</w:t>
      </w:r>
      <w:r w:rsidR="00595ADC" w:rsidRPr="00187D67">
        <w:rPr>
          <w:spacing w:val="16"/>
        </w:rPr>
        <w:t xml:space="preserve"> </w:t>
      </w:r>
      <w:r w:rsidR="00595ADC" w:rsidRPr="00187D67">
        <w:t>which</w:t>
      </w:r>
      <w:r w:rsidR="00595ADC" w:rsidRPr="00187D67">
        <w:rPr>
          <w:spacing w:val="30"/>
        </w:rPr>
        <w:t xml:space="preserve"> </w:t>
      </w:r>
      <w:r w:rsidR="00595ADC" w:rsidRPr="00187D67">
        <w:t>time</w:t>
      </w:r>
      <w:r w:rsidR="00595ADC" w:rsidRPr="00187D67">
        <w:rPr>
          <w:spacing w:val="23"/>
        </w:rPr>
        <w:t xml:space="preserve"> </w:t>
      </w:r>
      <w:r w:rsidR="00595ADC" w:rsidRPr="00187D67">
        <w:t>said</w:t>
      </w:r>
      <w:r w:rsidR="00595ADC" w:rsidRPr="00187D67">
        <w:rPr>
          <w:spacing w:val="25"/>
        </w:rPr>
        <w:t xml:space="preserve"> </w:t>
      </w:r>
      <w:r w:rsidR="00595ADC" w:rsidRPr="00187D67">
        <w:t>Declaration</w:t>
      </w:r>
      <w:r w:rsidR="00595ADC" w:rsidRPr="00187D67">
        <w:rPr>
          <w:spacing w:val="31"/>
        </w:rPr>
        <w:t xml:space="preserve"> </w:t>
      </w:r>
      <w:r w:rsidR="00595ADC" w:rsidRPr="00187D67">
        <w:t>shall</w:t>
      </w:r>
      <w:r w:rsidR="00595ADC" w:rsidRPr="00187D67">
        <w:rPr>
          <w:spacing w:val="22"/>
        </w:rPr>
        <w:t xml:space="preserve"> </w:t>
      </w:r>
      <w:r w:rsidR="00595ADC" w:rsidRPr="00187D67">
        <w:t>be</w:t>
      </w:r>
      <w:r w:rsidR="00595ADC" w:rsidRPr="00187D67">
        <w:rPr>
          <w:w w:val="102"/>
        </w:rPr>
        <w:t xml:space="preserve"> </w:t>
      </w:r>
      <w:r w:rsidR="00595ADC" w:rsidRPr="00187D67">
        <w:t>automatically</w:t>
      </w:r>
      <w:r w:rsidR="00595ADC" w:rsidRPr="00187D67">
        <w:rPr>
          <w:spacing w:val="30"/>
        </w:rPr>
        <w:t xml:space="preserve"> </w:t>
      </w:r>
      <w:r w:rsidR="00595ADC" w:rsidRPr="00187D67">
        <w:t>extended</w:t>
      </w:r>
      <w:r w:rsidR="00595ADC" w:rsidRPr="00187D67">
        <w:rPr>
          <w:spacing w:val="29"/>
        </w:rPr>
        <w:t xml:space="preserve"> </w:t>
      </w:r>
      <w:r w:rsidR="00595ADC" w:rsidRPr="00187D67">
        <w:t>in</w:t>
      </w:r>
      <w:r w:rsidR="00595ADC" w:rsidRPr="00187D67">
        <w:rPr>
          <w:spacing w:val="-8"/>
        </w:rPr>
        <w:t xml:space="preserve"> </w:t>
      </w:r>
      <w:r w:rsidR="00595ADC" w:rsidRPr="00187D67">
        <w:t>perpetuity</w:t>
      </w:r>
      <w:r w:rsidR="00595ADC" w:rsidRPr="00187D67">
        <w:rPr>
          <w:spacing w:val="30"/>
        </w:rPr>
        <w:t xml:space="preserve"> </w:t>
      </w:r>
      <w:r w:rsidR="00595ADC" w:rsidRPr="00187D67">
        <w:t>for</w:t>
      </w:r>
      <w:r w:rsidR="00595ADC" w:rsidRPr="00187D67">
        <w:rPr>
          <w:spacing w:val="15"/>
        </w:rPr>
        <w:t xml:space="preserve"> </w:t>
      </w:r>
      <w:r w:rsidR="00595ADC" w:rsidRPr="00187D67">
        <w:t>successive</w:t>
      </w:r>
      <w:r w:rsidR="00595ADC" w:rsidRPr="00187D67">
        <w:rPr>
          <w:spacing w:val="16"/>
        </w:rPr>
        <w:t xml:space="preserve"> </w:t>
      </w:r>
      <w:r w:rsidR="00595ADC" w:rsidRPr="00187D67">
        <w:t>periods</w:t>
      </w:r>
      <w:r w:rsidR="00595ADC" w:rsidRPr="00187D67">
        <w:rPr>
          <w:spacing w:val="29"/>
        </w:rPr>
        <w:t xml:space="preserve"> </w:t>
      </w:r>
      <w:r w:rsidR="00595ADC" w:rsidRPr="00187D67">
        <w:t>of</w:t>
      </w:r>
      <w:r w:rsidR="00595ADC" w:rsidRPr="00187D67">
        <w:rPr>
          <w:spacing w:val="7"/>
        </w:rPr>
        <w:t xml:space="preserve"> </w:t>
      </w:r>
      <w:r w:rsidR="00595ADC" w:rsidRPr="00187D67">
        <w:t>ten</w:t>
      </w:r>
      <w:r w:rsidR="00595ADC" w:rsidRPr="00187D67">
        <w:rPr>
          <w:spacing w:val="27"/>
        </w:rPr>
        <w:t xml:space="preserve"> </w:t>
      </w:r>
      <w:r w:rsidR="00595ADC" w:rsidRPr="00187D67">
        <w:t>(10)</w:t>
      </w:r>
      <w:r w:rsidR="00595ADC" w:rsidRPr="00187D67">
        <w:rPr>
          <w:spacing w:val="17"/>
        </w:rPr>
        <w:t xml:space="preserve"> </w:t>
      </w:r>
      <w:r w:rsidR="00595ADC" w:rsidRPr="00187D67">
        <w:t>years</w:t>
      </w:r>
      <w:r w:rsidR="00595ADC" w:rsidRPr="00187D67">
        <w:rPr>
          <w:spacing w:val="24"/>
        </w:rPr>
        <w:t xml:space="preserve"> </w:t>
      </w:r>
      <w:r w:rsidR="00595ADC" w:rsidRPr="00187D67">
        <w:t>unless</w:t>
      </w:r>
      <w:r w:rsidR="00595ADC" w:rsidRPr="00187D67">
        <w:rPr>
          <w:spacing w:val="22"/>
        </w:rPr>
        <w:t xml:space="preserve"> </w:t>
      </w:r>
      <w:r w:rsidR="00595ADC" w:rsidRPr="00187D67">
        <w:t>modified,</w:t>
      </w:r>
      <w:r w:rsidR="00595ADC" w:rsidRPr="00187D67">
        <w:rPr>
          <w:w w:val="99"/>
        </w:rPr>
        <w:t xml:space="preserve"> </w:t>
      </w:r>
      <w:r w:rsidR="00595ADC" w:rsidRPr="00187D67">
        <w:t>amended</w:t>
      </w:r>
      <w:r w:rsidR="00595ADC" w:rsidRPr="00187D67">
        <w:rPr>
          <w:spacing w:val="7"/>
        </w:rPr>
        <w:t xml:space="preserve"> </w:t>
      </w:r>
      <w:r w:rsidR="00595ADC" w:rsidRPr="00187D67">
        <w:t>or</w:t>
      </w:r>
      <w:r w:rsidR="00595ADC" w:rsidRPr="00187D67">
        <w:rPr>
          <w:spacing w:val="-4"/>
        </w:rPr>
        <w:t xml:space="preserve"> </w:t>
      </w:r>
      <w:r w:rsidR="00595ADC" w:rsidRPr="00187D67">
        <w:t>rescinded.</w:t>
      </w:r>
    </w:p>
    <w:p w14:paraId="62D206B2" w14:textId="7B295A87" w:rsidR="00595ADC" w:rsidRPr="00187D67" w:rsidDel="00BB6ED6" w:rsidRDefault="00595ADC" w:rsidP="000B0E32">
      <w:pPr>
        <w:spacing w:line="360" w:lineRule="auto"/>
        <w:ind w:firstLine="720"/>
        <w:jc w:val="both"/>
        <w:rPr>
          <w:del w:id="187" w:author="Cassie Craze" w:date="2025-10-14T16:27:00Z" w16du:dateUtc="2025-10-14T20:27:00Z"/>
        </w:rPr>
      </w:pPr>
      <w:commentRangeStart w:id="188"/>
      <w:del w:id="189" w:author="Cassie Craze" w:date="2025-10-14T16:27:00Z" w16du:dateUtc="2025-10-14T20:27:00Z">
        <w:r w:rsidRPr="000B0E32" w:rsidDel="00BB6ED6">
          <w:rPr>
            <w:u w:val="single"/>
          </w:rPr>
          <w:delText>Section</w:delText>
        </w:r>
        <w:r w:rsidRPr="000B0E32" w:rsidDel="00BB6ED6">
          <w:rPr>
            <w:spacing w:val="3"/>
            <w:u w:val="single"/>
          </w:rPr>
          <w:delText xml:space="preserve"> </w:delText>
        </w:r>
        <w:r w:rsidR="00F61E5F" w:rsidDel="00BB6ED6">
          <w:rPr>
            <w:u w:val="single"/>
          </w:rPr>
          <w:delText xml:space="preserve">9.  </w:delText>
        </w:r>
        <w:r w:rsidRPr="000B0E32" w:rsidDel="00BB6ED6">
          <w:rPr>
            <w:u w:val="single"/>
          </w:rPr>
          <w:delText>Lender's</w:delText>
        </w:r>
        <w:r w:rsidRPr="000B0E32" w:rsidDel="00BB6ED6">
          <w:rPr>
            <w:spacing w:val="23"/>
            <w:u w:val="single"/>
          </w:rPr>
          <w:delText xml:space="preserve"> </w:delText>
        </w:r>
        <w:r w:rsidRPr="000B0E32" w:rsidDel="00BB6ED6">
          <w:rPr>
            <w:u w:val="single"/>
          </w:rPr>
          <w:delText>Consent.</w:delText>
        </w:r>
        <w:r w:rsidRPr="00187D67" w:rsidDel="00BB6ED6">
          <w:rPr>
            <w:spacing w:val="27"/>
          </w:rPr>
          <w:delText xml:space="preserve"> </w:delText>
        </w:r>
        <w:r w:rsidRPr="00187D67" w:rsidDel="00BB6ED6">
          <w:delText>The</w:delText>
        </w:r>
        <w:r w:rsidRPr="00187D67" w:rsidDel="00BB6ED6">
          <w:rPr>
            <w:spacing w:val="8"/>
          </w:rPr>
          <w:delText xml:space="preserve"> </w:delText>
        </w:r>
        <w:r w:rsidRPr="00187D67" w:rsidDel="00BB6ED6">
          <w:delText>Lender</w:delText>
        </w:r>
        <w:r w:rsidRPr="00187D67" w:rsidDel="00BB6ED6">
          <w:rPr>
            <w:spacing w:val="1"/>
          </w:rPr>
          <w:delText xml:space="preserve"> </w:delText>
        </w:r>
        <w:r w:rsidRPr="00187D67" w:rsidDel="00BB6ED6">
          <w:delText>joins</w:delText>
        </w:r>
        <w:r w:rsidRPr="00187D67" w:rsidDel="00BB6ED6">
          <w:rPr>
            <w:spacing w:val="30"/>
          </w:rPr>
          <w:delText xml:space="preserve"> </w:delText>
        </w:r>
        <w:r w:rsidRPr="00187D67" w:rsidDel="00BB6ED6">
          <w:delText>in</w:delText>
        </w:r>
        <w:r w:rsidRPr="00187D67" w:rsidDel="00BB6ED6">
          <w:rPr>
            <w:spacing w:val="9"/>
          </w:rPr>
          <w:delText xml:space="preserve"> </w:delText>
        </w:r>
        <w:r w:rsidRPr="00187D67" w:rsidDel="00BB6ED6">
          <w:delText>the</w:delText>
        </w:r>
        <w:r w:rsidRPr="00187D67" w:rsidDel="00BB6ED6">
          <w:rPr>
            <w:spacing w:val="20"/>
          </w:rPr>
          <w:delText xml:space="preserve"> </w:delText>
        </w:r>
        <w:r w:rsidRPr="00187D67" w:rsidDel="00BB6ED6">
          <w:delText>execution</w:delText>
        </w:r>
        <w:r w:rsidRPr="00187D67" w:rsidDel="00BB6ED6">
          <w:rPr>
            <w:spacing w:val="20"/>
          </w:rPr>
          <w:delText xml:space="preserve"> </w:delText>
        </w:r>
        <w:r w:rsidRPr="00187D67" w:rsidDel="00BB6ED6">
          <w:delText>of</w:delText>
        </w:r>
        <w:r w:rsidRPr="00187D67" w:rsidDel="00BB6ED6">
          <w:rPr>
            <w:spacing w:val="7"/>
          </w:rPr>
          <w:delText xml:space="preserve"> </w:delText>
        </w:r>
        <w:r w:rsidRPr="00187D67" w:rsidDel="00BB6ED6">
          <w:delText>this</w:delText>
        </w:r>
        <w:r w:rsidRPr="00187D67" w:rsidDel="00BB6ED6">
          <w:rPr>
            <w:spacing w:val="14"/>
          </w:rPr>
          <w:delText xml:space="preserve"> </w:delText>
        </w:r>
        <w:r w:rsidRPr="00187D67" w:rsidDel="00BB6ED6">
          <w:delText>Declaration</w:delText>
        </w:r>
        <w:r w:rsidRPr="00187D67" w:rsidDel="00BB6ED6">
          <w:rPr>
            <w:w w:val="98"/>
          </w:rPr>
          <w:delText xml:space="preserve"> </w:delText>
        </w:r>
        <w:r w:rsidRPr="00187D67" w:rsidDel="00BB6ED6">
          <w:delText>to</w:delText>
        </w:r>
        <w:r w:rsidRPr="00187D67" w:rsidDel="00BB6ED6">
          <w:rPr>
            <w:spacing w:val="-4"/>
          </w:rPr>
          <w:delText xml:space="preserve"> </w:delText>
        </w:r>
        <w:r w:rsidRPr="00187D67" w:rsidDel="00BB6ED6">
          <w:delText>evidence</w:delText>
        </w:r>
        <w:r w:rsidRPr="00187D67" w:rsidDel="00BB6ED6">
          <w:rPr>
            <w:spacing w:val="3"/>
          </w:rPr>
          <w:delText xml:space="preserve"> </w:delText>
        </w:r>
        <w:r w:rsidRPr="00187D67" w:rsidDel="00BB6ED6">
          <w:delText>its</w:delText>
        </w:r>
        <w:r w:rsidRPr="00187D67" w:rsidDel="00BB6ED6">
          <w:rPr>
            <w:spacing w:val="-3"/>
          </w:rPr>
          <w:delText xml:space="preserve"> </w:delText>
        </w:r>
        <w:r w:rsidRPr="00187D67" w:rsidDel="00BB6ED6">
          <w:delText>consent</w:delText>
        </w:r>
        <w:r w:rsidRPr="00187D67" w:rsidDel="00BB6ED6">
          <w:rPr>
            <w:spacing w:val="7"/>
          </w:rPr>
          <w:delText xml:space="preserve"> </w:delText>
        </w:r>
        <w:r w:rsidRPr="00187D67" w:rsidDel="00BB6ED6">
          <w:delText>to</w:delText>
        </w:r>
        <w:r w:rsidRPr="00187D67" w:rsidDel="00BB6ED6">
          <w:rPr>
            <w:spacing w:val="-9"/>
          </w:rPr>
          <w:delText xml:space="preserve"> </w:delText>
        </w:r>
        <w:r w:rsidRPr="00187D67" w:rsidDel="00BB6ED6">
          <w:delText>the</w:delText>
        </w:r>
        <w:r w:rsidRPr="00187D67" w:rsidDel="00BB6ED6">
          <w:rPr>
            <w:spacing w:val="-7"/>
          </w:rPr>
          <w:delText xml:space="preserve"> </w:delText>
        </w:r>
        <w:r w:rsidRPr="00187D67" w:rsidDel="00BB6ED6">
          <w:delText>recordation</w:delText>
        </w:r>
        <w:r w:rsidRPr="00187D67" w:rsidDel="00BB6ED6">
          <w:rPr>
            <w:spacing w:val="10"/>
          </w:rPr>
          <w:delText xml:space="preserve"> </w:delText>
        </w:r>
        <w:r w:rsidRPr="00187D67" w:rsidDel="00BB6ED6">
          <w:delText>of</w:delText>
        </w:r>
        <w:r w:rsidRPr="00187D67" w:rsidDel="00BB6ED6">
          <w:rPr>
            <w:spacing w:val="-5"/>
          </w:rPr>
          <w:delText xml:space="preserve"> </w:delText>
        </w:r>
        <w:r w:rsidRPr="00187D67" w:rsidDel="00BB6ED6">
          <w:delText>this</w:delText>
        </w:r>
        <w:r w:rsidRPr="00187D67" w:rsidDel="00BB6ED6">
          <w:rPr>
            <w:spacing w:val="-2"/>
          </w:rPr>
          <w:delText xml:space="preserve"> </w:delText>
        </w:r>
        <w:r w:rsidRPr="00187D67" w:rsidDel="00BB6ED6">
          <w:delText>restriction.</w:delText>
        </w:r>
      </w:del>
    </w:p>
    <w:p w14:paraId="6C26073C" w14:textId="5EA34221" w:rsidR="002B44EC" w:rsidDel="00B23B85" w:rsidRDefault="00595ADC" w:rsidP="002B44EC">
      <w:pPr>
        <w:spacing w:line="360" w:lineRule="auto"/>
        <w:ind w:firstLine="720"/>
        <w:jc w:val="both"/>
        <w:rPr>
          <w:del w:id="190" w:author="Cassie Craze" w:date="2025-10-14T15:05:00Z" w16du:dateUtc="2025-10-14T19:05:00Z"/>
        </w:rPr>
      </w:pPr>
      <w:del w:id="191" w:author="Cassie Craze" w:date="2025-10-14T15:05:00Z" w16du:dateUtc="2025-10-14T19:05:00Z">
        <w:r w:rsidRPr="000B0E32" w:rsidDel="00B23B85">
          <w:rPr>
            <w:u w:val="single"/>
          </w:rPr>
          <w:delText>Section</w:delText>
        </w:r>
        <w:r w:rsidRPr="000B0E32" w:rsidDel="00B23B85">
          <w:rPr>
            <w:spacing w:val="19"/>
            <w:u w:val="single"/>
          </w:rPr>
          <w:delText xml:space="preserve"> </w:delText>
        </w:r>
        <w:r w:rsidRPr="000B0E32" w:rsidDel="00B23B85">
          <w:rPr>
            <w:u w:val="single"/>
          </w:rPr>
          <w:delText>l</w:delText>
        </w:r>
        <w:r w:rsidRPr="000B0E32" w:rsidDel="00B23B85">
          <w:rPr>
            <w:spacing w:val="-19"/>
            <w:u w:val="single"/>
          </w:rPr>
          <w:delText xml:space="preserve"> </w:delText>
        </w:r>
        <w:r w:rsidR="00F61E5F" w:rsidDel="00B23B85">
          <w:rPr>
            <w:u w:val="single"/>
          </w:rPr>
          <w:delText xml:space="preserve">0.  </w:delText>
        </w:r>
        <w:r w:rsidRPr="000B0E32" w:rsidDel="00B23B85">
          <w:rPr>
            <w:u w:val="single"/>
          </w:rPr>
          <w:delText>Approval</w:delText>
        </w:r>
        <w:r w:rsidRPr="000B0E32" w:rsidDel="00B23B85">
          <w:rPr>
            <w:spacing w:val="8"/>
            <w:u w:val="single"/>
          </w:rPr>
          <w:delText xml:space="preserve"> </w:delText>
        </w:r>
        <w:r w:rsidRPr="000B0E32" w:rsidDel="00B23B85">
          <w:rPr>
            <w:u w:val="single"/>
          </w:rPr>
          <w:delText>of</w:delText>
        </w:r>
        <w:r w:rsidRPr="000B0E32" w:rsidDel="00B23B85">
          <w:rPr>
            <w:spacing w:val="8"/>
            <w:u w:val="single"/>
          </w:rPr>
          <w:delText xml:space="preserve"> </w:delText>
        </w:r>
        <w:r w:rsidRPr="000B0E32" w:rsidDel="00B23B85">
          <w:rPr>
            <w:u w:val="single"/>
          </w:rPr>
          <w:delText>Powhatan County</w:delText>
        </w:r>
        <w:r w:rsidR="00A82F7C" w:rsidDel="00B23B85">
          <w:delText>.  Powhatan</w:delText>
        </w:r>
        <w:r w:rsidR="00A82F7C" w:rsidDel="00B23B85">
          <w:rPr>
            <w:spacing w:val="21"/>
          </w:rPr>
          <w:delText xml:space="preserve"> </w:delText>
        </w:r>
        <w:r w:rsidR="00A82F7C" w:rsidDel="00B23B85">
          <w:delText>County</w:delText>
        </w:r>
        <w:r w:rsidR="00A82F7C" w:rsidDel="00B23B85">
          <w:rPr>
            <w:spacing w:val="-1"/>
          </w:rPr>
          <w:delText xml:space="preserve"> </w:delText>
        </w:r>
        <w:r w:rsidR="00A82F7C" w:rsidDel="00B23B85">
          <w:delText>joins</w:delText>
        </w:r>
        <w:r w:rsidR="00A82F7C" w:rsidDel="00B23B85">
          <w:rPr>
            <w:spacing w:val="28"/>
          </w:rPr>
          <w:delText xml:space="preserve"> </w:delText>
        </w:r>
        <w:r w:rsidR="00A82F7C" w:rsidDel="00B23B85">
          <w:delText>in</w:delText>
        </w:r>
        <w:r w:rsidR="00A82F7C" w:rsidDel="00B23B85">
          <w:rPr>
            <w:spacing w:val="-20"/>
          </w:rPr>
          <w:delText xml:space="preserve"> </w:delText>
        </w:r>
        <w:r w:rsidR="00A82F7C" w:rsidDel="00B23B85">
          <w:delText>the</w:delText>
        </w:r>
        <w:r w:rsidR="00A82F7C" w:rsidDel="00B23B85">
          <w:rPr>
            <w:spacing w:val="15"/>
          </w:rPr>
          <w:delText xml:space="preserve"> </w:delText>
        </w:r>
        <w:r w:rsidR="00A82F7C" w:rsidDel="00B23B85">
          <w:delText>execution</w:delText>
        </w:r>
        <w:r w:rsidR="00A82F7C" w:rsidDel="00B23B85">
          <w:rPr>
            <w:spacing w:val="-5"/>
          </w:rPr>
          <w:delText xml:space="preserve"> </w:delText>
        </w:r>
        <w:r w:rsidR="00A82F7C" w:rsidDel="00B23B85">
          <w:delText>of</w:delText>
        </w:r>
        <w:r w:rsidR="00A82F7C" w:rsidDel="00B23B85">
          <w:rPr>
            <w:spacing w:val="-1"/>
          </w:rPr>
          <w:delText xml:space="preserve"> </w:delText>
        </w:r>
        <w:r w:rsidR="00A82F7C" w:rsidDel="00B23B85">
          <w:delText>this</w:delText>
        </w:r>
        <w:r w:rsidR="00A82F7C" w:rsidDel="00B23B85">
          <w:rPr>
            <w:spacing w:val="1"/>
          </w:rPr>
          <w:delText xml:space="preserve"> </w:delText>
        </w:r>
        <w:r w:rsidR="00A82F7C" w:rsidDel="00B23B85">
          <w:delText>Declaration</w:delText>
        </w:r>
        <w:r w:rsidR="00A82F7C" w:rsidDel="00B23B85">
          <w:rPr>
            <w:spacing w:val="6"/>
          </w:rPr>
          <w:delText xml:space="preserve"> </w:delText>
        </w:r>
        <w:r w:rsidR="00A82F7C" w:rsidDel="00B23B85">
          <w:delText>to</w:delText>
        </w:r>
        <w:r w:rsidR="00A82F7C" w:rsidDel="00B23B85">
          <w:rPr>
            <w:spacing w:val="-6"/>
          </w:rPr>
          <w:delText xml:space="preserve"> </w:delText>
        </w:r>
        <w:r w:rsidR="00A82F7C" w:rsidDel="00B23B85">
          <w:delText>evidence</w:delText>
        </w:r>
        <w:r w:rsidR="00A82F7C" w:rsidDel="00B23B85">
          <w:rPr>
            <w:spacing w:val="2"/>
          </w:rPr>
          <w:delText xml:space="preserve"> </w:delText>
        </w:r>
        <w:r w:rsidR="00A82F7C" w:rsidDel="00B23B85">
          <w:delText>its</w:delText>
        </w:r>
        <w:r w:rsidR="00A82F7C" w:rsidDel="00B23B85">
          <w:rPr>
            <w:spacing w:val="-5"/>
          </w:rPr>
          <w:delText xml:space="preserve"> </w:delText>
        </w:r>
        <w:r w:rsidR="00A82F7C" w:rsidDel="00B23B85">
          <w:delText>approval</w:delText>
        </w:r>
        <w:r w:rsidR="00A82F7C" w:rsidDel="00B23B85">
          <w:rPr>
            <w:spacing w:val="11"/>
          </w:rPr>
          <w:delText xml:space="preserve"> </w:delText>
        </w:r>
        <w:r w:rsidR="00A82F7C" w:rsidDel="00B23B85">
          <w:delText>of</w:delText>
        </w:r>
        <w:r w:rsidR="00A82F7C" w:rsidDel="00B23B85">
          <w:rPr>
            <w:spacing w:val="-10"/>
          </w:rPr>
          <w:delText xml:space="preserve"> </w:delText>
        </w:r>
        <w:r w:rsidR="00A82F7C" w:rsidDel="00B23B85">
          <w:delText>the</w:delText>
        </w:r>
        <w:r w:rsidR="00A82F7C" w:rsidDel="00B23B85">
          <w:rPr>
            <w:spacing w:val="-4"/>
          </w:rPr>
          <w:delText xml:space="preserve"> </w:delText>
        </w:r>
        <w:r w:rsidR="00A82F7C" w:rsidDel="00B23B85">
          <w:delText>recordation</w:delText>
        </w:r>
        <w:r w:rsidR="00A82F7C" w:rsidDel="00B23B85">
          <w:rPr>
            <w:spacing w:val="12"/>
          </w:rPr>
          <w:delText xml:space="preserve"> </w:delText>
        </w:r>
        <w:r w:rsidR="00A82F7C" w:rsidDel="00B23B85">
          <w:delText>of</w:delText>
        </w:r>
        <w:r w:rsidR="00A82F7C" w:rsidDel="00B23B85">
          <w:rPr>
            <w:spacing w:val="-10"/>
          </w:rPr>
          <w:delText xml:space="preserve"> </w:delText>
        </w:r>
        <w:r w:rsidR="00A82F7C" w:rsidDel="00B23B85">
          <w:delText>these</w:delText>
        </w:r>
        <w:r w:rsidR="00A82F7C" w:rsidDel="00B23B85">
          <w:rPr>
            <w:spacing w:val="-6"/>
          </w:rPr>
          <w:delText xml:space="preserve"> </w:delText>
        </w:r>
        <w:r w:rsidR="00A82F7C" w:rsidDel="00B23B85">
          <w:delText>restrictions as being in compliance with Proffer #8 contained in the Statement of Proffer submitted to the County on August 04, 2005 as part of Rezoning 04-10-REZC.</w:delText>
        </w:r>
      </w:del>
      <w:commentRangeEnd w:id="188"/>
      <w:r w:rsidR="00BB6ED6">
        <w:rPr>
          <w:rStyle w:val="CommentReference"/>
        </w:rPr>
        <w:commentReference w:id="188"/>
      </w:r>
    </w:p>
    <w:p w14:paraId="7C06BF8C" w14:textId="09F08B7A" w:rsidR="00107D3C" w:rsidRDefault="00107D3C" w:rsidP="002B44EC">
      <w:pPr>
        <w:spacing w:line="360" w:lineRule="auto"/>
        <w:ind w:firstLine="720"/>
        <w:jc w:val="both"/>
      </w:pPr>
      <w:r w:rsidRPr="00187D67">
        <w:t>WITNESS the following signature</w:t>
      </w:r>
      <w:r w:rsidR="002B44EC">
        <w:t>s</w:t>
      </w:r>
      <w:r w:rsidRPr="00187D67">
        <w:t xml:space="preserve"> and seal</w:t>
      </w:r>
      <w:r w:rsidR="002B44EC">
        <w:t>s</w:t>
      </w:r>
      <w:r w:rsidRPr="00187D67">
        <w:t>:</w:t>
      </w:r>
    </w:p>
    <w:p w14:paraId="6C237267" w14:textId="56C0BC68" w:rsidR="002B44EC" w:rsidRDefault="002B44EC" w:rsidP="002B44EC">
      <w:pPr>
        <w:spacing w:line="360" w:lineRule="auto"/>
        <w:jc w:val="center"/>
        <w:rPr>
          <w:ins w:id="192" w:author="Cassie Craze" w:date="2025-10-14T15:16:00Z" w16du:dateUtc="2025-10-14T19:16:00Z"/>
          <w:i/>
        </w:rPr>
      </w:pPr>
      <w:r w:rsidRPr="002B44EC">
        <w:rPr>
          <w:i/>
        </w:rPr>
        <w:t xml:space="preserve">{The remainder of this page is intentionally </w:t>
      </w:r>
      <w:proofErr w:type="gramStart"/>
      <w:r w:rsidRPr="002B44EC">
        <w:rPr>
          <w:i/>
        </w:rPr>
        <w:t>blank.}</w:t>
      </w:r>
      <w:proofErr w:type="gramEnd"/>
    </w:p>
    <w:p w14:paraId="5E54A3C6" w14:textId="739C26C2" w:rsidR="003B6337" w:rsidRDefault="003B6337">
      <w:pPr>
        <w:widowControl/>
        <w:autoSpaceDE/>
        <w:autoSpaceDN/>
        <w:adjustRightInd/>
        <w:rPr>
          <w:i/>
        </w:rPr>
      </w:pPr>
      <w:r>
        <w:rPr>
          <w:i/>
        </w:rPr>
        <w:br w:type="page"/>
      </w:r>
    </w:p>
    <w:p w14:paraId="1AE3F208" w14:textId="77777777" w:rsidR="003B6337" w:rsidRDefault="003B6337" w:rsidP="003B6337">
      <w:pPr>
        <w:rPr>
          <w:ins w:id="193" w:author="Cassie Craze" w:date="2025-10-14T15:20:00Z" w16du:dateUtc="2025-10-14T19:20:00Z"/>
        </w:rPr>
      </w:pPr>
    </w:p>
    <w:p w14:paraId="35C8CE96" w14:textId="67B751ED" w:rsidR="003B6337" w:rsidRDefault="003B6337" w:rsidP="003B6337">
      <w:pPr>
        <w:rPr>
          <w:ins w:id="194" w:author="Cassie Craze" w:date="2025-10-14T15:20:00Z" w16du:dateUtc="2025-10-14T19:20:00Z"/>
        </w:rPr>
      </w:pPr>
      <w:ins w:id="195" w:author="Cassie Craze" w:date="2025-10-14T15:20:00Z" w16du:dateUtc="2025-10-14T19:20:00Z">
        <w:r>
          <w:t>By signing this Restated and Amended Declaration, t</w:t>
        </w:r>
        <w:r w:rsidRPr="0071172A">
          <w:t xml:space="preserve">he </w:t>
        </w:r>
        <w:r>
          <w:t xml:space="preserve">President </w:t>
        </w:r>
        <w:r w:rsidRPr="0071172A">
          <w:t xml:space="preserve">of </w:t>
        </w:r>
        <w:r>
          <w:t xml:space="preserve">Westlake at </w:t>
        </w:r>
        <w:proofErr w:type="spellStart"/>
        <w:r>
          <w:t>Millmount</w:t>
        </w:r>
        <w:proofErr w:type="spellEnd"/>
        <w:r>
          <w:t xml:space="preserve"> Homeowners’</w:t>
        </w:r>
        <w:r w:rsidRPr="004956B5">
          <w:t xml:space="preserve"> Association, Inc.</w:t>
        </w:r>
        <w:r>
          <w:t xml:space="preserve"> hereby certifies, swears, and affirms</w:t>
        </w:r>
        <w:r w:rsidRPr="0071172A">
          <w:t xml:space="preserve"> that</w:t>
        </w:r>
        <w:r>
          <w:t xml:space="preserve"> the requisite majority of the </w:t>
        </w:r>
      </w:ins>
      <w:ins w:id="196" w:author="Cassie Craze" w:date="2025-10-14T16:27:00Z" w16du:dateUtc="2025-10-14T20:27:00Z">
        <w:r w:rsidR="00BB6ED6">
          <w:t>o</w:t>
        </w:r>
      </w:ins>
      <w:ins w:id="197" w:author="Cassie Craze" w:date="2025-10-14T15:20:00Z" w16du:dateUtc="2025-10-14T19:20:00Z">
        <w:r>
          <w:t xml:space="preserve">wners and the </w:t>
        </w:r>
      </w:ins>
      <w:ins w:id="198" w:author="Cassie Craze" w:date="2025-10-14T16:27:00Z" w16du:dateUtc="2025-10-14T20:27:00Z">
        <w:r w:rsidR="00BB6ED6">
          <w:t>m</w:t>
        </w:r>
      </w:ins>
      <w:ins w:id="199" w:author="Cassie Craze" w:date="2025-10-14T15:20:00Z" w16du:dateUtc="2025-10-14T19:20:00Z">
        <w:r>
          <w:t xml:space="preserve">embers of the Westlake at </w:t>
        </w:r>
        <w:proofErr w:type="spellStart"/>
        <w:r>
          <w:t>Millmount</w:t>
        </w:r>
        <w:proofErr w:type="spellEnd"/>
        <w:r>
          <w:t xml:space="preserve"> Homeowners’ Association</w:t>
        </w:r>
      </w:ins>
      <w:ins w:id="200" w:author="Cassie Craze" w:date="2025-10-14T15:21:00Z" w16du:dateUtc="2025-10-14T19:21:00Z">
        <w:r>
          <w:t>, Inc.</w:t>
        </w:r>
      </w:ins>
      <w:ins w:id="201" w:author="Cassie Craze" w:date="2025-10-14T15:20:00Z" w16du:dateUtc="2025-10-14T19:20:00Z">
        <w:r>
          <w:t xml:space="preserve"> </w:t>
        </w:r>
        <w:r w:rsidRPr="0071172A">
          <w:t xml:space="preserve">approved the </w:t>
        </w:r>
      </w:ins>
      <w:ins w:id="202" w:author="Cassie Craze" w:date="2025-10-14T15:21:00Z" w16du:dateUtc="2025-10-14T19:21:00Z">
        <w:r>
          <w:t xml:space="preserve">foregoing </w:t>
        </w:r>
      </w:ins>
      <w:ins w:id="203" w:author="Cassie Craze" w:date="2025-10-14T15:22:00Z" w16du:dateUtc="2025-10-14T19:22:00Z">
        <w:r>
          <w:t xml:space="preserve">restatement and amendment of the </w:t>
        </w:r>
      </w:ins>
      <w:ins w:id="204" w:author="Cassie Craze" w:date="2025-10-14T15:21:00Z" w16du:dateUtc="2025-10-14T19:21:00Z">
        <w:r>
          <w:t>Westlake at Mill Mount Declaration of Covenants, Conditions, Restrictions and Easements, which was recorded in the Clerk’s Office on June 21, 2006 in Deed Book 689, Page 375</w:t>
        </w:r>
      </w:ins>
      <w:ins w:id="205" w:author="Cassie Craze" w:date="2025-10-14T15:22:00Z" w16du:dateUtc="2025-10-14T19:22:00Z">
        <w:r>
          <w:t xml:space="preserve">, </w:t>
        </w:r>
      </w:ins>
      <w:ins w:id="206" w:author="Cassie Craze" w:date="2025-10-14T15:20:00Z" w16du:dateUtc="2025-10-14T19:20:00Z">
        <w:r>
          <w:t xml:space="preserve">by signing the amendment or ratifications thereof </w:t>
        </w:r>
        <w:r w:rsidRPr="0071172A">
          <w:t xml:space="preserve">as required by </w:t>
        </w:r>
      </w:ins>
      <w:ins w:id="207" w:author="Cassie Craze" w:date="2025-10-14T15:21:00Z" w16du:dateUtc="2025-10-14T19:21:00Z">
        <w:r>
          <w:t xml:space="preserve">Article </w:t>
        </w:r>
      </w:ins>
      <w:ins w:id="208" w:author="Cassie Craze" w:date="2025-10-14T15:22:00Z" w16du:dateUtc="2025-10-14T19:22:00Z">
        <w:r w:rsidR="00DB6F9A">
          <w:t>XI, Section 7</w:t>
        </w:r>
      </w:ins>
      <w:ins w:id="209" w:author="Cassie Craze" w:date="2025-10-14T15:20:00Z" w16du:dateUtc="2025-10-14T19:20:00Z">
        <w:r>
          <w:t xml:space="preserve"> of the Declaration and §55.1-1829 of the Code of Virginia, 1950, as amended.  </w:t>
        </w:r>
      </w:ins>
    </w:p>
    <w:p w14:paraId="39DE1FDC"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ins w:id="210" w:author="Cassie Craze" w:date="2025-10-14T15:20:00Z" w16du:dateUtc="2025-10-14T19:20:00Z"/>
        </w:rPr>
      </w:pPr>
    </w:p>
    <w:p w14:paraId="4C85E295"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ins w:id="211" w:author="Cassie Craze" w:date="2025-10-14T15:20:00Z" w16du:dateUtc="2025-10-14T19:20:00Z"/>
        </w:rPr>
      </w:pPr>
    </w:p>
    <w:p w14:paraId="352DED7B" w14:textId="2994CCE9"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ins w:id="212" w:author="Cassie Craze" w:date="2025-10-14T15:16:00Z" w16du:dateUtc="2025-10-14T19:16:00Z"/>
        </w:rPr>
      </w:pPr>
      <w:ins w:id="213" w:author="Cassie Craze" w:date="2025-10-14T15:16:00Z" w16du:dateUtc="2025-10-14T19:16:00Z">
        <w:r>
          <w:t>WESTLAKE AT MILLMOUNT HOMEOWNERS’</w:t>
        </w:r>
        <w:r w:rsidRPr="00E3627F">
          <w:t xml:space="preserve"> ASSOCIATION, INC., a Vi</w:t>
        </w:r>
        <w:r>
          <w:t>rginia non-stock corporation</w:t>
        </w:r>
        <w:r>
          <w:tab/>
        </w:r>
      </w:ins>
    </w:p>
    <w:p w14:paraId="3DFC5BE7" w14:textId="77777777"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ins w:id="214" w:author="Cassie Craze" w:date="2025-10-14T15:16:00Z" w16du:dateUtc="2025-10-14T19:16:00Z"/>
        </w:rPr>
      </w:pPr>
    </w:p>
    <w:p w14:paraId="155E8D0E" w14:textId="77777777"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15" w:author="Cassie Craze" w:date="2025-10-14T15:16:00Z" w16du:dateUtc="2025-10-14T19:16:00Z"/>
        </w:rPr>
      </w:pPr>
      <w:ins w:id="216" w:author="Cassie Craze" w:date="2025-10-14T15:16:00Z" w16du:dateUtc="2025-10-14T19:16:00Z">
        <w:r>
          <w:tab/>
        </w:r>
        <w:r>
          <w:tab/>
        </w:r>
        <w:r>
          <w:tab/>
        </w:r>
        <w:r>
          <w:tab/>
        </w:r>
        <w:r>
          <w:tab/>
        </w:r>
        <w:proofErr w:type="gramStart"/>
        <w:r w:rsidRPr="00E3627F">
          <w:t>By:_</w:t>
        </w:r>
        <w:proofErr w:type="gramEnd"/>
        <w:r w:rsidRPr="00E3627F">
          <w:t>________________________________</w:t>
        </w:r>
      </w:ins>
    </w:p>
    <w:p w14:paraId="67560748" w14:textId="77777777"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ins w:id="217" w:author="Cassie Craze" w:date="2025-10-14T15:16:00Z" w16du:dateUtc="2025-10-14T19:16:00Z"/>
        </w:rPr>
      </w:pPr>
      <w:ins w:id="218" w:author="Cassie Craze" w:date="2025-10-14T15:16:00Z" w16du:dateUtc="2025-10-14T19:16:00Z">
        <w:r w:rsidRPr="00E3627F">
          <w:t>President</w:t>
        </w:r>
      </w:ins>
    </w:p>
    <w:p w14:paraId="6A625402" w14:textId="77777777"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19" w:author="Cassie Craze" w:date="2025-10-14T15:16:00Z" w16du:dateUtc="2025-10-14T19:16:00Z"/>
        </w:rPr>
      </w:pPr>
      <w:ins w:id="220" w:author="Cassie Craze" w:date="2025-10-14T15:16:00Z" w16du:dateUtc="2025-10-14T19:16:00Z">
        <w:r w:rsidRPr="00E3627F">
          <w:t>COMMONWEALTH OF VIRGINIA</w:t>
        </w:r>
      </w:ins>
    </w:p>
    <w:p w14:paraId="593DBE6C"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21" w:author="Cassie Craze" w:date="2025-10-14T15:16:00Z" w16du:dateUtc="2025-10-14T19:16:00Z"/>
        </w:rPr>
      </w:pPr>
      <w:ins w:id="222" w:author="Cassie Craze" w:date="2025-10-14T15:16:00Z" w16du:dateUtc="2025-10-14T19:16:00Z">
        <w:r w:rsidRPr="00E3627F">
          <w:t>C</w:t>
        </w:r>
        <w:r>
          <w:t>ITY/COUNTY OF _________________</w:t>
        </w:r>
      </w:ins>
    </w:p>
    <w:p w14:paraId="30BF0C14" w14:textId="77777777"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23" w:author="Cassie Craze" w:date="2025-10-14T15:16:00Z" w16du:dateUtc="2025-10-14T19:16:00Z"/>
        </w:rPr>
      </w:pPr>
    </w:p>
    <w:p w14:paraId="2C3F22C0" w14:textId="5E0C2B0A"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ns w:id="224" w:author="Cassie Craze" w:date="2025-10-14T15:16:00Z" w16du:dateUtc="2025-10-14T19:16:00Z"/>
        </w:rPr>
      </w:pPr>
      <w:ins w:id="225" w:author="Cassie Craze" w:date="2025-10-14T15:16:00Z" w16du:dateUtc="2025-10-14T19:16:00Z">
        <w:r w:rsidRPr="00E3627F">
          <w:t>On this _</w:t>
        </w:r>
        <w:r>
          <w:t>___ day of ________________________, 20______</w:t>
        </w:r>
        <w:r w:rsidRPr="00E3627F">
          <w:t xml:space="preserve">, before me, the undersigned notary public, personally appeared </w:t>
        </w:r>
        <w:r>
          <w:t xml:space="preserve">_______________________________, the President of Westlake at </w:t>
        </w:r>
        <w:proofErr w:type="spellStart"/>
        <w:r>
          <w:t>Mill</w:t>
        </w:r>
      </w:ins>
      <w:ins w:id="226" w:author="Cassie Craze" w:date="2025-10-14T15:17:00Z" w16du:dateUtc="2025-10-14T19:17:00Z">
        <w:r>
          <w:t>m</w:t>
        </w:r>
      </w:ins>
      <w:ins w:id="227" w:author="Cassie Craze" w:date="2025-10-14T15:16:00Z" w16du:dateUtc="2025-10-14T19:16:00Z">
        <w:r>
          <w:t>ount</w:t>
        </w:r>
        <w:proofErr w:type="spellEnd"/>
        <w:r>
          <w:t xml:space="preserve"> Homeowners’ </w:t>
        </w:r>
        <w:r w:rsidRPr="00E3627F">
          <w:t>Association, Inc., a Virginia non-stock corporation, who is known to me (or satisfactorily proven) to be the person whose name is subscribed to the foregoing instrument and acknowledged that he/she executed the same for th</w:t>
        </w:r>
        <w:r>
          <w:t xml:space="preserve">e purposes therein contained.  </w:t>
        </w:r>
      </w:ins>
    </w:p>
    <w:p w14:paraId="0D24DE2B" w14:textId="77777777"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ns w:id="228" w:author="Cassie Craze" w:date="2025-10-14T15:16:00Z" w16du:dateUtc="2025-10-14T19:16:00Z"/>
        </w:rPr>
      </w:pPr>
    </w:p>
    <w:p w14:paraId="5A6BD6DC"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ns w:id="229" w:author="Cassie Craze" w:date="2025-10-14T16:29:00Z" w16du:dateUtc="2025-10-14T20:29:00Z"/>
        </w:rPr>
      </w:pPr>
      <w:ins w:id="230" w:author="Cassie Craze" w:date="2025-10-14T15:16:00Z" w16du:dateUtc="2025-10-14T19:16:00Z">
        <w:r w:rsidRPr="00E3627F">
          <w:t>IN WITNESS WHEREOF, I have hereunto</w:t>
        </w:r>
        <w:r>
          <w:t xml:space="preserve"> set my hand and official seal.</w:t>
        </w:r>
      </w:ins>
    </w:p>
    <w:p w14:paraId="01D99FDF" w14:textId="77777777" w:rsidR="007C2025" w:rsidRPr="00E3627F" w:rsidRDefault="007C2025"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ns w:id="231" w:author="Cassie Craze" w:date="2025-10-14T15:16:00Z" w16du:dateUtc="2025-10-14T19:16:00Z"/>
        </w:rPr>
      </w:pPr>
    </w:p>
    <w:p w14:paraId="761E9B72" w14:textId="77777777"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rPr>
          <w:ins w:id="232" w:author="Cassie Craze" w:date="2025-10-14T15:16:00Z" w16du:dateUtc="2025-10-14T19:16:00Z"/>
        </w:rPr>
      </w:pPr>
      <w:ins w:id="233" w:author="Cassie Craze" w:date="2025-10-14T15:16:00Z" w16du:dateUtc="2025-10-14T19:16:00Z">
        <w:r w:rsidRPr="00E3627F">
          <w:t>___________________________________</w:t>
        </w:r>
      </w:ins>
    </w:p>
    <w:p w14:paraId="0F3E6957"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ins w:id="234" w:author="Cassie Craze" w:date="2025-10-14T15:16:00Z" w16du:dateUtc="2025-10-14T19:16:00Z"/>
        </w:rPr>
      </w:pPr>
      <w:ins w:id="235" w:author="Cassie Craze" w:date="2025-10-14T15:16:00Z" w16du:dateUtc="2025-10-14T19:16:00Z">
        <w:r w:rsidRPr="00E3627F">
          <w:t xml:space="preserve">Registration </w:t>
        </w:r>
        <w:proofErr w:type="gramStart"/>
        <w:r w:rsidRPr="00E3627F">
          <w:t>#:_</w:t>
        </w:r>
        <w:proofErr w:type="gramEnd"/>
        <w:r w:rsidRPr="00E3627F">
          <w:t>_______________________</w:t>
        </w:r>
        <w:r w:rsidRPr="00E3627F">
          <w:tab/>
        </w:r>
        <w:r w:rsidRPr="00E3627F">
          <w:tab/>
          <w:t>Notary Public</w:t>
        </w:r>
      </w:ins>
    </w:p>
    <w:p w14:paraId="685BEB12"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ins w:id="236" w:author="Cassie Craze" w:date="2025-10-14T15:19:00Z" w16du:dateUtc="2025-10-14T19:19:00Z"/>
        </w:rPr>
      </w:pPr>
      <w:ins w:id="237" w:author="Cassie Craze" w:date="2025-10-14T15:16:00Z" w16du:dateUtc="2025-10-14T19:16:00Z">
        <w:r w:rsidRPr="00E3627F">
          <w:t>My commission expires: _______________</w:t>
        </w:r>
      </w:ins>
    </w:p>
    <w:p w14:paraId="4A813F07"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ins w:id="238" w:author="Cassie Craze" w:date="2025-10-14T15:19:00Z" w16du:dateUtc="2025-10-14T19:19:00Z"/>
        </w:rPr>
      </w:pPr>
    </w:p>
    <w:p w14:paraId="1AC8A780" w14:textId="77777777" w:rsidR="003B6337" w:rsidRDefault="003B6337" w:rsidP="003B6337">
      <w:pPr>
        <w:rPr>
          <w:ins w:id="239" w:author="Cassie Craze" w:date="2025-10-14T15:19:00Z" w16du:dateUtc="2025-10-14T19:19:00Z"/>
        </w:rPr>
      </w:pPr>
    </w:p>
    <w:p w14:paraId="55803DFC"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ins w:id="240" w:author="Cassie Craze" w:date="2025-10-14T15:16:00Z" w16du:dateUtc="2025-10-14T19:16:00Z"/>
        </w:rPr>
      </w:pPr>
    </w:p>
    <w:p w14:paraId="46661F2B"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ins w:id="241" w:author="Cassie Craze" w:date="2025-10-14T15:16:00Z" w16du:dateUtc="2025-10-14T19:16:00Z"/>
        </w:rPr>
      </w:pPr>
    </w:p>
    <w:p w14:paraId="03808D26"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ins w:id="242" w:author="Cassie Craze" w:date="2025-10-14T15:16:00Z" w16du:dateUtc="2025-10-14T19:16:00Z"/>
        </w:rPr>
      </w:pPr>
    </w:p>
    <w:p w14:paraId="0B0ABBC5" w14:textId="77777777" w:rsidR="003B6337" w:rsidRDefault="003B6337">
      <w:pPr>
        <w:widowControl/>
        <w:autoSpaceDE/>
        <w:autoSpaceDN/>
        <w:adjustRightInd/>
        <w:rPr>
          <w:ins w:id="243" w:author="Cassie Craze" w:date="2025-10-14T15:17:00Z" w16du:dateUtc="2025-10-14T19:17:00Z"/>
        </w:rPr>
      </w:pPr>
      <w:ins w:id="244" w:author="Cassie Craze" w:date="2025-10-14T15:17:00Z" w16du:dateUtc="2025-10-14T19:17:00Z">
        <w:r>
          <w:br w:type="page"/>
        </w:r>
      </w:ins>
    </w:p>
    <w:p w14:paraId="49F61AF6" w14:textId="11B5032A" w:rsidR="00DB6F9A" w:rsidRDefault="00DB6F9A" w:rsidP="00DB6F9A">
      <w:pPr>
        <w:rPr>
          <w:ins w:id="245" w:author="Cassie Craze" w:date="2025-10-14T15:23:00Z" w16du:dateUtc="2025-10-14T19:23:00Z"/>
        </w:rPr>
      </w:pPr>
      <w:ins w:id="246" w:author="Cassie Craze" w:date="2025-10-14T15:23:00Z" w16du:dateUtc="2025-10-14T19:23:00Z">
        <w:r>
          <w:lastRenderedPageBreak/>
          <w:t>By signing this Restated and Amended Declaration, t</w:t>
        </w:r>
        <w:r w:rsidRPr="0071172A">
          <w:t xml:space="preserve">he </w:t>
        </w:r>
        <w:r>
          <w:t xml:space="preserve">President </w:t>
        </w:r>
        <w:r w:rsidRPr="0071172A">
          <w:t xml:space="preserve">of </w:t>
        </w:r>
        <w:r>
          <w:t>Westlake at Mill Mount, Phase 2 Homeowners’</w:t>
        </w:r>
        <w:r w:rsidRPr="004956B5">
          <w:t xml:space="preserve"> Association, Inc.</w:t>
        </w:r>
        <w:r>
          <w:t xml:space="preserve"> hereby certifies, swears, and affirms</w:t>
        </w:r>
        <w:r w:rsidRPr="0071172A">
          <w:t xml:space="preserve"> that</w:t>
        </w:r>
        <w:r>
          <w:t xml:space="preserve"> the requisite majority of the Owners and the Members of the Westlake at Mill Mount, Phase 2 Homeowners’ Association, Inc. </w:t>
        </w:r>
        <w:r w:rsidRPr="0071172A">
          <w:t xml:space="preserve">approved the </w:t>
        </w:r>
        <w:r>
          <w:t xml:space="preserve">foregoing restatement and amendment of the </w:t>
        </w:r>
      </w:ins>
      <w:ins w:id="247" w:author="Cassie Craze" w:date="2025-10-14T15:24:00Z" w16du:dateUtc="2025-10-14T19:24:00Z">
        <w:r>
          <w:t>Declaration of Covenants, Conditions Restrictions and Easements of Westlake at Mill Mount, Phase 2, which was recorded in the Clerk’s Office on February 24, 2014 in Deed Book 849, Pages 1402</w:t>
        </w:r>
      </w:ins>
      <w:ins w:id="248" w:author="Cassie Craze" w:date="2025-10-14T15:23:00Z" w16du:dateUtc="2025-10-14T19:23:00Z">
        <w:r>
          <w:t xml:space="preserve">, by signing the amendment or ratifications thereof </w:t>
        </w:r>
        <w:r w:rsidRPr="0071172A">
          <w:t xml:space="preserve">as required by </w:t>
        </w:r>
        <w:r>
          <w:t xml:space="preserve">Article XI, Section 7 of the Declaration and §55.1-1829 of the Code of Virginia, 1950, as amended.  </w:t>
        </w:r>
      </w:ins>
    </w:p>
    <w:p w14:paraId="31816FCD" w14:textId="77777777" w:rsidR="00DB6F9A" w:rsidRDefault="00DB6F9A"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ins w:id="249" w:author="Cassie Craze" w:date="2025-10-14T15:23:00Z" w16du:dateUtc="2025-10-14T19:23:00Z"/>
        </w:rPr>
      </w:pPr>
    </w:p>
    <w:p w14:paraId="676A7E32" w14:textId="77777777" w:rsidR="00DB6F9A" w:rsidRDefault="00DB6F9A"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ins w:id="250" w:author="Cassie Craze" w:date="2025-10-14T15:23:00Z" w16du:dateUtc="2025-10-14T19:23:00Z"/>
        </w:rPr>
      </w:pPr>
    </w:p>
    <w:p w14:paraId="2674DA18" w14:textId="08595DA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ins w:id="251" w:author="Cassie Craze" w:date="2025-10-14T15:16:00Z" w16du:dateUtc="2025-10-14T19:16:00Z"/>
        </w:rPr>
      </w:pPr>
      <w:ins w:id="252" w:author="Cassie Craze" w:date="2025-10-14T15:16:00Z" w16du:dateUtc="2025-10-14T19:16:00Z">
        <w:r>
          <w:t>WESTLAKE AT MILL MOUNT, PHASE 2 HOMEOWNERS’</w:t>
        </w:r>
        <w:r w:rsidRPr="00E3627F">
          <w:t xml:space="preserve"> ASSOCIATION, INC., a Vi</w:t>
        </w:r>
        <w:r>
          <w:t>rginia non-stock corporation</w:t>
        </w:r>
        <w:r>
          <w:tab/>
        </w:r>
      </w:ins>
    </w:p>
    <w:p w14:paraId="6BDF884F" w14:textId="77777777"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ins w:id="253" w:author="Cassie Craze" w:date="2025-10-14T15:16:00Z" w16du:dateUtc="2025-10-14T19:16:00Z"/>
        </w:rPr>
      </w:pPr>
    </w:p>
    <w:p w14:paraId="797D2460" w14:textId="77777777"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54" w:author="Cassie Craze" w:date="2025-10-14T15:16:00Z" w16du:dateUtc="2025-10-14T19:16:00Z"/>
        </w:rPr>
      </w:pPr>
      <w:ins w:id="255" w:author="Cassie Craze" w:date="2025-10-14T15:16:00Z" w16du:dateUtc="2025-10-14T19:16:00Z">
        <w:r>
          <w:tab/>
        </w:r>
        <w:r>
          <w:tab/>
        </w:r>
        <w:r>
          <w:tab/>
        </w:r>
        <w:r>
          <w:tab/>
        </w:r>
        <w:r>
          <w:tab/>
        </w:r>
        <w:proofErr w:type="gramStart"/>
        <w:r w:rsidRPr="00E3627F">
          <w:t>By:_</w:t>
        </w:r>
        <w:proofErr w:type="gramEnd"/>
        <w:r w:rsidRPr="00E3627F">
          <w:t>________________________________</w:t>
        </w:r>
      </w:ins>
    </w:p>
    <w:p w14:paraId="50E96372" w14:textId="47F839FA"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ins w:id="256" w:author="Cassie Craze" w:date="2025-10-14T15:16:00Z" w16du:dateUtc="2025-10-14T19:16:00Z"/>
        </w:rPr>
      </w:pPr>
      <w:ins w:id="257" w:author="Cassie Craze" w:date="2025-10-14T15:16:00Z" w16du:dateUtc="2025-10-14T19:16:00Z">
        <w:r w:rsidRPr="00E3627F">
          <w:t>President</w:t>
        </w:r>
      </w:ins>
    </w:p>
    <w:p w14:paraId="2498EDE6" w14:textId="77777777"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58" w:author="Cassie Craze" w:date="2025-10-14T15:16:00Z" w16du:dateUtc="2025-10-14T19:16:00Z"/>
        </w:rPr>
      </w:pPr>
      <w:ins w:id="259" w:author="Cassie Craze" w:date="2025-10-14T15:16:00Z" w16du:dateUtc="2025-10-14T19:16:00Z">
        <w:r w:rsidRPr="00E3627F">
          <w:t>COMMONWEALTH OF VIRGINIA</w:t>
        </w:r>
      </w:ins>
    </w:p>
    <w:p w14:paraId="19EB5019"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60" w:author="Cassie Craze" w:date="2025-10-14T15:16:00Z" w16du:dateUtc="2025-10-14T19:16:00Z"/>
        </w:rPr>
      </w:pPr>
      <w:ins w:id="261" w:author="Cassie Craze" w:date="2025-10-14T15:16:00Z" w16du:dateUtc="2025-10-14T19:16:00Z">
        <w:r w:rsidRPr="00E3627F">
          <w:t>C</w:t>
        </w:r>
        <w:r>
          <w:t>ITY/COUNTY OF _________________</w:t>
        </w:r>
      </w:ins>
    </w:p>
    <w:p w14:paraId="736C83C1" w14:textId="77777777"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62" w:author="Cassie Craze" w:date="2025-10-14T15:16:00Z" w16du:dateUtc="2025-10-14T19:16:00Z"/>
        </w:rPr>
      </w:pPr>
    </w:p>
    <w:p w14:paraId="2507778E" w14:textId="6472E893"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ns w:id="263" w:author="Cassie Craze" w:date="2025-10-14T15:16:00Z" w16du:dateUtc="2025-10-14T19:16:00Z"/>
        </w:rPr>
      </w:pPr>
      <w:ins w:id="264" w:author="Cassie Craze" w:date="2025-10-14T15:16:00Z" w16du:dateUtc="2025-10-14T19:16:00Z">
        <w:r w:rsidRPr="00E3627F">
          <w:t>On this _</w:t>
        </w:r>
        <w:r>
          <w:t>___ day of ________________________, 20______</w:t>
        </w:r>
        <w:r w:rsidRPr="00E3627F">
          <w:t xml:space="preserve">, before me, the undersigned notary public, personally appeared </w:t>
        </w:r>
        <w:r>
          <w:t xml:space="preserve">_______________________________, the President of Westlake at Mill Mount, Phase 2 Homeowners’ </w:t>
        </w:r>
        <w:r w:rsidRPr="00E3627F">
          <w:t>Association, Inc., a Virginia non-stock corporation, who is known to me (or satisfactorily proven) to be the person whose name is subscribed to the foregoing instrument and acknowledged that he/she executed the same for th</w:t>
        </w:r>
        <w:r>
          <w:t xml:space="preserve">e purposes therein contained.  </w:t>
        </w:r>
      </w:ins>
    </w:p>
    <w:p w14:paraId="2A82408E" w14:textId="77777777"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ns w:id="265" w:author="Cassie Craze" w:date="2025-10-14T15:16:00Z" w16du:dateUtc="2025-10-14T19:16:00Z"/>
        </w:rPr>
      </w:pPr>
    </w:p>
    <w:p w14:paraId="61F34361"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ns w:id="266" w:author="Cassie Craze" w:date="2025-10-14T16:30:00Z" w16du:dateUtc="2025-10-14T20:30:00Z"/>
        </w:rPr>
      </w:pPr>
      <w:ins w:id="267" w:author="Cassie Craze" w:date="2025-10-14T15:16:00Z" w16du:dateUtc="2025-10-14T19:16:00Z">
        <w:r w:rsidRPr="00E3627F">
          <w:t>IN WITNESS WHEREOF, I have hereunto</w:t>
        </w:r>
        <w:r>
          <w:t xml:space="preserve"> set my hand and official seal.</w:t>
        </w:r>
      </w:ins>
    </w:p>
    <w:p w14:paraId="7C69CE56" w14:textId="77777777" w:rsidR="007C2025" w:rsidRPr="00E3627F" w:rsidRDefault="007C2025"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ins w:id="268" w:author="Cassie Craze" w:date="2025-10-14T15:16:00Z" w16du:dateUtc="2025-10-14T19:16:00Z"/>
        </w:rPr>
      </w:pPr>
    </w:p>
    <w:p w14:paraId="4C6CB821" w14:textId="77777777" w:rsidR="003B6337" w:rsidRPr="00E3627F"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rPr>
          <w:ins w:id="269" w:author="Cassie Craze" w:date="2025-10-14T15:16:00Z" w16du:dateUtc="2025-10-14T19:16:00Z"/>
        </w:rPr>
      </w:pPr>
      <w:ins w:id="270" w:author="Cassie Craze" w:date="2025-10-14T15:16:00Z" w16du:dateUtc="2025-10-14T19:16:00Z">
        <w:r w:rsidRPr="00E3627F">
          <w:t>___________________________________</w:t>
        </w:r>
      </w:ins>
    </w:p>
    <w:p w14:paraId="01E0A64E"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ins w:id="271" w:author="Cassie Craze" w:date="2025-10-14T15:16:00Z" w16du:dateUtc="2025-10-14T19:16:00Z"/>
        </w:rPr>
      </w:pPr>
      <w:ins w:id="272" w:author="Cassie Craze" w:date="2025-10-14T15:16:00Z" w16du:dateUtc="2025-10-14T19:16:00Z">
        <w:r w:rsidRPr="00E3627F">
          <w:t xml:space="preserve">Registration </w:t>
        </w:r>
        <w:proofErr w:type="gramStart"/>
        <w:r w:rsidRPr="00E3627F">
          <w:t>#:_</w:t>
        </w:r>
        <w:proofErr w:type="gramEnd"/>
        <w:r w:rsidRPr="00E3627F">
          <w:t>_______________________</w:t>
        </w:r>
        <w:r w:rsidRPr="00E3627F">
          <w:tab/>
        </w:r>
        <w:r w:rsidRPr="00E3627F">
          <w:tab/>
          <w:t>Notary Public</w:t>
        </w:r>
      </w:ins>
    </w:p>
    <w:p w14:paraId="2258A96C" w14:textId="77777777" w:rsidR="003B6337" w:rsidRDefault="003B6337" w:rsidP="003B6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ins w:id="273" w:author="Cassie Craze" w:date="2025-10-14T15:16:00Z" w16du:dateUtc="2025-10-14T19:16:00Z"/>
        </w:rPr>
      </w:pPr>
      <w:ins w:id="274" w:author="Cassie Craze" w:date="2025-10-14T15:16:00Z" w16du:dateUtc="2025-10-14T19:16:00Z">
        <w:r w:rsidRPr="00E3627F">
          <w:t>My commission expires: _______________</w:t>
        </w:r>
      </w:ins>
    </w:p>
    <w:p w14:paraId="3E6858B9" w14:textId="77777777" w:rsidR="003B6337" w:rsidRDefault="003B6337" w:rsidP="003B6337">
      <w:pPr>
        <w:tabs>
          <w:tab w:val="left" w:pos="5040"/>
        </w:tabs>
        <w:rPr>
          <w:ins w:id="275" w:author="Cassie Craze" w:date="2025-10-14T15:17:00Z" w16du:dateUtc="2025-10-14T19:17:00Z"/>
        </w:rPr>
      </w:pPr>
    </w:p>
    <w:p w14:paraId="4B378C02" w14:textId="77777777" w:rsidR="003B6337" w:rsidRDefault="003B6337" w:rsidP="003B6337">
      <w:pPr>
        <w:tabs>
          <w:tab w:val="left" w:pos="5040"/>
        </w:tabs>
        <w:rPr>
          <w:ins w:id="276" w:author="Cassie Craze" w:date="2025-10-14T15:17:00Z" w16du:dateUtc="2025-10-14T19:17:00Z"/>
        </w:rPr>
      </w:pPr>
    </w:p>
    <w:p w14:paraId="3C0DD852" w14:textId="77777777" w:rsidR="003B6337" w:rsidRDefault="003B6337" w:rsidP="003B6337">
      <w:pPr>
        <w:tabs>
          <w:tab w:val="left" w:pos="5040"/>
        </w:tabs>
        <w:rPr>
          <w:ins w:id="277" w:author="Cassie Craze" w:date="2025-10-14T15:16:00Z" w16du:dateUtc="2025-10-14T19:16:00Z"/>
        </w:rPr>
      </w:pPr>
    </w:p>
    <w:p w14:paraId="44207C6F" w14:textId="77777777" w:rsidR="003B6337" w:rsidRPr="00F553E0" w:rsidRDefault="003B6337" w:rsidP="003B6337">
      <w:pPr>
        <w:ind w:left="360"/>
        <w:rPr>
          <w:ins w:id="278" w:author="Cassie Craze" w:date="2025-10-14T15:16:00Z" w16du:dateUtc="2025-10-14T19:16:00Z"/>
        </w:rPr>
      </w:pPr>
    </w:p>
    <w:p w14:paraId="2D529640" w14:textId="77777777" w:rsidR="003B6337" w:rsidRPr="00F553E0" w:rsidRDefault="003B6337" w:rsidP="003B6337">
      <w:pPr>
        <w:ind w:left="360"/>
        <w:rPr>
          <w:ins w:id="279" w:author="Cassie Craze" w:date="2025-10-14T15:16:00Z" w16du:dateUtc="2025-10-14T19:16:00Z"/>
        </w:rPr>
      </w:pPr>
    </w:p>
    <w:p w14:paraId="4887C6AE" w14:textId="77777777" w:rsidR="003B6337" w:rsidRDefault="003B6337" w:rsidP="002B44EC">
      <w:pPr>
        <w:spacing w:line="360" w:lineRule="auto"/>
        <w:jc w:val="center"/>
        <w:rPr>
          <w:i/>
        </w:rPr>
      </w:pPr>
    </w:p>
    <w:p w14:paraId="3D0EF8FF" w14:textId="77777777" w:rsidR="00583A5F" w:rsidRDefault="00583A5F" w:rsidP="002B44EC">
      <w:pPr>
        <w:spacing w:line="360" w:lineRule="auto"/>
        <w:jc w:val="center"/>
        <w:rPr>
          <w:i/>
        </w:rPr>
      </w:pPr>
    </w:p>
    <w:p w14:paraId="1418F095" w14:textId="77777777" w:rsidR="00583A5F" w:rsidRDefault="00583A5F" w:rsidP="002B44EC">
      <w:pPr>
        <w:spacing w:line="360" w:lineRule="auto"/>
        <w:jc w:val="center"/>
        <w:rPr>
          <w:i/>
        </w:rPr>
      </w:pPr>
    </w:p>
    <w:p w14:paraId="213E003F" w14:textId="45E1BD3D" w:rsidR="002B44EC" w:rsidRDefault="002B44EC" w:rsidP="00583A5F">
      <w:pPr>
        <w:widowControl/>
        <w:autoSpaceDE/>
        <w:autoSpaceDN/>
        <w:adjustRightInd/>
      </w:pPr>
    </w:p>
    <w:p w14:paraId="629C3226" w14:textId="65668C8E" w:rsidR="0018500A" w:rsidRDefault="0018500A">
      <w:pPr>
        <w:widowControl/>
        <w:autoSpaceDE/>
        <w:autoSpaceDN/>
        <w:adjustRightInd/>
      </w:pPr>
      <w:r>
        <w:br w:type="page"/>
      </w:r>
    </w:p>
    <w:p w14:paraId="2A2B1ACC" w14:textId="3FD42599" w:rsidR="002B44EC" w:rsidRPr="0018500A" w:rsidRDefault="0018500A" w:rsidP="00185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center"/>
        <w:rPr>
          <w:b/>
          <w:u w:val="single"/>
        </w:rPr>
      </w:pPr>
      <w:r w:rsidRPr="0018500A">
        <w:rPr>
          <w:b/>
          <w:u w:val="single"/>
        </w:rPr>
        <w:lastRenderedPageBreak/>
        <w:t>SCHEDULE A</w:t>
      </w:r>
    </w:p>
    <w:p w14:paraId="52AFDD93" w14:textId="77777777" w:rsidR="0018500A" w:rsidRPr="0018500A" w:rsidRDefault="0018500A" w:rsidP="00185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center"/>
        <w:rPr>
          <w:b/>
          <w:u w:val="single"/>
        </w:rPr>
      </w:pPr>
    </w:p>
    <w:p w14:paraId="48B32637" w14:textId="1BCDD856" w:rsidR="0018500A" w:rsidRDefault="0018500A" w:rsidP="00185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center"/>
        <w:rPr>
          <w:b/>
          <w:u w:val="single"/>
        </w:rPr>
      </w:pPr>
      <w:r w:rsidRPr="0018500A">
        <w:rPr>
          <w:b/>
          <w:u w:val="single"/>
        </w:rPr>
        <w:t>Property Description</w:t>
      </w:r>
    </w:p>
    <w:p w14:paraId="42F1123D" w14:textId="77777777" w:rsidR="0018500A" w:rsidRDefault="0018500A" w:rsidP="0018500A">
      <w:pPr>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jc w:val="center"/>
        <w:rPr>
          <w:b/>
          <w:u w:val="single"/>
        </w:rPr>
      </w:pPr>
    </w:p>
    <w:p w14:paraId="35559470" w14:textId="0A3A6892" w:rsidR="0018500A" w:rsidRDefault="0018500A" w:rsidP="0018500A">
      <w:pPr>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pPr>
      <w:r>
        <w:t>All that certain trac</w:t>
      </w:r>
      <w:r w:rsidR="00DF0637">
        <w:t>t</w:t>
      </w:r>
      <w:r>
        <w:t xml:space="preserve">, piece or parcel of land, with improvements thereon and appurtenances thereto belonging, lying and being in Spencer District, Powhatan County, Virginia, containing </w:t>
      </w:r>
      <w:del w:id="280" w:author="Cassie Craze" w:date="2025-10-14T15:06:00Z" w16du:dateUtc="2025-10-14T19:06:00Z">
        <w:r w:rsidDel="00B23B85">
          <w:delText>175.917</w:delText>
        </w:r>
      </w:del>
      <w:ins w:id="281" w:author="Cassie Craze" w:date="2025-10-14T15:06:00Z" w16du:dateUtc="2025-10-14T19:06:00Z">
        <w:r w:rsidR="00B23B85">
          <w:t>497.56</w:t>
        </w:r>
      </w:ins>
      <w:r>
        <w:t xml:space="preserve"> acres, more or less</w:t>
      </w:r>
      <w:ins w:id="282" w:author="Cassie Craze" w:date="2025-10-14T15:07:00Z" w16du:dateUtc="2025-10-14T19:07:00Z">
        <w:r w:rsidR="00B23B85">
          <w:t>,</w:t>
        </w:r>
      </w:ins>
      <w:del w:id="283" w:author="Cassie Craze" w:date="2025-10-14T15:07:00Z" w16du:dateUtc="2025-10-14T19:07:00Z">
        <w:r w:rsidDel="00B23B85">
          <w:delText>, designated as Parcel ‘B’</w:delText>
        </w:r>
      </w:del>
      <w:r>
        <w:t xml:space="preserve"> as shown on a certain plat made by Woodrow K. Cofer, Inc., dated April 9, 2004, revised October 3, 2005, entitled “Plat Showing 497.56 +/- Acres of Land Lying on the North Line of State Route No. 615”, a copy o</w:t>
      </w:r>
      <w:r w:rsidR="00DF0637">
        <w:t>f</w:t>
      </w:r>
      <w:r>
        <w:t xml:space="preserve"> which is recorded in the Clerk’s Office, Circuit Court, Powhatan County, Virginia in Plat Cabinet H, Slide 16 and to which reference is made for a more particular description.</w:t>
      </w:r>
    </w:p>
    <w:p w14:paraId="5988C50D" w14:textId="77777777" w:rsidR="0018500A" w:rsidRDefault="0018500A" w:rsidP="0018500A">
      <w:pPr>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pPr>
    </w:p>
    <w:p w14:paraId="65C5EAA4" w14:textId="3E4F3042" w:rsidR="0018500A" w:rsidRDefault="0018500A" w:rsidP="0018500A">
      <w:pPr>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rPr>
          <w:ins w:id="284" w:author="Cassie Craze" w:date="2025-10-14T15:07:00Z" w16du:dateUtc="2025-10-14T19:07:00Z"/>
        </w:rPr>
      </w:pPr>
      <w:r>
        <w:t xml:space="preserve">Being part of the same real estate </w:t>
      </w:r>
      <w:del w:id="285" w:author="Cassie Craze" w:date="2025-10-14T15:07:00Z" w16du:dateUtc="2025-10-14T19:07:00Z">
        <w:r w:rsidDel="00B23B85">
          <w:delText>conveyed to Three Bridge Investments, LLC by deed recorded in the Clerk’s Office, Circuit Court, Powhatan County, Virginia on October 11, 2005 in Deed Book 664, Page 807.</w:delText>
        </w:r>
      </w:del>
      <w:ins w:id="286" w:author="Cassie Craze" w:date="2025-10-14T15:07:00Z" w16du:dateUtc="2025-10-14T19:07:00Z">
        <w:r w:rsidR="00B23B85">
          <w:t>shown on the following subdivision plats</w:t>
        </w:r>
      </w:ins>
      <w:ins w:id="287" w:author="Cassie Craze" w:date="2025-10-14T16:53:00Z" w16du:dateUtc="2025-10-14T20:53:00Z">
        <w:r w:rsidR="007316FB">
          <w:t xml:space="preserve"> (as the same may be amended</w:t>
        </w:r>
      </w:ins>
      <w:ins w:id="288" w:author="Cassie Craze" w:date="2025-10-14T16:54:00Z" w16du:dateUtc="2025-10-14T20:54:00Z">
        <w:r w:rsidR="007316FB">
          <w:t>, revised, or corrected)</w:t>
        </w:r>
      </w:ins>
      <w:ins w:id="289" w:author="Cassie Craze" w:date="2025-10-14T15:07:00Z" w16du:dateUtc="2025-10-14T19:07:00Z">
        <w:r w:rsidR="00B23B85">
          <w:t>:</w:t>
        </w:r>
      </w:ins>
    </w:p>
    <w:p w14:paraId="2BAC8CE0" w14:textId="77777777" w:rsidR="00B23B85" w:rsidRDefault="00B23B85" w:rsidP="0018500A">
      <w:pPr>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rPr>
          <w:ins w:id="290" w:author="Cassie Craze" w:date="2025-10-14T15:07:00Z" w16du:dateUtc="2025-10-14T19:07:00Z"/>
        </w:rPr>
      </w:pPr>
    </w:p>
    <w:p w14:paraId="0BB8CB69" w14:textId="77777777" w:rsidR="007316FB" w:rsidRDefault="00B23B85" w:rsidP="007316FB">
      <w:pPr>
        <w:pStyle w:val="ListParagraph"/>
        <w:numPr>
          <w:ilvl w:val="0"/>
          <w:numId w:val="21"/>
        </w:numPr>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pPr>
      <w:ins w:id="291" w:author="Cassie Craze" w:date="2025-10-14T15:08:00Z" w16du:dateUtc="2025-10-14T19:08:00Z">
        <w:r>
          <w:t xml:space="preserve">The subdivision plat for </w:t>
        </w:r>
      </w:ins>
      <w:ins w:id="292" w:author="Cassie Craze" w:date="2025-10-14T15:07:00Z" w16du:dateUtc="2025-10-14T19:07:00Z">
        <w:r>
          <w:t>Wes</w:t>
        </w:r>
      </w:ins>
      <w:ins w:id="293" w:author="Cassie Craze" w:date="2025-10-14T15:08:00Z" w16du:dateUtc="2025-10-14T19:08:00Z">
        <w:r>
          <w:t xml:space="preserve">tlake at Mill Mount Section 1, prepared by Balzer and Associates, </w:t>
        </w:r>
      </w:ins>
      <w:ins w:id="294" w:author="Cassie Craze" w:date="2025-10-14T15:09:00Z" w16du:dateUtc="2025-10-14T19:09:00Z">
        <w:r>
          <w:t xml:space="preserve">Inc., </w:t>
        </w:r>
      </w:ins>
      <w:ins w:id="295" w:author="Cassie Craze" w:date="2025-10-14T15:08:00Z" w16du:dateUtc="2025-10-14T19:08:00Z">
        <w:r>
          <w:t xml:space="preserve">and recorded in the Clerk’s Office </w:t>
        </w:r>
      </w:ins>
      <w:ins w:id="296" w:author="Cassie Craze" w:date="2025-10-14T15:09:00Z" w16du:dateUtc="2025-10-14T19:09:00Z">
        <w:r>
          <w:t xml:space="preserve">on </w:t>
        </w:r>
      </w:ins>
      <w:ins w:id="297" w:author="Cassie Craze" w:date="2025-10-14T16:53:00Z" w16du:dateUtc="2025-10-14T20:53:00Z">
        <w:r w:rsidR="007316FB">
          <w:t xml:space="preserve">June 21, </w:t>
        </w:r>
        <w:proofErr w:type="gramStart"/>
        <w:r w:rsidR="007316FB">
          <w:t>2006</w:t>
        </w:r>
        <w:proofErr w:type="gramEnd"/>
        <w:r w:rsidR="007316FB">
          <w:t xml:space="preserve"> as Instrument #200604040 </w:t>
        </w:r>
      </w:ins>
      <w:ins w:id="298" w:author="Cassie Craze" w:date="2025-10-14T15:09:00Z" w16du:dateUtc="2025-10-14T19:09:00Z">
        <w:r>
          <w:t xml:space="preserve">in </w:t>
        </w:r>
      </w:ins>
      <w:ins w:id="299" w:author="Cassie Craze" w:date="2025-10-14T16:53:00Z" w16du:dateUtc="2025-10-14T20:53:00Z">
        <w:r w:rsidR="007316FB">
          <w:t xml:space="preserve">Plat Cabinet H, </w:t>
        </w:r>
      </w:ins>
      <w:ins w:id="300" w:author="Cassie Craze" w:date="2025-10-14T16:56:00Z" w16du:dateUtc="2025-10-14T20:56:00Z">
        <w:r w:rsidR="007316FB">
          <w:t>Slide</w:t>
        </w:r>
      </w:ins>
      <w:ins w:id="301" w:author="Cassie Craze" w:date="2025-10-14T16:53:00Z" w16du:dateUtc="2025-10-14T20:53:00Z">
        <w:r w:rsidR="007316FB">
          <w:t xml:space="preserve"> </w:t>
        </w:r>
        <w:proofErr w:type="gramStart"/>
        <w:r w:rsidR="007316FB">
          <w:t>37;</w:t>
        </w:r>
      </w:ins>
      <w:proofErr w:type="gramEnd"/>
    </w:p>
    <w:p w14:paraId="55CD0C48" w14:textId="77777777" w:rsidR="007316FB" w:rsidRDefault="007316FB" w:rsidP="007316FB">
      <w:pPr>
        <w:pStyle w:val="ListParagraph"/>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pPr>
    </w:p>
    <w:p w14:paraId="63A40126" w14:textId="45927DAB" w:rsidR="00B23B85" w:rsidRDefault="00B23B85" w:rsidP="007316FB">
      <w:pPr>
        <w:pStyle w:val="ListParagraph"/>
        <w:numPr>
          <w:ilvl w:val="0"/>
          <w:numId w:val="21"/>
        </w:numPr>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pPr>
      <w:ins w:id="302" w:author="Cassie Craze" w:date="2025-10-14T15:09:00Z" w16du:dateUtc="2025-10-14T19:09:00Z">
        <w:r>
          <w:t xml:space="preserve">The subdivision </w:t>
        </w:r>
        <w:proofErr w:type="gramStart"/>
        <w:r>
          <w:t>plat</w:t>
        </w:r>
        <w:proofErr w:type="gramEnd"/>
        <w:r>
          <w:t xml:space="preserve"> for Westlake at Mill Mount Section 2,</w:t>
        </w:r>
      </w:ins>
      <w:ins w:id="303" w:author="Cassie Craze" w:date="2025-10-14T15:11:00Z" w16du:dateUtc="2025-10-14T19:11:00Z">
        <w:r w:rsidR="003B6337">
          <w:t xml:space="preserve"> </w:t>
        </w:r>
      </w:ins>
      <w:ins w:id="304" w:author="Cassie Craze" w:date="2025-10-14T15:09:00Z" w16du:dateUtc="2025-10-14T19:09:00Z">
        <w:r>
          <w:t>prepared by Balzer and Associates, Inc., and r</w:t>
        </w:r>
      </w:ins>
      <w:ins w:id="305" w:author="Cassie Craze" w:date="2025-10-14T15:10:00Z" w16du:dateUtc="2025-10-14T19:10:00Z">
        <w:r>
          <w:t xml:space="preserve">ecorded in the Clerk’s Office on </w:t>
        </w:r>
      </w:ins>
      <w:ins w:id="306" w:author="Cassie Craze" w:date="2025-10-14T16:51:00Z" w16du:dateUtc="2025-10-14T20:51:00Z">
        <w:r w:rsidR="007316FB">
          <w:t>March 13, 20</w:t>
        </w:r>
      </w:ins>
      <w:ins w:id="307" w:author="Cassie Craze" w:date="2025-10-14T16:57:00Z" w16du:dateUtc="2025-10-14T20:57:00Z">
        <w:r w:rsidR="007316FB">
          <w:t>1</w:t>
        </w:r>
      </w:ins>
      <w:ins w:id="308" w:author="Cassie Craze" w:date="2025-10-14T16:51:00Z" w16du:dateUtc="2025-10-14T20:51:00Z">
        <w:r w:rsidR="007316FB">
          <w:t>2</w:t>
        </w:r>
      </w:ins>
      <w:ins w:id="309" w:author="Cassie Craze" w:date="2025-10-14T16:52:00Z" w16du:dateUtc="2025-10-14T20:52:00Z">
        <w:r w:rsidR="007316FB">
          <w:t xml:space="preserve"> as Instrument #201200950</w:t>
        </w:r>
      </w:ins>
      <w:ins w:id="310" w:author="Cassie Craze" w:date="2025-10-14T15:10:00Z" w16du:dateUtc="2025-10-14T19:10:00Z">
        <w:r>
          <w:t xml:space="preserve"> in </w:t>
        </w:r>
      </w:ins>
      <w:ins w:id="311" w:author="Cassie Craze" w:date="2025-10-14T16:52:00Z" w16du:dateUtc="2025-10-14T20:52:00Z">
        <w:r w:rsidR="007316FB">
          <w:t xml:space="preserve">Plat Cabinet I, </w:t>
        </w:r>
      </w:ins>
      <w:ins w:id="312" w:author="Cassie Craze" w:date="2025-10-14T16:56:00Z" w16du:dateUtc="2025-10-14T20:56:00Z">
        <w:r w:rsidR="007316FB">
          <w:t>Slide</w:t>
        </w:r>
      </w:ins>
      <w:ins w:id="313" w:author="Cassie Craze" w:date="2025-10-14T16:52:00Z" w16du:dateUtc="2025-10-14T20:52:00Z">
        <w:r w:rsidR="007316FB">
          <w:t xml:space="preserve"> 28</w:t>
        </w:r>
      </w:ins>
      <w:ins w:id="314" w:author="Cassie Craze" w:date="2025-10-14T16:53:00Z" w16du:dateUtc="2025-10-14T20:53:00Z">
        <w:r w:rsidR="007316FB">
          <w:t>;</w:t>
        </w:r>
      </w:ins>
    </w:p>
    <w:p w14:paraId="3FAE3235" w14:textId="77777777" w:rsidR="0074557D" w:rsidRDefault="0074557D" w:rsidP="0074557D">
      <w:pPr>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rPr>
          <w:ins w:id="315" w:author="Cassie Craze" w:date="2025-10-14T15:10:00Z" w16du:dateUtc="2025-10-14T19:10:00Z"/>
        </w:rPr>
      </w:pPr>
    </w:p>
    <w:p w14:paraId="6A1944C7" w14:textId="77777777" w:rsidR="007316FB" w:rsidRDefault="00B23B85" w:rsidP="007316FB">
      <w:pPr>
        <w:pStyle w:val="ListParagraph"/>
        <w:numPr>
          <w:ilvl w:val="0"/>
          <w:numId w:val="21"/>
        </w:numPr>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pPr>
      <w:ins w:id="316" w:author="Cassie Craze" w:date="2025-10-14T15:10:00Z" w16du:dateUtc="2025-10-14T19:10:00Z">
        <w:r>
          <w:t xml:space="preserve">The subdivision </w:t>
        </w:r>
        <w:proofErr w:type="gramStart"/>
        <w:r>
          <w:t>plat</w:t>
        </w:r>
        <w:proofErr w:type="gramEnd"/>
        <w:r>
          <w:t xml:space="preserve"> for Westlake at Mill Mount Section 3,</w:t>
        </w:r>
      </w:ins>
      <w:ins w:id="317" w:author="Cassie Craze" w:date="2025-10-14T15:12:00Z" w16du:dateUtc="2025-10-14T19:12:00Z">
        <w:r w:rsidR="003B6337">
          <w:t xml:space="preserve"> </w:t>
        </w:r>
      </w:ins>
      <w:ins w:id="318" w:author="Cassie Craze" w:date="2025-10-14T15:10:00Z" w16du:dateUtc="2025-10-14T19:10:00Z">
        <w:r>
          <w:t xml:space="preserve">prepared by Balzer and Associates, Inc., and recorded in the Clerk’s Office on </w:t>
        </w:r>
      </w:ins>
      <w:ins w:id="319" w:author="Cassie Craze" w:date="2025-10-14T16:50:00Z" w16du:dateUtc="2025-10-14T20:50:00Z">
        <w:r w:rsidR="007316FB">
          <w:t>February 5, 2007</w:t>
        </w:r>
      </w:ins>
      <w:ins w:id="320" w:author="Cassie Craze" w:date="2025-10-14T16:52:00Z" w16du:dateUtc="2025-10-14T20:52:00Z">
        <w:r w:rsidR="007316FB">
          <w:t xml:space="preserve"> as Instrument #200700705</w:t>
        </w:r>
      </w:ins>
      <w:ins w:id="321" w:author="Cassie Craze" w:date="2025-10-14T15:10:00Z" w16du:dateUtc="2025-10-14T19:10:00Z">
        <w:r>
          <w:t xml:space="preserve"> in </w:t>
        </w:r>
      </w:ins>
      <w:ins w:id="322" w:author="Cassie Craze" w:date="2025-10-14T16:50:00Z" w16du:dateUtc="2025-10-14T20:50:00Z">
        <w:r w:rsidR="007316FB">
          <w:t xml:space="preserve">Plat Cabinet H, </w:t>
        </w:r>
      </w:ins>
      <w:ins w:id="323" w:author="Cassie Craze" w:date="2025-10-14T16:56:00Z" w16du:dateUtc="2025-10-14T20:56:00Z">
        <w:r w:rsidR="007316FB">
          <w:t>Slide</w:t>
        </w:r>
      </w:ins>
      <w:ins w:id="324" w:author="Cassie Craze" w:date="2025-10-14T16:50:00Z" w16du:dateUtc="2025-10-14T20:50:00Z">
        <w:r w:rsidR="007316FB">
          <w:t xml:space="preserve"> 55;</w:t>
        </w:r>
      </w:ins>
    </w:p>
    <w:p w14:paraId="66707D34" w14:textId="77777777" w:rsidR="007316FB" w:rsidRDefault="007316FB" w:rsidP="007316FB">
      <w:pPr>
        <w:pStyle w:val="ListParagraph"/>
      </w:pPr>
    </w:p>
    <w:p w14:paraId="1EE12F1C" w14:textId="709047A4" w:rsidR="003B6337" w:rsidRDefault="003B6337" w:rsidP="007316FB">
      <w:pPr>
        <w:pStyle w:val="ListParagraph"/>
        <w:numPr>
          <w:ilvl w:val="0"/>
          <w:numId w:val="21"/>
        </w:numPr>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pPr>
      <w:ins w:id="325" w:author="Cassie Craze" w:date="2025-10-14T15:11:00Z" w16du:dateUtc="2025-10-14T19:11:00Z">
        <w:r>
          <w:t xml:space="preserve">The subdivision plat for Westlake at Mill Mount Section 4, prepared by Balzer and Associates, Inc., and recorded in the Clerk’s Office on </w:t>
        </w:r>
      </w:ins>
      <w:ins w:id="326" w:author="Cassie Craze" w:date="2025-10-14T16:39:00Z" w16du:dateUtc="2025-10-14T20:39:00Z">
        <w:r w:rsidR="0074557D">
          <w:t xml:space="preserve">August 11, </w:t>
        </w:r>
        <w:proofErr w:type="gramStart"/>
        <w:r w:rsidR="0074557D">
          <w:t>20</w:t>
        </w:r>
      </w:ins>
      <w:ins w:id="327" w:author="Cassie Craze" w:date="2025-10-14T16:40:00Z" w16du:dateUtc="2025-10-14T20:40:00Z">
        <w:r w:rsidR="0074557D">
          <w:t>1</w:t>
        </w:r>
      </w:ins>
      <w:ins w:id="328" w:author="Cassie Craze" w:date="2025-10-14T16:39:00Z" w16du:dateUtc="2025-10-14T20:39:00Z">
        <w:r w:rsidR="0074557D">
          <w:t>6</w:t>
        </w:r>
        <w:proofErr w:type="gramEnd"/>
        <w:r w:rsidR="0074557D">
          <w:t xml:space="preserve"> as Instrument # </w:t>
        </w:r>
        <w:r w:rsidR="0074557D" w:rsidRPr="0074557D">
          <w:t>160003004</w:t>
        </w:r>
      </w:ins>
      <w:ins w:id="329" w:author="Cassie Craze" w:date="2025-10-14T15:11:00Z" w16du:dateUtc="2025-10-14T19:11:00Z">
        <w:r>
          <w:t xml:space="preserve"> in </w:t>
        </w:r>
      </w:ins>
      <w:ins w:id="330" w:author="Cassie Craze" w:date="2025-10-14T16:40:00Z" w16du:dateUtc="2025-10-14T20:40:00Z">
        <w:r w:rsidR="0074557D">
          <w:t xml:space="preserve">Plat Cabinet I, Slide </w:t>
        </w:r>
        <w:proofErr w:type="gramStart"/>
        <w:r w:rsidR="0074557D">
          <w:t>75;</w:t>
        </w:r>
      </w:ins>
      <w:proofErr w:type="gramEnd"/>
    </w:p>
    <w:p w14:paraId="0E5B64BC" w14:textId="77777777" w:rsidR="0074557D" w:rsidRDefault="0074557D" w:rsidP="0074557D">
      <w:pPr>
        <w:pStyle w:val="ListParagraph"/>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rPr>
          <w:ins w:id="331" w:author="Cassie Craze" w:date="2025-10-14T15:11:00Z" w16du:dateUtc="2025-10-14T19:11:00Z"/>
        </w:rPr>
      </w:pPr>
    </w:p>
    <w:p w14:paraId="40A3B984" w14:textId="39405198" w:rsidR="007316FB" w:rsidRDefault="003B6337" w:rsidP="007316FB">
      <w:pPr>
        <w:pStyle w:val="ListParagraph"/>
        <w:numPr>
          <w:ilvl w:val="0"/>
          <w:numId w:val="21"/>
        </w:numPr>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rPr>
          <w:ins w:id="332" w:author="Cassie Craze" w:date="2025-10-14T15:11:00Z" w16du:dateUtc="2025-10-14T19:11:00Z"/>
        </w:rPr>
      </w:pPr>
      <w:ins w:id="333" w:author="Cassie Craze" w:date="2025-10-14T15:11:00Z" w16du:dateUtc="2025-10-14T19:11:00Z">
        <w:r>
          <w:t xml:space="preserve">The subdivision </w:t>
        </w:r>
        <w:proofErr w:type="gramStart"/>
        <w:r>
          <w:t>plat</w:t>
        </w:r>
        <w:proofErr w:type="gramEnd"/>
        <w:r>
          <w:t xml:space="preserve"> for Westlake at Mill Mount Section 5, prepared by Balzer and Associates, Inc., and recorded in the Clerk’s Office on </w:t>
        </w:r>
      </w:ins>
      <w:ins w:id="334" w:author="Cassie Craze" w:date="2025-10-14T15:13:00Z" w16du:dateUtc="2025-10-14T19:13:00Z">
        <w:r>
          <w:t>July 27, 2018</w:t>
        </w:r>
      </w:ins>
      <w:ins w:id="335" w:author="Cassie Craze" w:date="2025-10-14T16:37:00Z" w16du:dateUtc="2025-10-14T20:37:00Z">
        <w:r w:rsidR="007C2025">
          <w:t xml:space="preserve"> as Instrument #</w:t>
        </w:r>
        <w:r w:rsidR="007C2025" w:rsidRPr="007C2025">
          <w:t>180002811</w:t>
        </w:r>
      </w:ins>
      <w:ins w:id="336" w:author="Cassie Craze" w:date="2025-10-14T15:11:00Z" w16du:dateUtc="2025-10-14T19:11:00Z">
        <w:r>
          <w:t xml:space="preserve"> in </w:t>
        </w:r>
      </w:ins>
      <w:ins w:id="337" w:author="Cassie Craze" w:date="2025-10-14T15:13:00Z" w16du:dateUtc="2025-10-14T19:13:00Z">
        <w:r>
          <w:t>Plat Cabinet I, Slide 100.</w:t>
        </w:r>
      </w:ins>
    </w:p>
    <w:p w14:paraId="2BB87E59" w14:textId="77777777" w:rsidR="00B23B85" w:rsidRPr="0018500A" w:rsidRDefault="00B23B85" w:rsidP="003B6337">
      <w:pPr>
        <w:pStyle w:val="ListParagraph"/>
        <w:tabs>
          <w:tab w:val="left" w:pos="0"/>
          <w:tab w:val="left" w:pos="720"/>
          <w:tab w:val="left" w:pos="1440"/>
          <w:tab w:val="left" w:pos="2160"/>
          <w:tab w:val="left" w:pos="2880"/>
          <w:tab w:val="left" w:pos="3600"/>
          <w:tab w:val="left" w:pos="4320"/>
          <w:tab w:val="left" w:pos="5040"/>
          <w:tab w:val="left" w:pos="6480"/>
          <w:tab w:val="left" w:pos="7200"/>
          <w:tab w:val="left" w:pos="7920"/>
          <w:tab w:val="left" w:pos="8640"/>
        </w:tabs>
      </w:pPr>
    </w:p>
    <w:p w14:paraId="71D35D81" w14:textId="77777777" w:rsidR="002B44EC" w:rsidRPr="00187D67" w:rsidRDefault="002B44EC" w:rsidP="00187D67">
      <w:pPr>
        <w:spacing w:line="360" w:lineRule="auto"/>
        <w:jc w:val="both"/>
      </w:pPr>
    </w:p>
    <w:p w14:paraId="29EF69E7" w14:textId="77777777" w:rsidR="00107D3C" w:rsidRPr="00187D67" w:rsidRDefault="00107D3C" w:rsidP="00187D67">
      <w:pPr>
        <w:spacing w:line="360" w:lineRule="auto"/>
        <w:jc w:val="both"/>
      </w:pPr>
    </w:p>
    <w:p w14:paraId="60BE8920" w14:textId="77777777" w:rsidR="00107D3C" w:rsidRPr="00187D67" w:rsidRDefault="00107D3C" w:rsidP="00187D67">
      <w:pPr>
        <w:spacing w:line="360" w:lineRule="auto"/>
        <w:jc w:val="both"/>
      </w:pPr>
    </w:p>
    <w:p w14:paraId="089F7209" w14:textId="77777777" w:rsidR="00107D3C" w:rsidRPr="00187D67" w:rsidRDefault="00107D3C" w:rsidP="00187D67">
      <w:pPr>
        <w:spacing w:line="360" w:lineRule="auto"/>
        <w:jc w:val="both"/>
      </w:pPr>
    </w:p>
    <w:p w14:paraId="67E67BD7" w14:textId="77777777" w:rsidR="00107D3C" w:rsidRPr="00187D67" w:rsidRDefault="00107D3C" w:rsidP="00187D67">
      <w:pPr>
        <w:spacing w:line="360" w:lineRule="auto"/>
        <w:jc w:val="both"/>
      </w:pPr>
    </w:p>
    <w:sectPr w:rsidR="00107D3C" w:rsidRPr="00187D67" w:rsidSect="00C57CEB">
      <w:footerReference w:type="default" r:id="rId12"/>
      <w:headerReference w:type="first" r:id="rId13"/>
      <w:type w:val="continuous"/>
      <w:pgSz w:w="12240" w:h="15840"/>
      <w:pgMar w:top="1440" w:right="1440" w:bottom="1440" w:left="1440" w:header="720" w:footer="720" w:gutter="0"/>
      <w:paperSrc w:first="15" w:other="15"/>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assie Craze" w:date="2025-10-14T14:17:00Z" w:initials="CC">
    <w:p w14:paraId="259E547A" w14:textId="77777777" w:rsidR="00B97C39" w:rsidRDefault="00B97C39" w:rsidP="00B97C39">
      <w:pPr>
        <w:pStyle w:val="CommentText"/>
      </w:pPr>
      <w:r>
        <w:rPr>
          <w:rStyle w:val="CommentReference"/>
        </w:rPr>
        <w:annotationRef/>
      </w:r>
      <w:r>
        <w:t>To make this easier to read, I have removed the original language in the introductory paragraph and recitals and have updated this to reflect what we are currently doing with this Restated Declaration.  These provisions are to provide background and history regarding the prior documents and the setup of the subdivision.</w:t>
      </w:r>
    </w:p>
  </w:comment>
  <w:comment w:id="58" w:author="Cassie Craze" w:date="2025-10-14T15:49:00Z" w:initials="CC">
    <w:p w14:paraId="1D3724A5" w14:textId="77777777" w:rsidR="002360BF" w:rsidRDefault="002360BF" w:rsidP="002360BF">
      <w:pPr>
        <w:pStyle w:val="CommentText"/>
      </w:pPr>
      <w:r>
        <w:rPr>
          <w:rStyle w:val="CommentReference"/>
        </w:rPr>
        <w:annotationRef/>
      </w:r>
      <w:r>
        <w:t>Is this correct or were fewer lots than this developed?</w:t>
      </w:r>
    </w:p>
  </w:comment>
  <w:comment w:id="76" w:author="Cassie Craze" w:date="2025-10-14T14:33:00Z" w:initials="CC">
    <w:p w14:paraId="21A943D5" w14:textId="77777777" w:rsidR="003E0294" w:rsidRDefault="000743C1" w:rsidP="003E0294">
      <w:pPr>
        <w:pStyle w:val="CommentText"/>
      </w:pPr>
      <w:r>
        <w:rPr>
          <w:rStyle w:val="CommentReference"/>
        </w:rPr>
        <w:annotationRef/>
      </w:r>
      <w:r w:rsidR="003E0294">
        <w:t>This language was in the Phase 1 Declaration but was not in the Phase 2 Declaration - this omission appears to have been a typographical error.</w:t>
      </w:r>
    </w:p>
  </w:comment>
  <w:comment w:id="128" w:author="Cassie Craze" w:date="2025-10-14T14:45:00Z" w:initials="CC">
    <w:p w14:paraId="24565404" w14:textId="281480FC" w:rsidR="006A190A" w:rsidRDefault="006A190A" w:rsidP="006A190A">
      <w:pPr>
        <w:pStyle w:val="CommentText"/>
      </w:pPr>
      <w:r>
        <w:rPr>
          <w:rStyle w:val="CommentReference"/>
        </w:rPr>
        <w:annotationRef/>
      </w:r>
      <w:r>
        <w:t>This corrects what appears to be a typographical error made when typing the Phase 1 Declaration to use it for Phase 2.  The language that is deleted is already in Section 6 and the added language is what should have been in Section 5.</w:t>
      </w:r>
    </w:p>
  </w:comment>
  <w:comment w:id="147" w:author="Cassie Craze" w:date="2025-10-14T14:53:00Z" w:initials="CC">
    <w:p w14:paraId="7C62E67E" w14:textId="77777777" w:rsidR="008369CE" w:rsidRDefault="008369CE" w:rsidP="008369CE">
      <w:pPr>
        <w:pStyle w:val="CommentText"/>
      </w:pPr>
      <w:r>
        <w:rPr>
          <w:rStyle w:val="CommentReference"/>
        </w:rPr>
        <w:annotationRef/>
      </w:r>
      <w:r>
        <w:t>These changes are to add language from the Phase 1 Declaration regarding easements applicable to that property and to update the language to be more in line with the current status of the subdivision.</w:t>
      </w:r>
    </w:p>
  </w:comment>
  <w:comment w:id="154" w:author="Cassie Craze" w:date="2025-10-14T16:11:00Z" w:initials="CC">
    <w:p w14:paraId="17A11DAB" w14:textId="77777777" w:rsidR="00A17813" w:rsidRDefault="00A17813" w:rsidP="00A17813">
      <w:pPr>
        <w:pStyle w:val="CommentText"/>
      </w:pPr>
      <w:r>
        <w:rPr>
          <w:rStyle w:val="CommentReference"/>
        </w:rPr>
        <w:annotationRef/>
      </w:r>
      <w:r>
        <w:t>I added this to address the fence at the entrance as well as the landscape buffers and signs.</w:t>
      </w:r>
    </w:p>
  </w:comment>
  <w:comment w:id="157" w:author="Cassie Craze" w:date="2025-10-14T16:19:00Z" w:initials="CC">
    <w:p w14:paraId="787353D3" w14:textId="77777777" w:rsidR="00BB6ED6" w:rsidRDefault="00BB6ED6" w:rsidP="00BB6ED6">
      <w:pPr>
        <w:pStyle w:val="CommentText"/>
      </w:pPr>
      <w:r>
        <w:rPr>
          <w:rStyle w:val="CommentReference"/>
        </w:rPr>
        <w:annotationRef/>
      </w:r>
      <w:r>
        <w:t>These changes are from a prior amended adopted to the Phase 2/East Declaration.</w:t>
      </w:r>
    </w:p>
  </w:comment>
  <w:comment w:id="163" w:author="Cassie Craze" w:date="2025-10-14T14:59:00Z" w:initials="CC">
    <w:p w14:paraId="077167C2" w14:textId="25B070EE" w:rsidR="00BB6ED6" w:rsidRDefault="00B23B85" w:rsidP="00BB6ED6">
      <w:pPr>
        <w:pStyle w:val="CommentText"/>
      </w:pPr>
      <w:r>
        <w:rPr>
          <w:rStyle w:val="CommentReference"/>
        </w:rPr>
        <w:annotationRef/>
      </w:r>
      <w:r w:rsidR="00BB6ED6">
        <w:t>These changes are from a prior amendment adopted to the Phase 2/East Declaration to eliminate the builder exemption from assessments but provide for a reduced assessment amount for lots that are not improved (don’t have a dwelling on the lot).</w:t>
      </w:r>
    </w:p>
  </w:comment>
  <w:comment w:id="167" w:author="Cassie Craze" w:date="2025-10-14T15:00:00Z" w:initials="CC">
    <w:p w14:paraId="511C12DE" w14:textId="1761199C" w:rsidR="00B23B85" w:rsidRDefault="00B23B85" w:rsidP="00B23B85">
      <w:pPr>
        <w:pStyle w:val="CommentText"/>
      </w:pPr>
      <w:r>
        <w:rPr>
          <w:rStyle w:val="CommentReference"/>
        </w:rPr>
        <w:annotationRef/>
      </w:r>
      <w:r>
        <w:t>This reflects updated numbering of the Virginia Property Owners’ Association Act.</w:t>
      </w:r>
    </w:p>
  </w:comment>
  <w:comment w:id="170" w:author="Cassie Craze" w:date="2025-10-14T16:24:00Z" w:initials="CC">
    <w:p w14:paraId="2F83AEEF" w14:textId="77777777" w:rsidR="00BB6ED6" w:rsidRDefault="00BB6ED6" w:rsidP="00BB6ED6">
      <w:pPr>
        <w:pStyle w:val="CommentText"/>
      </w:pPr>
      <w:r>
        <w:rPr>
          <w:rStyle w:val="CommentReference"/>
        </w:rPr>
        <w:annotationRef/>
      </w:r>
      <w:r>
        <w:t>This reflects changes to the statute since the time the original Declarations were recorded.</w:t>
      </w:r>
    </w:p>
  </w:comment>
  <w:comment w:id="185" w:author="Cassie Craze" w:date="2025-10-14T16:26:00Z" w:initials="CC">
    <w:p w14:paraId="64A378B6" w14:textId="77777777" w:rsidR="00BB6ED6" w:rsidRDefault="00BB6ED6" w:rsidP="00BB6ED6">
      <w:pPr>
        <w:pStyle w:val="CommentText"/>
      </w:pPr>
      <w:r>
        <w:rPr>
          <w:rStyle w:val="CommentReference"/>
        </w:rPr>
        <w:annotationRef/>
      </w:r>
      <w:r>
        <w:t>No longer relevant once this is adopted.</w:t>
      </w:r>
    </w:p>
  </w:comment>
  <w:comment w:id="188" w:author="Cassie Craze" w:date="2025-10-14T16:27:00Z" w:initials="CC">
    <w:p w14:paraId="391DCE3A" w14:textId="77777777" w:rsidR="00BB6ED6" w:rsidRDefault="00BB6ED6" w:rsidP="00BB6ED6">
      <w:pPr>
        <w:pStyle w:val="CommentText"/>
      </w:pPr>
      <w:r>
        <w:rPr>
          <w:rStyle w:val="CommentReference"/>
        </w:rPr>
        <w:annotationRef/>
      </w:r>
      <w:r>
        <w:t>No longer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9E547A" w15:done="0"/>
  <w15:commentEx w15:paraId="1D3724A5" w15:done="0"/>
  <w15:commentEx w15:paraId="21A943D5" w15:done="0"/>
  <w15:commentEx w15:paraId="24565404" w15:done="0"/>
  <w15:commentEx w15:paraId="7C62E67E" w15:done="0"/>
  <w15:commentEx w15:paraId="17A11DAB" w15:done="0"/>
  <w15:commentEx w15:paraId="787353D3" w15:done="0"/>
  <w15:commentEx w15:paraId="077167C2" w15:done="0"/>
  <w15:commentEx w15:paraId="511C12DE" w15:done="0"/>
  <w15:commentEx w15:paraId="2F83AEEF" w15:done="0"/>
  <w15:commentEx w15:paraId="64A378B6" w15:done="0"/>
  <w15:commentEx w15:paraId="391DCE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FCE7D4" w16cex:dateUtc="2025-10-14T18:17:00Z"/>
  <w16cex:commentExtensible w16cex:durableId="30166B15" w16cex:dateUtc="2025-10-14T19:49:00Z"/>
  <w16cex:commentExtensible w16cex:durableId="4C68CDA8" w16cex:dateUtc="2025-10-14T18:33:00Z"/>
  <w16cex:commentExtensible w16cex:durableId="1FC6B1B6" w16cex:dateUtc="2025-10-14T18:45:00Z"/>
  <w16cex:commentExtensible w16cex:durableId="2EA7AFC3" w16cex:dateUtc="2025-10-14T18:53:00Z"/>
  <w16cex:commentExtensible w16cex:durableId="4A7B3171" w16cex:dateUtc="2025-10-14T20:11:00Z"/>
  <w16cex:commentExtensible w16cex:durableId="03B3B32D" w16cex:dateUtc="2025-10-14T20:19:00Z"/>
  <w16cex:commentExtensible w16cex:durableId="1D386B5D" w16cex:dateUtc="2025-10-14T18:59:00Z"/>
  <w16cex:commentExtensible w16cex:durableId="668A2D87" w16cex:dateUtc="2025-10-14T19:00:00Z"/>
  <w16cex:commentExtensible w16cex:durableId="4E78C59D" w16cex:dateUtc="2025-10-14T20:24:00Z"/>
  <w16cex:commentExtensible w16cex:durableId="11C2AB5D" w16cex:dateUtc="2025-10-14T20:26:00Z"/>
  <w16cex:commentExtensible w16cex:durableId="0E25F94A" w16cex:dateUtc="2025-10-14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9E547A" w16cid:durableId="33FCE7D4"/>
  <w16cid:commentId w16cid:paraId="1D3724A5" w16cid:durableId="30166B15"/>
  <w16cid:commentId w16cid:paraId="21A943D5" w16cid:durableId="4C68CDA8"/>
  <w16cid:commentId w16cid:paraId="24565404" w16cid:durableId="1FC6B1B6"/>
  <w16cid:commentId w16cid:paraId="7C62E67E" w16cid:durableId="2EA7AFC3"/>
  <w16cid:commentId w16cid:paraId="17A11DAB" w16cid:durableId="4A7B3171"/>
  <w16cid:commentId w16cid:paraId="787353D3" w16cid:durableId="03B3B32D"/>
  <w16cid:commentId w16cid:paraId="077167C2" w16cid:durableId="1D386B5D"/>
  <w16cid:commentId w16cid:paraId="511C12DE" w16cid:durableId="668A2D87"/>
  <w16cid:commentId w16cid:paraId="2F83AEEF" w16cid:durableId="4E78C59D"/>
  <w16cid:commentId w16cid:paraId="64A378B6" w16cid:durableId="11C2AB5D"/>
  <w16cid:commentId w16cid:paraId="391DCE3A" w16cid:durableId="0E25F9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BD41" w14:textId="77777777" w:rsidR="00A944E5" w:rsidRDefault="00A944E5">
      <w:r>
        <w:separator/>
      </w:r>
    </w:p>
  </w:endnote>
  <w:endnote w:type="continuationSeparator" w:id="0">
    <w:p w14:paraId="1762DFB2" w14:textId="77777777" w:rsidR="00A944E5" w:rsidRDefault="00A9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C1EB" w14:textId="77777777" w:rsidR="00A86372" w:rsidRDefault="00A8637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2F7C">
      <w:rPr>
        <w:rStyle w:val="PageNumber"/>
        <w:noProof/>
      </w:rPr>
      <w:t>31</w:t>
    </w:r>
    <w:r>
      <w:rPr>
        <w:rStyle w:val="PageNumber"/>
      </w:rPr>
      <w:fldChar w:fldCharType="end"/>
    </w:r>
  </w:p>
  <w:p w14:paraId="3C79540D" w14:textId="77777777" w:rsidR="00A86372" w:rsidRDefault="00A8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E66C" w14:textId="77777777" w:rsidR="00A944E5" w:rsidRDefault="00A944E5">
      <w:r>
        <w:separator/>
      </w:r>
    </w:p>
  </w:footnote>
  <w:footnote w:type="continuationSeparator" w:id="0">
    <w:p w14:paraId="4EB6A191" w14:textId="77777777" w:rsidR="00A944E5" w:rsidRDefault="00A94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960E" w14:textId="77777777" w:rsidR="00A86372" w:rsidRDefault="00A86372">
    <w:pPr>
      <w:pStyle w:val="Title"/>
      <w:jc w:val="left"/>
      <w:rPr>
        <w:b w:val="0"/>
        <w:bCs w:val="0"/>
        <w:sz w:val="16"/>
        <w:szCs w:val="16"/>
      </w:rPr>
    </w:pPr>
    <w:r>
      <w:rPr>
        <w:b w:val="0"/>
        <w:bCs w:val="0"/>
        <w:sz w:val="16"/>
        <w:szCs w:val="16"/>
      </w:rPr>
      <w:t>Prepared by and return to:</w:t>
    </w:r>
  </w:p>
  <w:p w14:paraId="50B1890D" w14:textId="77777777" w:rsidR="00A86372" w:rsidRDefault="00A86372">
    <w:pPr>
      <w:pStyle w:val="Title"/>
      <w:jc w:val="left"/>
      <w:rPr>
        <w:b w:val="0"/>
        <w:bCs w:val="0"/>
        <w:sz w:val="16"/>
        <w:szCs w:val="16"/>
      </w:rPr>
    </w:pPr>
    <w:r>
      <w:rPr>
        <w:b w:val="0"/>
        <w:bCs w:val="0"/>
        <w:sz w:val="16"/>
        <w:szCs w:val="16"/>
      </w:rPr>
      <w:t>Cassie Craze, VSB #70054</w:t>
    </w:r>
  </w:p>
  <w:p w14:paraId="45E39C20" w14:textId="77777777" w:rsidR="00A86372" w:rsidRDefault="00A86372">
    <w:pPr>
      <w:pStyle w:val="Title"/>
      <w:jc w:val="left"/>
      <w:rPr>
        <w:b w:val="0"/>
        <w:bCs w:val="0"/>
        <w:sz w:val="16"/>
        <w:szCs w:val="16"/>
      </w:rPr>
    </w:pPr>
    <w:r>
      <w:rPr>
        <w:b w:val="0"/>
        <w:bCs w:val="0"/>
        <w:sz w:val="16"/>
        <w:szCs w:val="16"/>
      </w:rPr>
      <w:t>P.O. Box 1654</w:t>
    </w:r>
  </w:p>
  <w:p w14:paraId="47E960C0" w14:textId="77777777" w:rsidR="00A86372" w:rsidRDefault="00A86372">
    <w:pPr>
      <w:pStyle w:val="Title"/>
      <w:jc w:val="left"/>
      <w:rPr>
        <w:b w:val="0"/>
        <w:bCs w:val="0"/>
        <w:sz w:val="16"/>
        <w:szCs w:val="16"/>
      </w:rPr>
    </w:pPr>
    <w:r>
      <w:rPr>
        <w:b w:val="0"/>
        <w:bCs w:val="0"/>
        <w:sz w:val="16"/>
        <w:szCs w:val="16"/>
      </w:rPr>
      <w:t>Midlothian, VA 23113</w:t>
    </w:r>
  </w:p>
  <w:p w14:paraId="5F317985" w14:textId="77777777" w:rsidR="00A86372" w:rsidRDefault="00A86372">
    <w:pPr>
      <w:pStyle w:val="Title"/>
      <w:jc w:val="left"/>
      <w:rPr>
        <w:b w:val="0"/>
        <w:bCs w:val="0"/>
        <w:sz w:val="16"/>
        <w:szCs w:val="16"/>
      </w:rPr>
    </w:pPr>
  </w:p>
  <w:p w14:paraId="080FC002" w14:textId="0A784777" w:rsidR="00A86372" w:rsidRDefault="00A86372">
    <w:pPr>
      <w:pStyle w:val="Title"/>
      <w:jc w:val="left"/>
      <w:rPr>
        <w:sz w:val="20"/>
        <w:szCs w:val="20"/>
      </w:rPr>
    </w:pPr>
    <w:r>
      <w:rPr>
        <w:b w:val="0"/>
        <w:bCs w:val="0"/>
        <w:sz w:val="16"/>
        <w:szCs w:val="16"/>
      </w:rPr>
      <w:t xml:space="preserve">Tax Map Nos.  </w:t>
    </w:r>
    <w:r w:rsidR="00CC4DB8">
      <w:rPr>
        <w:b w:val="0"/>
        <w:bCs w:val="0"/>
        <w:sz w:val="16"/>
        <w:szCs w:val="16"/>
      </w:rPr>
      <w:t>[TO BE ADDED PRIOR TO RECORDING]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7AA"/>
    <w:multiLevelType w:val="hybridMultilevel"/>
    <w:tmpl w:val="39F008D6"/>
    <w:lvl w:ilvl="0" w:tplc="1DBAEF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D919C5"/>
    <w:multiLevelType w:val="hybridMultilevel"/>
    <w:tmpl w:val="98126578"/>
    <w:lvl w:ilvl="0" w:tplc="894253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977110"/>
    <w:multiLevelType w:val="hybridMultilevel"/>
    <w:tmpl w:val="D20256EC"/>
    <w:lvl w:ilvl="0" w:tplc="F342B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942C58"/>
    <w:multiLevelType w:val="hybridMultilevel"/>
    <w:tmpl w:val="F4B44328"/>
    <w:lvl w:ilvl="0" w:tplc="ABF67E04">
      <w:start w:val="1"/>
      <w:numFmt w:val="lowerLetter"/>
      <w:lvlText w:val="%1)"/>
      <w:lvlJc w:val="left"/>
      <w:pPr>
        <w:ind w:left="720" w:hanging="360"/>
      </w:pPr>
    </w:lvl>
    <w:lvl w:ilvl="1" w:tplc="E1DC562A">
      <w:start w:val="1"/>
      <w:numFmt w:val="lowerLetter"/>
      <w:lvlText w:val="%2)"/>
      <w:lvlJc w:val="left"/>
      <w:pPr>
        <w:ind w:left="720" w:hanging="360"/>
      </w:pPr>
    </w:lvl>
    <w:lvl w:ilvl="2" w:tplc="DE889C6E">
      <w:start w:val="1"/>
      <w:numFmt w:val="lowerLetter"/>
      <w:lvlText w:val="%3)"/>
      <w:lvlJc w:val="left"/>
      <w:pPr>
        <w:ind w:left="720" w:hanging="360"/>
      </w:pPr>
    </w:lvl>
    <w:lvl w:ilvl="3" w:tplc="BE6CEFDE">
      <w:start w:val="1"/>
      <w:numFmt w:val="lowerLetter"/>
      <w:lvlText w:val="%4)"/>
      <w:lvlJc w:val="left"/>
      <w:pPr>
        <w:ind w:left="720" w:hanging="360"/>
      </w:pPr>
    </w:lvl>
    <w:lvl w:ilvl="4" w:tplc="AA342C5C">
      <w:start w:val="1"/>
      <w:numFmt w:val="lowerLetter"/>
      <w:lvlText w:val="%5)"/>
      <w:lvlJc w:val="left"/>
      <w:pPr>
        <w:ind w:left="720" w:hanging="360"/>
      </w:pPr>
    </w:lvl>
    <w:lvl w:ilvl="5" w:tplc="26D04D98">
      <w:start w:val="1"/>
      <w:numFmt w:val="lowerLetter"/>
      <w:lvlText w:val="%6)"/>
      <w:lvlJc w:val="left"/>
      <w:pPr>
        <w:ind w:left="720" w:hanging="360"/>
      </w:pPr>
    </w:lvl>
    <w:lvl w:ilvl="6" w:tplc="48C047F2">
      <w:start w:val="1"/>
      <w:numFmt w:val="lowerLetter"/>
      <w:lvlText w:val="%7)"/>
      <w:lvlJc w:val="left"/>
      <w:pPr>
        <w:ind w:left="720" w:hanging="360"/>
      </w:pPr>
    </w:lvl>
    <w:lvl w:ilvl="7" w:tplc="677C5BAA">
      <w:start w:val="1"/>
      <w:numFmt w:val="lowerLetter"/>
      <w:lvlText w:val="%8)"/>
      <w:lvlJc w:val="left"/>
      <w:pPr>
        <w:ind w:left="720" w:hanging="360"/>
      </w:pPr>
    </w:lvl>
    <w:lvl w:ilvl="8" w:tplc="0F9C0EE6">
      <w:start w:val="1"/>
      <w:numFmt w:val="lowerLetter"/>
      <w:lvlText w:val="%9)"/>
      <w:lvlJc w:val="left"/>
      <w:pPr>
        <w:ind w:left="720" w:hanging="360"/>
      </w:pPr>
    </w:lvl>
  </w:abstractNum>
  <w:abstractNum w:abstractNumId="4" w15:restartNumberingAfterBreak="0">
    <w:nsid w:val="1EDE6ACD"/>
    <w:multiLevelType w:val="hybridMultilevel"/>
    <w:tmpl w:val="9B08E7BA"/>
    <w:lvl w:ilvl="0" w:tplc="2B0816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206E30"/>
    <w:multiLevelType w:val="hybridMultilevel"/>
    <w:tmpl w:val="D6A4F8AC"/>
    <w:lvl w:ilvl="0" w:tplc="43E64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552954"/>
    <w:multiLevelType w:val="hybridMultilevel"/>
    <w:tmpl w:val="5CAA7ABA"/>
    <w:lvl w:ilvl="0" w:tplc="DB4CAE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4A4B41"/>
    <w:multiLevelType w:val="hybridMultilevel"/>
    <w:tmpl w:val="385A664C"/>
    <w:lvl w:ilvl="0" w:tplc="AA0C078E">
      <w:numFmt w:val="bullet"/>
      <w:lvlText w:val="-"/>
      <w:lvlJc w:val="left"/>
      <w:pPr>
        <w:tabs>
          <w:tab w:val="num" w:pos="4654"/>
        </w:tabs>
        <w:ind w:left="4654" w:hanging="2550"/>
      </w:pPr>
      <w:rPr>
        <w:rFonts w:ascii="Arial" w:eastAsia="Times New Roman" w:hAnsi="Arial" w:hint="default"/>
        <w:sz w:val="8"/>
        <w:szCs w:val="8"/>
      </w:rPr>
    </w:lvl>
    <w:lvl w:ilvl="1" w:tplc="04090003">
      <w:start w:val="1"/>
      <w:numFmt w:val="bullet"/>
      <w:lvlText w:val="o"/>
      <w:lvlJc w:val="left"/>
      <w:pPr>
        <w:tabs>
          <w:tab w:val="num" w:pos="3184"/>
        </w:tabs>
        <w:ind w:left="3184" w:hanging="360"/>
      </w:pPr>
      <w:rPr>
        <w:rFonts w:ascii="Courier New" w:hAnsi="Courier New" w:cs="Courier New" w:hint="default"/>
      </w:rPr>
    </w:lvl>
    <w:lvl w:ilvl="2" w:tplc="04090005">
      <w:start w:val="1"/>
      <w:numFmt w:val="bullet"/>
      <w:lvlText w:val=""/>
      <w:lvlJc w:val="left"/>
      <w:pPr>
        <w:tabs>
          <w:tab w:val="num" w:pos="3904"/>
        </w:tabs>
        <w:ind w:left="3904" w:hanging="360"/>
      </w:pPr>
      <w:rPr>
        <w:rFonts w:ascii="Wingdings" w:hAnsi="Wingdings" w:cs="Times New Roman" w:hint="default"/>
      </w:rPr>
    </w:lvl>
    <w:lvl w:ilvl="3" w:tplc="04090001">
      <w:start w:val="1"/>
      <w:numFmt w:val="bullet"/>
      <w:lvlText w:val=""/>
      <w:lvlJc w:val="left"/>
      <w:pPr>
        <w:tabs>
          <w:tab w:val="num" w:pos="4624"/>
        </w:tabs>
        <w:ind w:left="4624" w:hanging="360"/>
      </w:pPr>
      <w:rPr>
        <w:rFonts w:ascii="Symbol" w:hAnsi="Symbol" w:cs="Times New Roman" w:hint="default"/>
      </w:rPr>
    </w:lvl>
    <w:lvl w:ilvl="4" w:tplc="04090003">
      <w:start w:val="1"/>
      <w:numFmt w:val="bullet"/>
      <w:lvlText w:val="o"/>
      <w:lvlJc w:val="left"/>
      <w:pPr>
        <w:tabs>
          <w:tab w:val="num" w:pos="5344"/>
        </w:tabs>
        <w:ind w:left="5344" w:hanging="360"/>
      </w:pPr>
      <w:rPr>
        <w:rFonts w:ascii="Courier New" w:hAnsi="Courier New" w:cs="Courier New" w:hint="default"/>
      </w:rPr>
    </w:lvl>
    <w:lvl w:ilvl="5" w:tplc="04090005">
      <w:start w:val="1"/>
      <w:numFmt w:val="bullet"/>
      <w:lvlText w:val=""/>
      <w:lvlJc w:val="left"/>
      <w:pPr>
        <w:tabs>
          <w:tab w:val="num" w:pos="6064"/>
        </w:tabs>
        <w:ind w:left="6064" w:hanging="360"/>
      </w:pPr>
      <w:rPr>
        <w:rFonts w:ascii="Wingdings" w:hAnsi="Wingdings" w:cs="Times New Roman" w:hint="default"/>
      </w:rPr>
    </w:lvl>
    <w:lvl w:ilvl="6" w:tplc="04090001">
      <w:start w:val="1"/>
      <w:numFmt w:val="bullet"/>
      <w:lvlText w:val=""/>
      <w:lvlJc w:val="left"/>
      <w:pPr>
        <w:tabs>
          <w:tab w:val="num" w:pos="6784"/>
        </w:tabs>
        <w:ind w:left="6784" w:hanging="360"/>
      </w:pPr>
      <w:rPr>
        <w:rFonts w:ascii="Symbol" w:hAnsi="Symbol" w:cs="Times New Roman" w:hint="default"/>
      </w:rPr>
    </w:lvl>
    <w:lvl w:ilvl="7" w:tplc="04090003">
      <w:start w:val="1"/>
      <w:numFmt w:val="bullet"/>
      <w:lvlText w:val="o"/>
      <w:lvlJc w:val="left"/>
      <w:pPr>
        <w:tabs>
          <w:tab w:val="num" w:pos="7504"/>
        </w:tabs>
        <w:ind w:left="7504" w:hanging="360"/>
      </w:pPr>
      <w:rPr>
        <w:rFonts w:ascii="Courier New" w:hAnsi="Courier New" w:cs="Courier New" w:hint="default"/>
      </w:rPr>
    </w:lvl>
    <w:lvl w:ilvl="8" w:tplc="04090005">
      <w:start w:val="1"/>
      <w:numFmt w:val="bullet"/>
      <w:lvlText w:val=""/>
      <w:lvlJc w:val="left"/>
      <w:pPr>
        <w:tabs>
          <w:tab w:val="num" w:pos="8224"/>
        </w:tabs>
        <w:ind w:left="8224" w:hanging="360"/>
      </w:pPr>
      <w:rPr>
        <w:rFonts w:ascii="Wingdings" w:hAnsi="Wingdings" w:cs="Times New Roman" w:hint="default"/>
      </w:rPr>
    </w:lvl>
  </w:abstractNum>
  <w:abstractNum w:abstractNumId="8" w15:restartNumberingAfterBreak="0">
    <w:nsid w:val="4ABF4B72"/>
    <w:multiLevelType w:val="singleLevel"/>
    <w:tmpl w:val="1FE6FC0E"/>
    <w:lvl w:ilvl="0">
      <w:start w:val="1"/>
      <w:numFmt w:val="lowerLetter"/>
      <w:lvlText w:val="(%1)"/>
      <w:lvlJc w:val="left"/>
      <w:pPr>
        <w:tabs>
          <w:tab w:val="num" w:pos="1440"/>
        </w:tabs>
        <w:ind w:left="1440" w:hanging="720"/>
      </w:pPr>
      <w:rPr>
        <w:rFonts w:hint="default"/>
      </w:rPr>
    </w:lvl>
  </w:abstractNum>
  <w:abstractNum w:abstractNumId="9" w15:restartNumberingAfterBreak="0">
    <w:nsid w:val="51283BD4"/>
    <w:multiLevelType w:val="hybridMultilevel"/>
    <w:tmpl w:val="E48EBA20"/>
    <w:lvl w:ilvl="0" w:tplc="11AA1A3C">
      <w:start w:val="1"/>
      <w:numFmt w:val="lowerLetter"/>
      <w:lvlText w:val="%1)"/>
      <w:lvlJc w:val="left"/>
      <w:pPr>
        <w:ind w:left="720" w:hanging="360"/>
      </w:pPr>
    </w:lvl>
    <w:lvl w:ilvl="1" w:tplc="B44A23AA">
      <w:start w:val="1"/>
      <w:numFmt w:val="lowerLetter"/>
      <w:lvlText w:val="%2)"/>
      <w:lvlJc w:val="left"/>
      <w:pPr>
        <w:ind w:left="720" w:hanging="360"/>
      </w:pPr>
    </w:lvl>
    <w:lvl w:ilvl="2" w:tplc="8D30FFB0">
      <w:start w:val="1"/>
      <w:numFmt w:val="lowerLetter"/>
      <w:lvlText w:val="%3)"/>
      <w:lvlJc w:val="left"/>
      <w:pPr>
        <w:ind w:left="720" w:hanging="360"/>
      </w:pPr>
    </w:lvl>
    <w:lvl w:ilvl="3" w:tplc="981E22DC">
      <w:start w:val="1"/>
      <w:numFmt w:val="lowerLetter"/>
      <w:lvlText w:val="%4)"/>
      <w:lvlJc w:val="left"/>
      <w:pPr>
        <w:ind w:left="720" w:hanging="360"/>
      </w:pPr>
    </w:lvl>
    <w:lvl w:ilvl="4" w:tplc="9E28DC14">
      <w:start w:val="1"/>
      <w:numFmt w:val="lowerLetter"/>
      <w:lvlText w:val="%5)"/>
      <w:lvlJc w:val="left"/>
      <w:pPr>
        <w:ind w:left="720" w:hanging="360"/>
      </w:pPr>
    </w:lvl>
    <w:lvl w:ilvl="5" w:tplc="A9361DAC">
      <w:start w:val="1"/>
      <w:numFmt w:val="lowerLetter"/>
      <w:lvlText w:val="%6)"/>
      <w:lvlJc w:val="left"/>
      <w:pPr>
        <w:ind w:left="720" w:hanging="360"/>
      </w:pPr>
    </w:lvl>
    <w:lvl w:ilvl="6" w:tplc="BD4481AE">
      <w:start w:val="1"/>
      <w:numFmt w:val="lowerLetter"/>
      <w:lvlText w:val="%7)"/>
      <w:lvlJc w:val="left"/>
      <w:pPr>
        <w:ind w:left="720" w:hanging="360"/>
      </w:pPr>
    </w:lvl>
    <w:lvl w:ilvl="7" w:tplc="4D40E370">
      <w:start w:val="1"/>
      <w:numFmt w:val="lowerLetter"/>
      <w:lvlText w:val="%8)"/>
      <w:lvlJc w:val="left"/>
      <w:pPr>
        <w:ind w:left="720" w:hanging="360"/>
      </w:pPr>
    </w:lvl>
    <w:lvl w:ilvl="8" w:tplc="C06A4FCA">
      <w:start w:val="1"/>
      <w:numFmt w:val="lowerLetter"/>
      <w:lvlText w:val="%9)"/>
      <w:lvlJc w:val="left"/>
      <w:pPr>
        <w:ind w:left="720" w:hanging="360"/>
      </w:pPr>
    </w:lvl>
  </w:abstractNum>
  <w:abstractNum w:abstractNumId="10" w15:restartNumberingAfterBreak="0">
    <w:nsid w:val="51934774"/>
    <w:multiLevelType w:val="hybridMultilevel"/>
    <w:tmpl w:val="57BAE418"/>
    <w:lvl w:ilvl="0" w:tplc="23EA4AF0">
      <w:start w:val="1"/>
      <w:numFmt w:val="lowerLetter"/>
      <w:lvlText w:val="(%1)"/>
      <w:lvlJc w:val="left"/>
      <w:pPr>
        <w:tabs>
          <w:tab w:val="num" w:pos="2535"/>
        </w:tabs>
        <w:ind w:left="2535" w:hanging="37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549063F5"/>
    <w:multiLevelType w:val="hybridMultilevel"/>
    <w:tmpl w:val="299CCFD0"/>
    <w:lvl w:ilvl="0" w:tplc="5DA058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6845081"/>
    <w:multiLevelType w:val="hybridMultilevel"/>
    <w:tmpl w:val="0F047C04"/>
    <w:lvl w:ilvl="0" w:tplc="9D4A8E4A">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141210"/>
    <w:multiLevelType w:val="hybridMultilevel"/>
    <w:tmpl w:val="94F05D4C"/>
    <w:lvl w:ilvl="0" w:tplc="49CC9B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AA0689"/>
    <w:multiLevelType w:val="hybridMultilevel"/>
    <w:tmpl w:val="EF369592"/>
    <w:lvl w:ilvl="0" w:tplc="9DEA9BC8">
      <w:start w:val="1"/>
      <w:numFmt w:val="lowerLetter"/>
      <w:lvlText w:val="%1)"/>
      <w:lvlJc w:val="left"/>
      <w:pPr>
        <w:ind w:left="720" w:hanging="360"/>
      </w:pPr>
    </w:lvl>
    <w:lvl w:ilvl="1" w:tplc="C076049C">
      <w:start w:val="1"/>
      <w:numFmt w:val="lowerLetter"/>
      <w:lvlText w:val="%2)"/>
      <w:lvlJc w:val="left"/>
      <w:pPr>
        <w:ind w:left="720" w:hanging="360"/>
      </w:pPr>
    </w:lvl>
    <w:lvl w:ilvl="2" w:tplc="174E6D42">
      <w:start w:val="1"/>
      <w:numFmt w:val="lowerLetter"/>
      <w:lvlText w:val="%3)"/>
      <w:lvlJc w:val="left"/>
      <w:pPr>
        <w:ind w:left="720" w:hanging="360"/>
      </w:pPr>
    </w:lvl>
    <w:lvl w:ilvl="3" w:tplc="09D0BB48">
      <w:start w:val="1"/>
      <w:numFmt w:val="lowerLetter"/>
      <w:lvlText w:val="%4)"/>
      <w:lvlJc w:val="left"/>
      <w:pPr>
        <w:ind w:left="720" w:hanging="360"/>
      </w:pPr>
    </w:lvl>
    <w:lvl w:ilvl="4" w:tplc="48985B22">
      <w:start w:val="1"/>
      <w:numFmt w:val="lowerLetter"/>
      <w:lvlText w:val="%5)"/>
      <w:lvlJc w:val="left"/>
      <w:pPr>
        <w:ind w:left="720" w:hanging="360"/>
      </w:pPr>
    </w:lvl>
    <w:lvl w:ilvl="5" w:tplc="BEF0A770">
      <w:start w:val="1"/>
      <w:numFmt w:val="lowerLetter"/>
      <w:lvlText w:val="%6)"/>
      <w:lvlJc w:val="left"/>
      <w:pPr>
        <w:ind w:left="720" w:hanging="360"/>
      </w:pPr>
    </w:lvl>
    <w:lvl w:ilvl="6" w:tplc="159C4FF0">
      <w:start w:val="1"/>
      <w:numFmt w:val="lowerLetter"/>
      <w:lvlText w:val="%7)"/>
      <w:lvlJc w:val="left"/>
      <w:pPr>
        <w:ind w:left="720" w:hanging="360"/>
      </w:pPr>
    </w:lvl>
    <w:lvl w:ilvl="7" w:tplc="1882BD4C">
      <w:start w:val="1"/>
      <w:numFmt w:val="lowerLetter"/>
      <w:lvlText w:val="%8)"/>
      <w:lvlJc w:val="left"/>
      <w:pPr>
        <w:ind w:left="720" w:hanging="360"/>
      </w:pPr>
    </w:lvl>
    <w:lvl w:ilvl="8" w:tplc="A93E4A04">
      <w:start w:val="1"/>
      <w:numFmt w:val="lowerLetter"/>
      <w:lvlText w:val="%9)"/>
      <w:lvlJc w:val="left"/>
      <w:pPr>
        <w:ind w:left="720" w:hanging="360"/>
      </w:pPr>
    </w:lvl>
  </w:abstractNum>
  <w:abstractNum w:abstractNumId="15" w15:restartNumberingAfterBreak="0">
    <w:nsid w:val="59C357F6"/>
    <w:multiLevelType w:val="hybridMultilevel"/>
    <w:tmpl w:val="DBF00B8A"/>
    <w:lvl w:ilvl="0" w:tplc="0890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630B5D"/>
    <w:multiLevelType w:val="hybridMultilevel"/>
    <w:tmpl w:val="61206250"/>
    <w:lvl w:ilvl="0" w:tplc="F6F255C4">
      <w:start w:val="1"/>
      <w:numFmt w:val="lowerLetter"/>
      <w:lvlText w:val="%1)"/>
      <w:lvlJc w:val="left"/>
      <w:pPr>
        <w:ind w:left="720" w:hanging="360"/>
      </w:pPr>
    </w:lvl>
    <w:lvl w:ilvl="1" w:tplc="CF5EFB14">
      <w:start w:val="1"/>
      <w:numFmt w:val="lowerLetter"/>
      <w:lvlText w:val="%2)"/>
      <w:lvlJc w:val="left"/>
      <w:pPr>
        <w:ind w:left="720" w:hanging="360"/>
      </w:pPr>
    </w:lvl>
    <w:lvl w:ilvl="2" w:tplc="FC4ED5B6">
      <w:start w:val="1"/>
      <w:numFmt w:val="lowerLetter"/>
      <w:lvlText w:val="%3)"/>
      <w:lvlJc w:val="left"/>
      <w:pPr>
        <w:ind w:left="720" w:hanging="360"/>
      </w:pPr>
    </w:lvl>
    <w:lvl w:ilvl="3" w:tplc="4E381E5E">
      <w:start w:val="1"/>
      <w:numFmt w:val="lowerLetter"/>
      <w:lvlText w:val="%4)"/>
      <w:lvlJc w:val="left"/>
      <w:pPr>
        <w:ind w:left="720" w:hanging="360"/>
      </w:pPr>
    </w:lvl>
    <w:lvl w:ilvl="4" w:tplc="818EB514">
      <w:start w:val="1"/>
      <w:numFmt w:val="lowerLetter"/>
      <w:lvlText w:val="%5)"/>
      <w:lvlJc w:val="left"/>
      <w:pPr>
        <w:ind w:left="720" w:hanging="360"/>
      </w:pPr>
    </w:lvl>
    <w:lvl w:ilvl="5" w:tplc="5FEC6170">
      <w:start w:val="1"/>
      <w:numFmt w:val="lowerLetter"/>
      <w:lvlText w:val="%6)"/>
      <w:lvlJc w:val="left"/>
      <w:pPr>
        <w:ind w:left="720" w:hanging="360"/>
      </w:pPr>
    </w:lvl>
    <w:lvl w:ilvl="6" w:tplc="93000654">
      <w:start w:val="1"/>
      <w:numFmt w:val="lowerLetter"/>
      <w:lvlText w:val="%7)"/>
      <w:lvlJc w:val="left"/>
      <w:pPr>
        <w:ind w:left="720" w:hanging="360"/>
      </w:pPr>
    </w:lvl>
    <w:lvl w:ilvl="7" w:tplc="3AAC476E">
      <w:start w:val="1"/>
      <w:numFmt w:val="lowerLetter"/>
      <w:lvlText w:val="%8)"/>
      <w:lvlJc w:val="left"/>
      <w:pPr>
        <w:ind w:left="720" w:hanging="360"/>
      </w:pPr>
    </w:lvl>
    <w:lvl w:ilvl="8" w:tplc="A538E812">
      <w:start w:val="1"/>
      <w:numFmt w:val="lowerLetter"/>
      <w:lvlText w:val="%9)"/>
      <w:lvlJc w:val="left"/>
      <w:pPr>
        <w:ind w:left="720" w:hanging="360"/>
      </w:pPr>
    </w:lvl>
  </w:abstractNum>
  <w:abstractNum w:abstractNumId="17" w15:restartNumberingAfterBreak="0">
    <w:nsid w:val="73E610CF"/>
    <w:multiLevelType w:val="hybridMultilevel"/>
    <w:tmpl w:val="64687C16"/>
    <w:lvl w:ilvl="0" w:tplc="4C5263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97F41B1"/>
    <w:multiLevelType w:val="hybridMultilevel"/>
    <w:tmpl w:val="27C2C976"/>
    <w:lvl w:ilvl="0" w:tplc="E3C233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92066C"/>
    <w:multiLevelType w:val="hybridMultilevel"/>
    <w:tmpl w:val="843ED380"/>
    <w:lvl w:ilvl="0" w:tplc="A7502E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D7D6C85"/>
    <w:multiLevelType w:val="hybridMultilevel"/>
    <w:tmpl w:val="1F183546"/>
    <w:lvl w:ilvl="0" w:tplc="F274D0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21097840">
    <w:abstractNumId w:val="7"/>
  </w:num>
  <w:num w:numId="2" w16cid:durableId="633754702">
    <w:abstractNumId w:val="10"/>
  </w:num>
  <w:num w:numId="3" w16cid:durableId="116946569">
    <w:abstractNumId w:val="8"/>
  </w:num>
  <w:num w:numId="4" w16cid:durableId="1796753086">
    <w:abstractNumId w:val="18"/>
  </w:num>
  <w:num w:numId="5" w16cid:durableId="1682780001">
    <w:abstractNumId w:val="2"/>
  </w:num>
  <w:num w:numId="6" w16cid:durableId="468088420">
    <w:abstractNumId w:val="15"/>
  </w:num>
  <w:num w:numId="7" w16cid:durableId="2046901796">
    <w:abstractNumId w:val="1"/>
  </w:num>
  <w:num w:numId="8" w16cid:durableId="1373580926">
    <w:abstractNumId w:val="0"/>
  </w:num>
  <w:num w:numId="9" w16cid:durableId="1647197113">
    <w:abstractNumId w:val="12"/>
  </w:num>
  <w:num w:numId="10" w16cid:durableId="1814906355">
    <w:abstractNumId w:val="6"/>
  </w:num>
  <w:num w:numId="11" w16cid:durableId="832570474">
    <w:abstractNumId w:val="17"/>
  </w:num>
  <w:num w:numId="12" w16cid:durableId="34162399">
    <w:abstractNumId w:val="20"/>
  </w:num>
  <w:num w:numId="13" w16cid:durableId="1978683368">
    <w:abstractNumId w:val="4"/>
  </w:num>
  <w:num w:numId="14" w16cid:durableId="963149283">
    <w:abstractNumId w:val="19"/>
  </w:num>
  <w:num w:numId="15" w16cid:durableId="930819919">
    <w:abstractNumId w:val="11"/>
  </w:num>
  <w:num w:numId="16" w16cid:durableId="478157639">
    <w:abstractNumId w:val="13"/>
  </w:num>
  <w:num w:numId="17" w16cid:durableId="615258618">
    <w:abstractNumId w:val="9"/>
  </w:num>
  <w:num w:numId="18" w16cid:durableId="995692741">
    <w:abstractNumId w:val="16"/>
  </w:num>
  <w:num w:numId="19" w16cid:durableId="2114203128">
    <w:abstractNumId w:val="3"/>
  </w:num>
  <w:num w:numId="20" w16cid:durableId="2143843035">
    <w:abstractNumId w:val="14"/>
  </w:num>
  <w:num w:numId="21" w16cid:durableId="151442009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sie Craze">
    <w15:presenceInfo w15:providerId="Windows Live" w15:userId="8608556f72ea5a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B87"/>
    <w:rsid w:val="000415AD"/>
    <w:rsid w:val="00057281"/>
    <w:rsid w:val="00070C38"/>
    <w:rsid w:val="000743C1"/>
    <w:rsid w:val="0007569F"/>
    <w:rsid w:val="000A0CEA"/>
    <w:rsid w:val="000B0E32"/>
    <w:rsid w:val="000B3AE8"/>
    <w:rsid w:val="000C4A0C"/>
    <w:rsid w:val="000D3500"/>
    <w:rsid w:val="001041A6"/>
    <w:rsid w:val="00107D3C"/>
    <w:rsid w:val="00135743"/>
    <w:rsid w:val="00135F2A"/>
    <w:rsid w:val="00150C31"/>
    <w:rsid w:val="00150E6D"/>
    <w:rsid w:val="0016354E"/>
    <w:rsid w:val="0016505A"/>
    <w:rsid w:val="0018455E"/>
    <w:rsid w:val="0018500A"/>
    <w:rsid w:val="00187D67"/>
    <w:rsid w:val="001C04D1"/>
    <w:rsid w:val="00200BEF"/>
    <w:rsid w:val="00201727"/>
    <w:rsid w:val="00210448"/>
    <w:rsid w:val="002117B4"/>
    <w:rsid w:val="002145EA"/>
    <w:rsid w:val="002278AE"/>
    <w:rsid w:val="002360BF"/>
    <w:rsid w:val="002811E5"/>
    <w:rsid w:val="0028328E"/>
    <w:rsid w:val="002A57B2"/>
    <w:rsid w:val="002B44EC"/>
    <w:rsid w:val="002C13D8"/>
    <w:rsid w:val="002D2E9A"/>
    <w:rsid w:val="002D77CF"/>
    <w:rsid w:val="002F69EC"/>
    <w:rsid w:val="003008DF"/>
    <w:rsid w:val="00301C3E"/>
    <w:rsid w:val="00312967"/>
    <w:rsid w:val="003272D4"/>
    <w:rsid w:val="00332EB2"/>
    <w:rsid w:val="00350CF7"/>
    <w:rsid w:val="00350DEB"/>
    <w:rsid w:val="00354A15"/>
    <w:rsid w:val="00354ABE"/>
    <w:rsid w:val="00384FE7"/>
    <w:rsid w:val="003A0F89"/>
    <w:rsid w:val="003B41B1"/>
    <w:rsid w:val="003B6337"/>
    <w:rsid w:val="003E0294"/>
    <w:rsid w:val="003E453D"/>
    <w:rsid w:val="003E4D24"/>
    <w:rsid w:val="003F09A0"/>
    <w:rsid w:val="003F5344"/>
    <w:rsid w:val="0040234B"/>
    <w:rsid w:val="004031E1"/>
    <w:rsid w:val="00404282"/>
    <w:rsid w:val="00412975"/>
    <w:rsid w:val="00433B33"/>
    <w:rsid w:val="004652F7"/>
    <w:rsid w:val="00486BDC"/>
    <w:rsid w:val="00505F1C"/>
    <w:rsid w:val="005234DF"/>
    <w:rsid w:val="00533BDA"/>
    <w:rsid w:val="00535660"/>
    <w:rsid w:val="00583A5F"/>
    <w:rsid w:val="00595ADC"/>
    <w:rsid w:val="005A3084"/>
    <w:rsid w:val="005B3833"/>
    <w:rsid w:val="005B6DEA"/>
    <w:rsid w:val="005C02AC"/>
    <w:rsid w:val="005E6A06"/>
    <w:rsid w:val="00621554"/>
    <w:rsid w:val="00662BBC"/>
    <w:rsid w:val="006657F4"/>
    <w:rsid w:val="006729FE"/>
    <w:rsid w:val="00680863"/>
    <w:rsid w:val="006A190A"/>
    <w:rsid w:val="006E7A4A"/>
    <w:rsid w:val="006F50D5"/>
    <w:rsid w:val="006F5BB2"/>
    <w:rsid w:val="00702CD1"/>
    <w:rsid w:val="00725771"/>
    <w:rsid w:val="007316FB"/>
    <w:rsid w:val="00737442"/>
    <w:rsid w:val="0074557D"/>
    <w:rsid w:val="007759BC"/>
    <w:rsid w:val="00781A24"/>
    <w:rsid w:val="0079284B"/>
    <w:rsid w:val="007C2025"/>
    <w:rsid w:val="007C2858"/>
    <w:rsid w:val="008318F2"/>
    <w:rsid w:val="008369CE"/>
    <w:rsid w:val="008631E1"/>
    <w:rsid w:val="0087684D"/>
    <w:rsid w:val="00880D21"/>
    <w:rsid w:val="008921BE"/>
    <w:rsid w:val="008D2F68"/>
    <w:rsid w:val="009210F6"/>
    <w:rsid w:val="0097476B"/>
    <w:rsid w:val="00974DBE"/>
    <w:rsid w:val="009A459C"/>
    <w:rsid w:val="009A46B1"/>
    <w:rsid w:val="009C104D"/>
    <w:rsid w:val="009E6C9F"/>
    <w:rsid w:val="00A04E9F"/>
    <w:rsid w:val="00A17813"/>
    <w:rsid w:val="00A36B8C"/>
    <w:rsid w:val="00A75BFA"/>
    <w:rsid w:val="00A82F7C"/>
    <w:rsid w:val="00A86372"/>
    <w:rsid w:val="00A909E7"/>
    <w:rsid w:val="00A944E5"/>
    <w:rsid w:val="00A95C97"/>
    <w:rsid w:val="00AE1F76"/>
    <w:rsid w:val="00AF2AFA"/>
    <w:rsid w:val="00AF38FE"/>
    <w:rsid w:val="00AF4865"/>
    <w:rsid w:val="00B2163E"/>
    <w:rsid w:val="00B23B85"/>
    <w:rsid w:val="00B259E7"/>
    <w:rsid w:val="00B436CA"/>
    <w:rsid w:val="00B635FC"/>
    <w:rsid w:val="00B63EB1"/>
    <w:rsid w:val="00B65550"/>
    <w:rsid w:val="00B67143"/>
    <w:rsid w:val="00B97C39"/>
    <w:rsid w:val="00BB2BF6"/>
    <w:rsid w:val="00BB6ED6"/>
    <w:rsid w:val="00BD4354"/>
    <w:rsid w:val="00BE01F1"/>
    <w:rsid w:val="00BF47A6"/>
    <w:rsid w:val="00C11751"/>
    <w:rsid w:val="00C310F5"/>
    <w:rsid w:val="00C3134F"/>
    <w:rsid w:val="00C43418"/>
    <w:rsid w:val="00C57CEB"/>
    <w:rsid w:val="00C72B7A"/>
    <w:rsid w:val="00C81CC4"/>
    <w:rsid w:val="00C83D67"/>
    <w:rsid w:val="00C9083B"/>
    <w:rsid w:val="00C91138"/>
    <w:rsid w:val="00C95085"/>
    <w:rsid w:val="00CA109C"/>
    <w:rsid w:val="00CC4DB8"/>
    <w:rsid w:val="00CC671B"/>
    <w:rsid w:val="00CF2063"/>
    <w:rsid w:val="00D82351"/>
    <w:rsid w:val="00D87E73"/>
    <w:rsid w:val="00DB6F9A"/>
    <w:rsid w:val="00DC1859"/>
    <w:rsid w:val="00DD7DF1"/>
    <w:rsid w:val="00DF0637"/>
    <w:rsid w:val="00DF45B7"/>
    <w:rsid w:val="00E06B4C"/>
    <w:rsid w:val="00E21600"/>
    <w:rsid w:val="00E43B87"/>
    <w:rsid w:val="00E67733"/>
    <w:rsid w:val="00E67F69"/>
    <w:rsid w:val="00E70A6F"/>
    <w:rsid w:val="00E72045"/>
    <w:rsid w:val="00EB1FBD"/>
    <w:rsid w:val="00EB67B5"/>
    <w:rsid w:val="00EE5848"/>
    <w:rsid w:val="00EE74BD"/>
    <w:rsid w:val="00F12CF7"/>
    <w:rsid w:val="00F17D2D"/>
    <w:rsid w:val="00F2522D"/>
    <w:rsid w:val="00F26DF1"/>
    <w:rsid w:val="00F403E9"/>
    <w:rsid w:val="00F4301A"/>
    <w:rsid w:val="00F61E5F"/>
    <w:rsid w:val="00F72D4D"/>
    <w:rsid w:val="00F93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7F28CC5F"/>
  <w15:docId w15:val="{E356FA2E-48D6-45CB-AD4D-61F5CB23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CEB"/>
    <w:pPr>
      <w:widowControl w:val="0"/>
      <w:autoSpaceDE w:val="0"/>
      <w:autoSpaceDN w:val="0"/>
      <w:adjustRightInd w:val="0"/>
    </w:pPr>
    <w:rPr>
      <w:sz w:val="24"/>
      <w:szCs w:val="24"/>
    </w:rPr>
  </w:style>
  <w:style w:type="paragraph" w:styleId="Heading1">
    <w:name w:val="heading 1"/>
    <w:basedOn w:val="Normal"/>
    <w:next w:val="Normal"/>
    <w:qFormat/>
    <w:rsid w:val="00C57CEB"/>
    <w:pPr>
      <w:keepNext/>
      <w:widowControl/>
      <w:jc w:val="center"/>
      <w:outlineLvl w:val="0"/>
    </w:pPr>
    <w:rPr>
      <w:u w:val="single"/>
    </w:rPr>
  </w:style>
  <w:style w:type="paragraph" w:styleId="Heading2">
    <w:name w:val="heading 2"/>
    <w:basedOn w:val="Normal"/>
    <w:next w:val="Normal"/>
    <w:qFormat/>
    <w:rsid w:val="00C57CEB"/>
    <w:pPr>
      <w:keepNext/>
      <w:widowControl/>
      <w:spacing w:line="360" w:lineRule="auto"/>
      <w:ind w:firstLine="72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C57CEB"/>
    <w:pPr>
      <w:spacing w:line="240" w:lineRule="atLeast"/>
      <w:jc w:val="center"/>
    </w:pPr>
  </w:style>
  <w:style w:type="paragraph" w:customStyle="1" w:styleId="TxBrc2">
    <w:name w:val="TxBr_c2"/>
    <w:basedOn w:val="Normal"/>
    <w:rsid w:val="00C57CEB"/>
    <w:pPr>
      <w:spacing w:line="240" w:lineRule="atLeast"/>
      <w:jc w:val="center"/>
    </w:pPr>
  </w:style>
  <w:style w:type="paragraph" w:customStyle="1" w:styleId="TxBrp3">
    <w:name w:val="TxBr_p3"/>
    <w:basedOn w:val="Normal"/>
    <w:rsid w:val="00C57CEB"/>
    <w:pPr>
      <w:tabs>
        <w:tab w:val="left" w:pos="204"/>
      </w:tabs>
      <w:spacing w:line="481" w:lineRule="atLeast"/>
    </w:pPr>
  </w:style>
  <w:style w:type="paragraph" w:customStyle="1" w:styleId="TxBrp4">
    <w:name w:val="TxBr_p4"/>
    <w:basedOn w:val="Normal"/>
    <w:rsid w:val="00C57CEB"/>
    <w:pPr>
      <w:tabs>
        <w:tab w:val="left" w:pos="776"/>
      </w:tabs>
      <w:spacing w:line="481" w:lineRule="atLeast"/>
      <w:ind w:firstLine="777"/>
    </w:pPr>
  </w:style>
  <w:style w:type="paragraph" w:customStyle="1" w:styleId="TxBrp5">
    <w:name w:val="TxBr_p5"/>
    <w:basedOn w:val="Normal"/>
    <w:rsid w:val="00C57CEB"/>
    <w:pPr>
      <w:tabs>
        <w:tab w:val="left" w:pos="204"/>
      </w:tabs>
      <w:spacing w:line="240" w:lineRule="atLeast"/>
    </w:pPr>
  </w:style>
  <w:style w:type="paragraph" w:customStyle="1" w:styleId="TxBrp6">
    <w:name w:val="TxBr_p6"/>
    <w:basedOn w:val="Normal"/>
    <w:rsid w:val="00C57CEB"/>
    <w:pPr>
      <w:tabs>
        <w:tab w:val="left" w:pos="10539"/>
      </w:tabs>
      <w:spacing w:line="240" w:lineRule="atLeast"/>
      <w:ind w:left="9889"/>
    </w:pPr>
  </w:style>
  <w:style w:type="paragraph" w:customStyle="1" w:styleId="TxBrc7">
    <w:name w:val="TxBr_c7"/>
    <w:basedOn w:val="Normal"/>
    <w:rsid w:val="00C57CEB"/>
    <w:pPr>
      <w:spacing w:line="240" w:lineRule="atLeast"/>
      <w:jc w:val="center"/>
    </w:pPr>
  </w:style>
  <w:style w:type="paragraph" w:customStyle="1" w:styleId="TxBrp8">
    <w:name w:val="TxBr_p8"/>
    <w:basedOn w:val="Normal"/>
    <w:rsid w:val="00C57CEB"/>
    <w:pPr>
      <w:tabs>
        <w:tab w:val="left" w:pos="10550"/>
      </w:tabs>
      <w:spacing w:line="240" w:lineRule="atLeast"/>
      <w:ind w:left="9900"/>
    </w:pPr>
  </w:style>
  <w:style w:type="paragraph" w:customStyle="1" w:styleId="TxBrp9">
    <w:name w:val="TxBr_p9"/>
    <w:basedOn w:val="Normal"/>
    <w:rsid w:val="00C57CEB"/>
    <w:pPr>
      <w:tabs>
        <w:tab w:val="left" w:pos="1547"/>
      </w:tabs>
      <w:spacing w:line="481" w:lineRule="atLeast"/>
      <w:ind w:firstLine="1548"/>
    </w:pPr>
  </w:style>
  <w:style w:type="paragraph" w:customStyle="1" w:styleId="TxBrp10">
    <w:name w:val="TxBr_p10"/>
    <w:basedOn w:val="Normal"/>
    <w:rsid w:val="00C57CEB"/>
    <w:pPr>
      <w:tabs>
        <w:tab w:val="left" w:pos="771"/>
      </w:tabs>
      <w:spacing w:line="487" w:lineRule="atLeast"/>
      <w:ind w:firstLine="771"/>
    </w:pPr>
  </w:style>
  <w:style w:type="paragraph" w:customStyle="1" w:styleId="TxBrp11">
    <w:name w:val="TxBr_p11"/>
    <w:basedOn w:val="Normal"/>
    <w:rsid w:val="00C57CEB"/>
    <w:pPr>
      <w:tabs>
        <w:tab w:val="left" w:pos="776"/>
        <w:tab w:val="left" w:pos="8129"/>
      </w:tabs>
      <w:spacing w:line="481" w:lineRule="atLeast"/>
      <w:ind w:firstLine="777"/>
    </w:pPr>
  </w:style>
  <w:style w:type="paragraph" w:customStyle="1" w:styleId="TxBrc12">
    <w:name w:val="TxBr_c12"/>
    <w:basedOn w:val="Normal"/>
    <w:rsid w:val="00C57CEB"/>
    <w:pPr>
      <w:spacing w:line="240" w:lineRule="atLeast"/>
      <w:jc w:val="center"/>
    </w:pPr>
  </w:style>
  <w:style w:type="paragraph" w:customStyle="1" w:styleId="TxBrp13">
    <w:name w:val="TxBr_p13"/>
    <w:basedOn w:val="Normal"/>
    <w:rsid w:val="00C57CEB"/>
    <w:pPr>
      <w:tabs>
        <w:tab w:val="left" w:pos="1133"/>
        <w:tab w:val="left" w:pos="1547"/>
        <w:tab w:val="left" w:pos="2103"/>
      </w:tabs>
      <w:spacing w:line="481" w:lineRule="atLeast"/>
      <w:ind w:left="1134" w:firstLine="414"/>
    </w:pPr>
  </w:style>
  <w:style w:type="paragraph" w:customStyle="1" w:styleId="TxBrp14">
    <w:name w:val="TxBr_p14"/>
    <w:basedOn w:val="Normal"/>
    <w:rsid w:val="00C57CEB"/>
    <w:pPr>
      <w:tabs>
        <w:tab w:val="left" w:pos="1547"/>
        <w:tab w:val="left" w:pos="2103"/>
      </w:tabs>
      <w:spacing w:line="481" w:lineRule="atLeast"/>
      <w:ind w:firstLine="1548"/>
    </w:pPr>
  </w:style>
  <w:style w:type="paragraph" w:customStyle="1" w:styleId="TxBrp15">
    <w:name w:val="TxBr_p15"/>
    <w:basedOn w:val="Normal"/>
    <w:rsid w:val="00C57CEB"/>
    <w:pPr>
      <w:tabs>
        <w:tab w:val="left" w:pos="204"/>
      </w:tabs>
      <w:spacing w:line="470" w:lineRule="atLeast"/>
    </w:pPr>
  </w:style>
  <w:style w:type="paragraph" w:customStyle="1" w:styleId="TxBrp16">
    <w:name w:val="TxBr_p16"/>
    <w:basedOn w:val="Normal"/>
    <w:rsid w:val="00C57CEB"/>
    <w:pPr>
      <w:tabs>
        <w:tab w:val="left" w:pos="2103"/>
        <w:tab w:val="left" w:pos="2556"/>
      </w:tabs>
      <w:spacing w:line="481" w:lineRule="atLeast"/>
      <w:ind w:firstLine="2104"/>
    </w:pPr>
  </w:style>
  <w:style w:type="paragraph" w:customStyle="1" w:styleId="TxBrp1">
    <w:name w:val="TxBr_p1"/>
    <w:basedOn w:val="Normal"/>
    <w:rsid w:val="00C57CEB"/>
    <w:pPr>
      <w:tabs>
        <w:tab w:val="left" w:pos="204"/>
      </w:tabs>
      <w:spacing w:line="481" w:lineRule="atLeast"/>
    </w:pPr>
  </w:style>
  <w:style w:type="paragraph" w:customStyle="1" w:styleId="TxBrp2">
    <w:name w:val="TxBr_p2"/>
    <w:basedOn w:val="Normal"/>
    <w:rsid w:val="00C57CEB"/>
    <w:pPr>
      <w:tabs>
        <w:tab w:val="left" w:pos="771"/>
      </w:tabs>
      <w:spacing w:line="481" w:lineRule="atLeast"/>
      <w:ind w:firstLine="772"/>
    </w:pPr>
  </w:style>
  <w:style w:type="paragraph" w:customStyle="1" w:styleId="TxBrc3">
    <w:name w:val="TxBr_c3"/>
    <w:basedOn w:val="Normal"/>
    <w:rsid w:val="00C57CEB"/>
    <w:pPr>
      <w:spacing w:line="240" w:lineRule="atLeast"/>
      <w:jc w:val="center"/>
    </w:pPr>
  </w:style>
  <w:style w:type="paragraph" w:customStyle="1" w:styleId="TxBrc6">
    <w:name w:val="TxBr_c6"/>
    <w:basedOn w:val="Normal"/>
    <w:rsid w:val="00C57CEB"/>
    <w:pPr>
      <w:spacing w:line="240" w:lineRule="atLeast"/>
      <w:jc w:val="center"/>
    </w:pPr>
  </w:style>
  <w:style w:type="paragraph" w:customStyle="1" w:styleId="TxBrp7">
    <w:name w:val="TxBr_p7"/>
    <w:basedOn w:val="Normal"/>
    <w:rsid w:val="00C57CEB"/>
    <w:pPr>
      <w:tabs>
        <w:tab w:val="left" w:pos="771"/>
        <w:tab w:val="left" w:pos="8929"/>
      </w:tabs>
      <w:spacing w:line="481" w:lineRule="atLeast"/>
      <w:ind w:firstLine="772"/>
    </w:pPr>
  </w:style>
  <w:style w:type="paragraph" w:customStyle="1" w:styleId="TxBrt12">
    <w:name w:val="TxBr_t12"/>
    <w:basedOn w:val="Normal"/>
    <w:rsid w:val="00C57CEB"/>
    <w:pPr>
      <w:spacing w:line="240" w:lineRule="atLeast"/>
    </w:pPr>
  </w:style>
  <w:style w:type="paragraph" w:customStyle="1" w:styleId="TxBrt13">
    <w:name w:val="TxBr_t13"/>
    <w:basedOn w:val="Normal"/>
    <w:rsid w:val="00C57CEB"/>
    <w:pPr>
      <w:spacing w:line="240" w:lineRule="atLeast"/>
    </w:pPr>
  </w:style>
  <w:style w:type="paragraph" w:customStyle="1" w:styleId="TxBrt14">
    <w:name w:val="TxBr_t14"/>
    <w:basedOn w:val="Normal"/>
    <w:rsid w:val="00C57CEB"/>
    <w:pPr>
      <w:spacing w:line="240" w:lineRule="atLeast"/>
    </w:pPr>
  </w:style>
  <w:style w:type="paragraph" w:customStyle="1" w:styleId="TxBrp17">
    <w:name w:val="TxBr_p17"/>
    <w:basedOn w:val="Normal"/>
    <w:rsid w:val="00C57CEB"/>
    <w:pPr>
      <w:tabs>
        <w:tab w:val="left" w:pos="9235"/>
      </w:tabs>
      <w:spacing w:line="481" w:lineRule="atLeast"/>
    </w:pPr>
  </w:style>
  <w:style w:type="paragraph" w:customStyle="1" w:styleId="TxBrp18">
    <w:name w:val="TxBr_p18"/>
    <w:basedOn w:val="Normal"/>
    <w:rsid w:val="00C57CEB"/>
    <w:pPr>
      <w:tabs>
        <w:tab w:val="left" w:pos="771"/>
      </w:tabs>
      <w:spacing w:line="240" w:lineRule="atLeast"/>
      <w:ind w:left="4320" w:hanging="3548"/>
    </w:pPr>
  </w:style>
  <w:style w:type="paragraph" w:customStyle="1" w:styleId="TxBrp19">
    <w:name w:val="TxBr_p19"/>
    <w:basedOn w:val="Normal"/>
    <w:rsid w:val="00C57CEB"/>
    <w:pPr>
      <w:tabs>
        <w:tab w:val="left" w:pos="5170"/>
      </w:tabs>
      <w:spacing w:line="240" w:lineRule="atLeast"/>
      <w:ind w:left="4486"/>
    </w:pPr>
  </w:style>
  <w:style w:type="paragraph" w:customStyle="1" w:styleId="TxBrp20">
    <w:name w:val="TxBr_p20"/>
    <w:basedOn w:val="Normal"/>
    <w:rsid w:val="00C57CEB"/>
    <w:pPr>
      <w:tabs>
        <w:tab w:val="left" w:pos="4195"/>
      </w:tabs>
      <w:spacing w:line="240" w:lineRule="atLeast"/>
      <w:ind w:left="3511"/>
    </w:pPr>
  </w:style>
  <w:style w:type="paragraph" w:styleId="Title">
    <w:name w:val="Title"/>
    <w:basedOn w:val="Normal"/>
    <w:qFormat/>
    <w:rsid w:val="00C57CEB"/>
    <w:pPr>
      <w:jc w:val="center"/>
    </w:pPr>
    <w:rPr>
      <w:b/>
      <w:bCs/>
    </w:rPr>
  </w:style>
  <w:style w:type="paragraph" w:styleId="BodyTextIndent">
    <w:name w:val="Body Text Indent"/>
    <w:basedOn w:val="Normal"/>
    <w:rsid w:val="00C57CEB"/>
    <w:pPr>
      <w:ind w:firstLine="720"/>
    </w:pPr>
  </w:style>
  <w:style w:type="paragraph" w:styleId="Header">
    <w:name w:val="header"/>
    <w:basedOn w:val="Normal"/>
    <w:rsid w:val="00C57CEB"/>
    <w:pPr>
      <w:tabs>
        <w:tab w:val="center" w:pos="4320"/>
        <w:tab w:val="right" w:pos="8640"/>
      </w:tabs>
    </w:pPr>
  </w:style>
  <w:style w:type="paragraph" w:styleId="Footer">
    <w:name w:val="footer"/>
    <w:basedOn w:val="Normal"/>
    <w:rsid w:val="00C57CEB"/>
    <w:pPr>
      <w:tabs>
        <w:tab w:val="center" w:pos="4320"/>
        <w:tab w:val="right" w:pos="8640"/>
      </w:tabs>
    </w:pPr>
  </w:style>
  <w:style w:type="paragraph" w:styleId="BodyTextIndent2">
    <w:name w:val="Body Text Indent 2"/>
    <w:basedOn w:val="Normal"/>
    <w:rsid w:val="00C57CEB"/>
    <w:pPr>
      <w:widowControl/>
      <w:spacing w:line="480" w:lineRule="auto"/>
      <w:ind w:firstLine="1440"/>
    </w:pPr>
  </w:style>
  <w:style w:type="character" w:styleId="PageNumber">
    <w:name w:val="page number"/>
    <w:basedOn w:val="DefaultParagraphFont"/>
    <w:rsid w:val="00C57CEB"/>
  </w:style>
  <w:style w:type="paragraph" w:styleId="BodyTextIndent3">
    <w:name w:val="Body Text Indent 3"/>
    <w:basedOn w:val="Normal"/>
    <w:rsid w:val="00C57CEB"/>
    <w:pPr>
      <w:widowControl/>
      <w:spacing w:line="480" w:lineRule="auto"/>
      <w:ind w:firstLine="720"/>
      <w:jc w:val="both"/>
    </w:pPr>
  </w:style>
  <w:style w:type="paragraph" w:styleId="Subtitle">
    <w:name w:val="Subtitle"/>
    <w:basedOn w:val="Normal"/>
    <w:qFormat/>
    <w:rsid w:val="00C57CEB"/>
    <w:pPr>
      <w:widowControl/>
      <w:jc w:val="center"/>
    </w:pPr>
    <w:rPr>
      <w:u w:val="single"/>
    </w:rPr>
  </w:style>
  <w:style w:type="paragraph" w:styleId="ListParagraph">
    <w:name w:val="List Paragraph"/>
    <w:basedOn w:val="Normal"/>
    <w:uiPriority w:val="34"/>
    <w:qFormat/>
    <w:rsid w:val="006729FE"/>
    <w:pPr>
      <w:ind w:left="720"/>
      <w:contextualSpacing/>
    </w:pPr>
  </w:style>
  <w:style w:type="paragraph" w:styleId="BalloonText">
    <w:name w:val="Balloon Text"/>
    <w:basedOn w:val="Normal"/>
    <w:link w:val="BalloonTextChar"/>
    <w:semiHidden/>
    <w:unhideWhenUsed/>
    <w:rsid w:val="0028328E"/>
    <w:rPr>
      <w:rFonts w:ascii="Segoe UI" w:hAnsi="Segoe UI" w:cs="Segoe UI"/>
      <w:sz w:val="18"/>
      <w:szCs w:val="18"/>
    </w:rPr>
  </w:style>
  <w:style w:type="character" w:customStyle="1" w:styleId="BalloonTextChar">
    <w:name w:val="Balloon Text Char"/>
    <w:basedOn w:val="DefaultParagraphFont"/>
    <w:link w:val="BalloonText"/>
    <w:semiHidden/>
    <w:rsid w:val="0028328E"/>
    <w:rPr>
      <w:rFonts w:ascii="Segoe UI" w:hAnsi="Segoe UI" w:cs="Segoe UI"/>
      <w:sz w:val="18"/>
      <w:szCs w:val="18"/>
    </w:rPr>
  </w:style>
  <w:style w:type="character" w:styleId="CommentReference">
    <w:name w:val="annotation reference"/>
    <w:basedOn w:val="DefaultParagraphFont"/>
    <w:semiHidden/>
    <w:unhideWhenUsed/>
    <w:rsid w:val="00CF2063"/>
    <w:rPr>
      <w:sz w:val="16"/>
      <w:szCs w:val="16"/>
    </w:rPr>
  </w:style>
  <w:style w:type="paragraph" w:styleId="CommentText">
    <w:name w:val="annotation text"/>
    <w:basedOn w:val="Normal"/>
    <w:link w:val="CommentTextChar"/>
    <w:unhideWhenUsed/>
    <w:rsid w:val="00CF2063"/>
    <w:rPr>
      <w:sz w:val="20"/>
      <w:szCs w:val="20"/>
    </w:rPr>
  </w:style>
  <w:style w:type="character" w:customStyle="1" w:styleId="CommentTextChar">
    <w:name w:val="Comment Text Char"/>
    <w:basedOn w:val="DefaultParagraphFont"/>
    <w:link w:val="CommentText"/>
    <w:rsid w:val="00CF2063"/>
  </w:style>
  <w:style w:type="paragraph" w:styleId="CommentSubject">
    <w:name w:val="annotation subject"/>
    <w:basedOn w:val="CommentText"/>
    <w:next w:val="CommentText"/>
    <w:link w:val="CommentSubjectChar"/>
    <w:semiHidden/>
    <w:unhideWhenUsed/>
    <w:rsid w:val="00CF2063"/>
    <w:rPr>
      <w:b/>
      <w:bCs/>
    </w:rPr>
  </w:style>
  <w:style w:type="character" w:customStyle="1" w:styleId="CommentSubjectChar">
    <w:name w:val="Comment Subject Char"/>
    <w:basedOn w:val="CommentTextChar"/>
    <w:link w:val="CommentSubject"/>
    <w:semiHidden/>
    <w:rsid w:val="00CF2063"/>
    <w:rPr>
      <w:b/>
      <w:bCs/>
    </w:rPr>
  </w:style>
  <w:style w:type="paragraph" w:styleId="Revision">
    <w:name w:val="Revision"/>
    <w:hidden/>
    <w:uiPriority w:val="99"/>
    <w:semiHidden/>
    <w:rsid w:val="00EB1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04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22E9BF-5326-40E6-A4AA-C386F7FE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34</Pages>
  <Words>13431</Words>
  <Characters>69713</Characters>
  <Application>Microsoft Office Word</Application>
  <DocSecurity>0</DocSecurity>
  <Lines>1089</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Cassie Craze</dc:creator>
  <cp:lastModifiedBy>Cassie Craze</cp:lastModifiedBy>
  <cp:revision>6</cp:revision>
  <dcterms:created xsi:type="dcterms:W3CDTF">2025-10-14T18:02:00Z</dcterms:created>
  <dcterms:modified xsi:type="dcterms:W3CDTF">2025-10-14T20:59:00Z</dcterms:modified>
</cp:coreProperties>
</file>