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3AEF" w14:textId="77777777" w:rsidR="000428C0" w:rsidRDefault="000428C0" w:rsidP="00362765">
      <w:pPr>
        <w:spacing w:after="0"/>
        <w:ind w:hanging="10"/>
        <w:jc w:val="center"/>
        <w:rPr>
          <w:rFonts w:ascii="Times New Roman" w:eastAsia="Times New Roman" w:hAnsi="Times New Roman" w:cs="Times New Roman"/>
          <w:sz w:val="36"/>
        </w:rPr>
      </w:pPr>
    </w:p>
    <w:p w14:paraId="7C8DBE4F" w14:textId="77777777" w:rsidR="000428C0" w:rsidRDefault="000428C0" w:rsidP="00362765">
      <w:pPr>
        <w:spacing w:after="0"/>
        <w:ind w:hanging="10"/>
        <w:jc w:val="center"/>
        <w:rPr>
          <w:rFonts w:ascii="Times New Roman" w:eastAsia="Times New Roman" w:hAnsi="Times New Roman" w:cs="Times New Roman"/>
          <w:sz w:val="36"/>
        </w:rPr>
      </w:pPr>
    </w:p>
    <w:p w14:paraId="64CAD495" w14:textId="77777777" w:rsidR="000428C0" w:rsidRDefault="000428C0" w:rsidP="00362765">
      <w:pPr>
        <w:spacing w:after="0"/>
        <w:ind w:hanging="10"/>
        <w:jc w:val="center"/>
        <w:rPr>
          <w:rFonts w:ascii="Times New Roman" w:eastAsia="Times New Roman" w:hAnsi="Times New Roman" w:cs="Times New Roman"/>
          <w:sz w:val="36"/>
        </w:rPr>
      </w:pPr>
    </w:p>
    <w:p w14:paraId="544A49F2" w14:textId="77777777" w:rsidR="000428C0" w:rsidRDefault="000428C0" w:rsidP="00362765">
      <w:pPr>
        <w:spacing w:after="0"/>
        <w:ind w:hanging="10"/>
        <w:jc w:val="center"/>
        <w:rPr>
          <w:rFonts w:ascii="Times New Roman" w:eastAsia="Times New Roman" w:hAnsi="Times New Roman" w:cs="Times New Roman"/>
          <w:sz w:val="36"/>
        </w:rPr>
      </w:pPr>
    </w:p>
    <w:p w14:paraId="41039F62" w14:textId="77777777" w:rsidR="00072029" w:rsidRDefault="00362765" w:rsidP="00362765">
      <w:pPr>
        <w:spacing w:after="0"/>
        <w:ind w:hanging="10"/>
        <w:jc w:val="center"/>
      </w:pPr>
      <w:r>
        <w:rPr>
          <w:rFonts w:ascii="Times New Roman" w:eastAsia="Times New Roman" w:hAnsi="Times New Roman" w:cs="Times New Roman"/>
          <w:sz w:val="36"/>
        </w:rPr>
        <w:t xml:space="preserve">    </w:t>
      </w:r>
      <w:r w:rsidR="004176F1">
        <w:rPr>
          <w:rFonts w:ascii="Times New Roman" w:eastAsia="Times New Roman" w:hAnsi="Times New Roman" w:cs="Times New Roman"/>
          <w:sz w:val="36"/>
        </w:rPr>
        <w:t>NPS AREA 4</w:t>
      </w:r>
    </w:p>
    <w:p w14:paraId="43063D9B" w14:textId="77777777" w:rsidR="00072029" w:rsidRDefault="00362765" w:rsidP="00362765">
      <w:pPr>
        <w:spacing w:after="47"/>
        <w:jc w:val="center"/>
      </w:pPr>
      <w:r>
        <w:rPr>
          <w:rFonts w:ascii="Times New Roman" w:eastAsia="Times New Roman" w:hAnsi="Times New Roman" w:cs="Times New Roman"/>
          <w:sz w:val="36"/>
        </w:rPr>
        <w:t xml:space="preserve">     </w:t>
      </w:r>
      <w:r w:rsidR="004176F1">
        <w:rPr>
          <w:rFonts w:ascii="Times New Roman" w:eastAsia="Times New Roman" w:hAnsi="Times New Roman" w:cs="Times New Roman"/>
          <w:sz w:val="36"/>
        </w:rPr>
        <w:t>SPRING SHOW</w:t>
      </w:r>
    </w:p>
    <w:p w14:paraId="61763654" w14:textId="77777777" w:rsidR="00072029" w:rsidRDefault="004176F1" w:rsidP="00362765">
      <w:pPr>
        <w:spacing w:after="50"/>
        <w:ind w:hanging="10"/>
        <w:jc w:val="center"/>
      </w:pPr>
      <w:r>
        <w:rPr>
          <w:rFonts w:ascii="Times New Roman" w:eastAsia="Times New Roman" w:hAnsi="Times New Roman" w:cs="Times New Roman"/>
          <w:sz w:val="24"/>
        </w:rPr>
        <w:t>on</w:t>
      </w:r>
    </w:p>
    <w:p w14:paraId="0F0F1840" w14:textId="77777777" w:rsidR="00072029" w:rsidRDefault="004176F1" w:rsidP="00362765">
      <w:pPr>
        <w:spacing w:after="0"/>
        <w:ind w:hanging="10"/>
        <w:jc w:val="center"/>
      </w:pPr>
      <w:r>
        <w:rPr>
          <w:rFonts w:ascii="Times New Roman" w:eastAsia="Times New Roman" w:hAnsi="Times New Roman" w:cs="Times New Roman"/>
          <w:sz w:val="32"/>
        </w:rPr>
        <w:t>SUNDAY 2</w:t>
      </w:r>
      <w:r w:rsidR="00115175">
        <w:rPr>
          <w:rFonts w:ascii="Times New Roman" w:eastAsia="Times New Roman" w:hAnsi="Times New Roman" w:cs="Times New Roman"/>
          <w:sz w:val="32"/>
        </w:rPr>
        <w:t>6</w:t>
      </w:r>
      <w:r w:rsidR="00115175" w:rsidRPr="00115175">
        <w:rPr>
          <w:rFonts w:ascii="Times New Roman" w:eastAsia="Times New Roman" w:hAnsi="Times New Roman" w:cs="Times New Roman"/>
          <w:sz w:val="32"/>
          <w:vertAlign w:val="superscript"/>
        </w:rPr>
        <w:t>th</w:t>
      </w:r>
      <w:r w:rsidR="00115175">
        <w:rPr>
          <w:rFonts w:ascii="Times New Roman" w:eastAsia="Times New Roman" w:hAnsi="Times New Roman" w:cs="Times New Roman"/>
          <w:sz w:val="32"/>
        </w:rPr>
        <w:t xml:space="preserve"> April 2026</w:t>
      </w:r>
    </w:p>
    <w:p w14:paraId="5121F9A9" w14:textId="77777777" w:rsidR="00072029" w:rsidRDefault="004176F1" w:rsidP="00362765">
      <w:pPr>
        <w:spacing w:after="50"/>
        <w:ind w:hanging="10"/>
        <w:jc w:val="center"/>
      </w:pPr>
      <w:r>
        <w:rPr>
          <w:rFonts w:ascii="Times New Roman" w:eastAsia="Times New Roman" w:hAnsi="Times New Roman" w:cs="Times New Roman"/>
          <w:sz w:val="24"/>
        </w:rPr>
        <w:t>at</w:t>
      </w:r>
    </w:p>
    <w:p w14:paraId="1F739AE5" w14:textId="77777777" w:rsidR="00072029" w:rsidRPr="000428C0" w:rsidRDefault="000B1AF8" w:rsidP="00362765">
      <w:pPr>
        <w:spacing w:after="0"/>
        <w:ind w:hanging="10"/>
        <w:jc w:val="center"/>
        <w:rPr>
          <w:sz w:val="32"/>
          <w:szCs w:val="32"/>
        </w:rPr>
      </w:pPr>
      <w:r w:rsidRPr="000428C0">
        <w:rPr>
          <w:rFonts w:ascii="Times New Roman" w:eastAsia="Times New Roman" w:hAnsi="Times New Roman" w:cs="Times New Roman"/>
          <w:sz w:val="32"/>
          <w:szCs w:val="32"/>
        </w:rPr>
        <w:t>THE CAMDEN EQUESTRIAN CENTRE, NUN MONKTON</w:t>
      </w:r>
    </w:p>
    <w:p w14:paraId="3109F625" w14:textId="77777777" w:rsidR="000B1AF8" w:rsidRDefault="004176F1" w:rsidP="00362765">
      <w:pPr>
        <w:spacing w:after="0"/>
        <w:ind w:hanging="10"/>
        <w:jc w:val="center"/>
        <w:rPr>
          <w:rFonts w:ascii="Times New Roman" w:eastAsia="Times New Roman" w:hAnsi="Times New Roman" w:cs="Times New Roman"/>
          <w:sz w:val="32"/>
        </w:rPr>
      </w:pPr>
      <w:r>
        <w:rPr>
          <w:rFonts w:ascii="Times New Roman" w:eastAsia="Times New Roman" w:hAnsi="Times New Roman" w:cs="Times New Roman"/>
          <w:sz w:val="32"/>
        </w:rPr>
        <w:t>YO26 8EH</w:t>
      </w:r>
    </w:p>
    <w:p w14:paraId="6634B0B2" w14:textId="77777777" w:rsidR="000B1AF8" w:rsidRPr="0049120A" w:rsidRDefault="000B1AF8" w:rsidP="00362765">
      <w:pPr>
        <w:spacing w:after="0"/>
        <w:jc w:val="center"/>
        <w:rPr>
          <w:rFonts w:ascii="Times New Roman" w:eastAsia="Times New Roman" w:hAnsi="Times New Roman" w:cs="Times New Roman"/>
          <w:sz w:val="32"/>
        </w:rPr>
      </w:pPr>
    </w:p>
    <w:p w14:paraId="0E6B92E7" w14:textId="77777777" w:rsidR="00072029" w:rsidRDefault="00072029" w:rsidP="00362765">
      <w:pPr>
        <w:spacing w:after="0"/>
        <w:jc w:val="center"/>
      </w:pPr>
    </w:p>
    <w:p w14:paraId="4FEF7385" w14:textId="77777777" w:rsidR="00370014" w:rsidRDefault="004176F1" w:rsidP="00362765">
      <w:pPr>
        <w:spacing w:after="13" w:line="248" w:lineRule="auto"/>
        <w:ind w:hanging="10"/>
        <w:jc w:val="center"/>
        <w:rPr>
          <w:rFonts w:ascii="Times New Roman" w:eastAsia="Times New Roman" w:hAnsi="Times New Roman" w:cs="Times New Roman"/>
          <w:sz w:val="28"/>
          <w:u w:val="single" w:color="000000"/>
        </w:rPr>
      </w:pPr>
      <w:r>
        <w:rPr>
          <w:rFonts w:ascii="Times New Roman" w:eastAsia="Times New Roman" w:hAnsi="Times New Roman" w:cs="Times New Roman"/>
          <w:sz w:val="28"/>
          <w:u w:val="single" w:color="000000"/>
        </w:rPr>
        <w:t>ENTRY FEES RIHS</w:t>
      </w:r>
      <w:r w:rsidR="000843B2">
        <w:rPr>
          <w:rFonts w:ascii="Times New Roman" w:eastAsia="Times New Roman" w:hAnsi="Times New Roman" w:cs="Times New Roman"/>
          <w:sz w:val="28"/>
          <w:u w:val="single" w:color="000000"/>
        </w:rPr>
        <w:t xml:space="preserve"> M &amp; M</w:t>
      </w:r>
      <w:r>
        <w:rPr>
          <w:rFonts w:ascii="Times New Roman" w:eastAsia="Times New Roman" w:hAnsi="Times New Roman" w:cs="Times New Roman"/>
          <w:sz w:val="28"/>
          <w:u w:val="single" w:color="000000"/>
        </w:rPr>
        <w:t xml:space="preserve"> WHP Classes £35</w:t>
      </w:r>
      <w:r w:rsidR="00ED14AC">
        <w:rPr>
          <w:rFonts w:ascii="Times New Roman" w:eastAsia="Times New Roman" w:hAnsi="Times New Roman" w:cs="Times New Roman"/>
          <w:sz w:val="28"/>
          <w:u w:val="single" w:color="000000"/>
        </w:rPr>
        <w:t>,</w:t>
      </w:r>
    </w:p>
    <w:p w14:paraId="302F99B9" w14:textId="77777777" w:rsidR="00072029" w:rsidRPr="00ED14AC" w:rsidRDefault="00370014" w:rsidP="00362765">
      <w:pPr>
        <w:spacing w:after="13" w:line="248" w:lineRule="auto"/>
        <w:ind w:hanging="10"/>
        <w:jc w:val="center"/>
        <w:rPr>
          <w:rFonts w:ascii="Times New Roman" w:eastAsia="Times New Roman" w:hAnsi="Times New Roman" w:cs="Times New Roman"/>
          <w:sz w:val="28"/>
          <w:u w:val="single" w:color="000000"/>
        </w:rPr>
      </w:pPr>
      <w:r>
        <w:rPr>
          <w:rFonts w:ascii="Times New Roman" w:eastAsia="Times New Roman" w:hAnsi="Times New Roman" w:cs="Times New Roman"/>
          <w:sz w:val="28"/>
          <w:u w:val="single" w:color="000000"/>
        </w:rPr>
        <w:t>ALL</w:t>
      </w:r>
      <w:r w:rsidR="00ED14AC">
        <w:rPr>
          <w:rFonts w:ascii="Times New Roman" w:eastAsia="Times New Roman" w:hAnsi="Times New Roman" w:cs="Times New Roman"/>
          <w:sz w:val="28"/>
          <w:u w:val="single" w:color="000000"/>
        </w:rPr>
        <w:t xml:space="preserve"> OTHER CLASSES £10</w:t>
      </w:r>
    </w:p>
    <w:p w14:paraId="2D2910F8" w14:textId="77777777" w:rsidR="00072029" w:rsidRDefault="00072029" w:rsidP="00362765">
      <w:pPr>
        <w:spacing w:after="13" w:line="248" w:lineRule="auto"/>
        <w:jc w:val="center"/>
      </w:pPr>
    </w:p>
    <w:p w14:paraId="1B7CCDDE" w14:textId="77777777" w:rsidR="00072029" w:rsidRDefault="004176F1" w:rsidP="00362765">
      <w:pPr>
        <w:spacing w:after="13" w:line="248" w:lineRule="auto"/>
        <w:ind w:hanging="10"/>
        <w:jc w:val="center"/>
        <w:rPr>
          <w:rFonts w:ascii="Times New Roman" w:eastAsia="Times New Roman" w:hAnsi="Times New Roman" w:cs="Times New Roman"/>
          <w:sz w:val="28"/>
          <w:u w:val="single" w:color="000000"/>
        </w:rPr>
      </w:pPr>
      <w:r>
        <w:rPr>
          <w:rFonts w:ascii="Times New Roman" w:eastAsia="Times New Roman" w:hAnsi="Times New Roman" w:cs="Times New Roman"/>
          <w:sz w:val="28"/>
          <w:u w:val="single" w:color="000000"/>
        </w:rPr>
        <w:t xml:space="preserve">Online </w:t>
      </w:r>
      <w:r w:rsidR="007D7CCF">
        <w:rPr>
          <w:rFonts w:ascii="Times New Roman" w:eastAsia="Times New Roman" w:hAnsi="Times New Roman" w:cs="Times New Roman"/>
          <w:sz w:val="28"/>
          <w:u w:val="single" w:color="000000"/>
        </w:rPr>
        <w:t>and Postal Entries</w:t>
      </w:r>
      <w:r>
        <w:rPr>
          <w:rFonts w:ascii="Times New Roman" w:eastAsia="Times New Roman" w:hAnsi="Times New Roman" w:cs="Times New Roman"/>
          <w:sz w:val="28"/>
          <w:u w:val="single" w:color="000000"/>
        </w:rPr>
        <w:t>.</w:t>
      </w:r>
    </w:p>
    <w:p w14:paraId="1DF273F9" w14:textId="77777777" w:rsidR="00370014" w:rsidRDefault="00370014" w:rsidP="00362765">
      <w:pPr>
        <w:spacing w:after="13" w:line="248" w:lineRule="auto"/>
        <w:ind w:hanging="10"/>
        <w:jc w:val="center"/>
        <w:rPr>
          <w:rFonts w:ascii="Times New Roman" w:eastAsia="Times New Roman" w:hAnsi="Times New Roman" w:cs="Times New Roman"/>
          <w:sz w:val="28"/>
          <w:u w:val="single" w:color="000000"/>
        </w:rPr>
      </w:pPr>
    </w:p>
    <w:p w14:paraId="7957E561" w14:textId="77777777" w:rsidR="008B276D" w:rsidRPr="00ED14AC" w:rsidRDefault="008B276D" w:rsidP="00362765">
      <w:pPr>
        <w:spacing w:after="13" w:line="248" w:lineRule="auto"/>
        <w:ind w:hanging="10"/>
        <w:jc w:val="center"/>
        <w:rPr>
          <w:rFonts w:ascii="Times New Roman" w:eastAsia="Times New Roman" w:hAnsi="Times New Roman" w:cs="Times New Roman"/>
          <w:sz w:val="28"/>
          <w:u w:val="single" w:color="000000"/>
        </w:rPr>
      </w:pPr>
      <w:r>
        <w:rPr>
          <w:rFonts w:ascii="Times New Roman" w:eastAsia="Times New Roman" w:hAnsi="Times New Roman" w:cs="Times New Roman"/>
          <w:sz w:val="28"/>
          <w:u w:val="single" w:color="000000"/>
        </w:rPr>
        <w:t>Entries on the Day – RIHS £</w:t>
      </w:r>
      <w:proofErr w:type="gramStart"/>
      <w:r>
        <w:rPr>
          <w:rFonts w:ascii="Times New Roman" w:eastAsia="Times New Roman" w:hAnsi="Times New Roman" w:cs="Times New Roman"/>
          <w:sz w:val="28"/>
          <w:u w:val="single" w:color="000000"/>
        </w:rPr>
        <w:t>45</w:t>
      </w:r>
      <w:r w:rsidR="00ED14AC">
        <w:rPr>
          <w:rFonts w:ascii="Times New Roman" w:eastAsia="Times New Roman" w:hAnsi="Times New Roman" w:cs="Times New Roman"/>
          <w:sz w:val="28"/>
          <w:u w:val="single" w:color="000000"/>
        </w:rPr>
        <w:t>,all</w:t>
      </w:r>
      <w:proofErr w:type="gramEnd"/>
      <w:r w:rsidR="00ED14AC">
        <w:rPr>
          <w:rFonts w:ascii="Times New Roman" w:eastAsia="Times New Roman" w:hAnsi="Times New Roman" w:cs="Times New Roman"/>
          <w:sz w:val="28"/>
          <w:u w:val="single" w:color="000000"/>
        </w:rPr>
        <w:t xml:space="preserve"> other Classes £15</w:t>
      </w:r>
    </w:p>
    <w:p w14:paraId="3C07B6D8" w14:textId="77777777" w:rsidR="00072029" w:rsidRDefault="00072029" w:rsidP="00362765">
      <w:pPr>
        <w:spacing w:after="0"/>
        <w:jc w:val="center"/>
      </w:pPr>
    </w:p>
    <w:p w14:paraId="0EFE5902" w14:textId="77777777" w:rsidR="00E34512" w:rsidRDefault="004176F1" w:rsidP="00362765">
      <w:pPr>
        <w:spacing w:after="0"/>
        <w:ind w:hanging="10"/>
        <w:jc w:val="center"/>
      </w:pPr>
      <w:r>
        <w:rPr>
          <w:rFonts w:ascii="Times New Roman" w:eastAsia="Times New Roman" w:hAnsi="Times New Roman" w:cs="Times New Roman"/>
          <w:sz w:val="26"/>
        </w:rPr>
        <w:t>PLEASE CHECK TIMETABLE FOR THE RUNNING ORDER.</w:t>
      </w:r>
    </w:p>
    <w:p w14:paraId="4EA961B7" w14:textId="77777777" w:rsidR="00072029" w:rsidRDefault="00072029" w:rsidP="00362765">
      <w:pPr>
        <w:spacing w:after="0"/>
        <w:ind w:hanging="10"/>
        <w:jc w:val="center"/>
      </w:pPr>
    </w:p>
    <w:p w14:paraId="531687F7" w14:textId="77777777" w:rsidR="00072029" w:rsidRPr="00FF1F24" w:rsidRDefault="00E34512" w:rsidP="00362765">
      <w:pPr>
        <w:spacing w:after="0"/>
        <w:ind w:hanging="10"/>
        <w:jc w:val="center"/>
        <w:rPr>
          <w:rFonts w:ascii="Times New Roman" w:eastAsia="Times New Roman" w:hAnsi="Times New Roman" w:cs="Times New Roman"/>
          <w:sz w:val="24"/>
        </w:rPr>
      </w:pPr>
      <w:r w:rsidRPr="008B276D">
        <w:rPr>
          <w:rFonts w:ascii="Times New Roman" w:eastAsia="Times New Roman" w:hAnsi="Times New Roman" w:cs="Times New Roman"/>
          <w:b/>
          <w:bCs/>
          <w:sz w:val="24"/>
        </w:rPr>
        <w:t xml:space="preserve">NPS </w:t>
      </w:r>
      <w:r w:rsidR="000843B2" w:rsidRPr="008B276D">
        <w:rPr>
          <w:rFonts w:ascii="Times New Roman" w:eastAsia="Times New Roman" w:hAnsi="Times New Roman" w:cs="Times New Roman"/>
          <w:b/>
          <w:bCs/>
          <w:sz w:val="24"/>
        </w:rPr>
        <w:t xml:space="preserve">Area 4 </w:t>
      </w:r>
      <w:r w:rsidR="004176F1" w:rsidRPr="008B276D">
        <w:rPr>
          <w:rFonts w:ascii="Times New Roman" w:eastAsia="Times New Roman" w:hAnsi="Times New Roman" w:cs="Times New Roman"/>
          <w:b/>
          <w:bCs/>
          <w:sz w:val="24"/>
        </w:rPr>
        <w:t>Show Secretary</w:t>
      </w:r>
      <w:r w:rsidR="004176F1">
        <w:rPr>
          <w:rFonts w:ascii="Times New Roman" w:eastAsia="Times New Roman" w:hAnsi="Times New Roman" w:cs="Times New Roman"/>
          <w:sz w:val="24"/>
        </w:rPr>
        <w:t xml:space="preserve">: </w:t>
      </w:r>
      <w:r w:rsidR="00115175">
        <w:rPr>
          <w:rFonts w:ascii="Times New Roman" w:eastAsia="Times New Roman" w:hAnsi="Times New Roman" w:cs="Times New Roman"/>
          <w:sz w:val="24"/>
        </w:rPr>
        <w:t xml:space="preserve">Mrs Rachel Hall, </w:t>
      </w:r>
      <w:proofErr w:type="spellStart"/>
      <w:r w:rsidR="00115175">
        <w:rPr>
          <w:rFonts w:ascii="Times New Roman" w:eastAsia="Times New Roman" w:hAnsi="Times New Roman" w:cs="Times New Roman"/>
          <w:sz w:val="24"/>
        </w:rPr>
        <w:t>Goslingmire</w:t>
      </w:r>
      <w:proofErr w:type="spellEnd"/>
      <w:r w:rsidR="00115175">
        <w:rPr>
          <w:rFonts w:ascii="Times New Roman" w:eastAsia="Times New Roman" w:hAnsi="Times New Roman" w:cs="Times New Roman"/>
          <w:sz w:val="24"/>
        </w:rPr>
        <w:t xml:space="preserve"> Farm, Hutton </w:t>
      </w:r>
      <w:proofErr w:type="spellStart"/>
      <w:r w:rsidR="00115175">
        <w:rPr>
          <w:rFonts w:ascii="Times New Roman" w:eastAsia="Times New Roman" w:hAnsi="Times New Roman" w:cs="Times New Roman"/>
          <w:sz w:val="24"/>
        </w:rPr>
        <w:t>Rudby</w:t>
      </w:r>
      <w:proofErr w:type="spellEnd"/>
      <w:r w:rsidR="00115175">
        <w:rPr>
          <w:rFonts w:ascii="Times New Roman" w:eastAsia="Times New Roman" w:hAnsi="Times New Roman" w:cs="Times New Roman"/>
          <w:sz w:val="24"/>
        </w:rPr>
        <w:t>, Yarm TS15 0JU</w:t>
      </w:r>
    </w:p>
    <w:p w14:paraId="226AEA72" w14:textId="77777777" w:rsidR="00072029" w:rsidRDefault="004176F1" w:rsidP="00362765">
      <w:pPr>
        <w:tabs>
          <w:tab w:val="center" w:pos="360"/>
          <w:tab w:val="center" w:pos="1080"/>
          <w:tab w:val="center" w:pos="1800"/>
          <w:tab w:val="center" w:pos="2520"/>
          <w:tab w:val="center" w:pos="3240"/>
          <w:tab w:val="center" w:pos="4481"/>
          <w:tab w:val="center" w:pos="6167"/>
        </w:tabs>
        <w:spacing w:after="12" w:line="248"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Mobile: </w:t>
      </w:r>
      <w:r>
        <w:rPr>
          <w:rFonts w:ascii="Times New Roman" w:eastAsia="Times New Roman" w:hAnsi="Times New Roman" w:cs="Times New Roman"/>
          <w:sz w:val="24"/>
        </w:rPr>
        <w:tab/>
      </w:r>
      <w:r w:rsidR="00115175">
        <w:rPr>
          <w:rFonts w:ascii="Times New Roman" w:eastAsia="Times New Roman" w:hAnsi="Times New Roman" w:cs="Times New Roman"/>
          <w:sz w:val="24"/>
        </w:rPr>
        <w:t>07967595933</w:t>
      </w:r>
    </w:p>
    <w:p w14:paraId="7AB0D779" w14:textId="77777777" w:rsidR="00115175" w:rsidRDefault="00115175" w:rsidP="00362765">
      <w:pPr>
        <w:tabs>
          <w:tab w:val="center" w:pos="360"/>
          <w:tab w:val="center" w:pos="1080"/>
          <w:tab w:val="center" w:pos="1800"/>
          <w:tab w:val="center" w:pos="2520"/>
          <w:tab w:val="center" w:pos="3240"/>
          <w:tab w:val="center" w:pos="4481"/>
          <w:tab w:val="center" w:pos="6167"/>
        </w:tabs>
        <w:spacing w:after="12" w:line="248" w:lineRule="auto"/>
        <w:jc w:val="center"/>
        <w:rPr>
          <w:rFonts w:ascii="Times New Roman" w:eastAsia="Times New Roman" w:hAnsi="Times New Roman" w:cs="Times New Roman"/>
          <w:sz w:val="24"/>
        </w:rPr>
      </w:pPr>
      <w:r>
        <w:rPr>
          <w:rFonts w:ascii="Times New Roman" w:eastAsia="Times New Roman" w:hAnsi="Times New Roman" w:cs="Times New Roman"/>
          <w:sz w:val="24"/>
        </w:rPr>
        <w:t>Email: npsarea4@gmail.com</w:t>
      </w:r>
    </w:p>
    <w:p w14:paraId="6D4748C5" w14:textId="77777777" w:rsidR="00E34512" w:rsidRDefault="00E34512" w:rsidP="00362765">
      <w:pPr>
        <w:tabs>
          <w:tab w:val="center" w:pos="360"/>
          <w:tab w:val="center" w:pos="1080"/>
          <w:tab w:val="center" w:pos="1800"/>
          <w:tab w:val="center" w:pos="2520"/>
          <w:tab w:val="center" w:pos="3240"/>
          <w:tab w:val="center" w:pos="4481"/>
          <w:tab w:val="center" w:pos="6167"/>
        </w:tabs>
        <w:spacing w:after="12" w:line="248" w:lineRule="auto"/>
        <w:jc w:val="center"/>
        <w:rPr>
          <w:rFonts w:ascii="Times New Roman" w:eastAsia="Times New Roman" w:hAnsi="Times New Roman" w:cs="Times New Roman"/>
          <w:sz w:val="24"/>
        </w:rPr>
      </w:pPr>
    </w:p>
    <w:p w14:paraId="62BFABAB" w14:textId="77777777" w:rsidR="00ED14AC" w:rsidRDefault="00ED14AC" w:rsidP="00362765">
      <w:pPr>
        <w:tabs>
          <w:tab w:val="center" w:pos="360"/>
          <w:tab w:val="center" w:pos="1080"/>
          <w:tab w:val="center" w:pos="1800"/>
          <w:tab w:val="center" w:pos="2520"/>
          <w:tab w:val="center" w:pos="3240"/>
          <w:tab w:val="center" w:pos="4481"/>
          <w:tab w:val="center" w:pos="6167"/>
        </w:tabs>
        <w:spacing w:after="12" w:line="248" w:lineRule="auto"/>
        <w:jc w:val="center"/>
        <w:rPr>
          <w:rFonts w:ascii="Times New Roman" w:eastAsia="Times New Roman" w:hAnsi="Times New Roman" w:cs="Times New Roman"/>
          <w:sz w:val="24"/>
        </w:rPr>
      </w:pPr>
    </w:p>
    <w:p w14:paraId="6E29B3EF" w14:textId="77777777" w:rsidR="001A006E" w:rsidRPr="00A23964" w:rsidRDefault="00FF1F24" w:rsidP="00362765">
      <w:pPr>
        <w:tabs>
          <w:tab w:val="center" w:pos="360"/>
          <w:tab w:val="center" w:pos="1080"/>
          <w:tab w:val="center" w:pos="1800"/>
          <w:tab w:val="center" w:pos="2520"/>
          <w:tab w:val="center" w:pos="3240"/>
          <w:tab w:val="center" w:pos="4481"/>
          <w:tab w:val="center" w:pos="6167"/>
        </w:tabs>
        <w:spacing w:after="12" w:line="248"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CLOSING DATE   </w:t>
      </w:r>
      <w:r w:rsidR="00115175">
        <w:rPr>
          <w:rFonts w:ascii="Times New Roman" w:eastAsia="Times New Roman" w:hAnsi="Times New Roman" w:cs="Times New Roman"/>
          <w:b/>
          <w:bCs/>
          <w:sz w:val="28"/>
          <w:szCs w:val="28"/>
        </w:rPr>
        <w:t>19</w:t>
      </w:r>
      <w:r w:rsidR="0066420F">
        <w:rPr>
          <w:rFonts w:ascii="Times New Roman" w:eastAsia="Times New Roman" w:hAnsi="Times New Roman" w:cs="Times New Roman"/>
          <w:b/>
          <w:bCs/>
          <w:sz w:val="28"/>
          <w:szCs w:val="28"/>
        </w:rPr>
        <w:t>TH</w:t>
      </w:r>
      <w:r>
        <w:rPr>
          <w:rFonts w:ascii="Times New Roman" w:eastAsia="Times New Roman" w:hAnsi="Times New Roman" w:cs="Times New Roman"/>
          <w:b/>
          <w:bCs/>
          <w:sz w:val="28"/>
          <w:szCs w:val="28"/>
        </w:rPr>
        <w:t xml:space="preserve"> APRIL 202</w:t>
      </w:r>
      <w:r w:rsidR="00115175">
        <w:rPr>
          <w:rFonts w:ascii="Times New Roman" w:eastAsia="Times New Roman" w:hAnsi="Times New Roman" w:cs="Times New Roman"/>
          <w:b/>
          <w:bCs/>
          <w:sz w:val="28"/>
          <w:szCs w:val="28"/>
        </w:rPr>
        <w:t>6</w:t>
      </w:r>
    </w:p>
    <w:p w14:paraId="50E8B87B" w14:textId="77777777" w:rsidR="001A006E" w:rsidRDefault="001A006E" w:rsidP="00362765">
      <w:pPr>
        <w:tabs>
          <w:tab w:val="center" w:pos="360"/>
          <w:tab w:val="center" w:pos="1080"/>
          <w:tab w:val="center" w:pos="1800"/>
          <w:tab w:val="center" w:pos="2520"/>
          <w:tab w:val="center" w:pos="3240"/>
          <w:tab w:val="center" w:pos="4481"/>
          <w:tab w:val="center" w:pos="6167"/>
        </w:tabs>
        <w:spacing w:after="12" w:line="248" w:lineRule="auto"/>
        <w:jc w:val="center"/>
        <w:rPr>
          <w:rFonts w:ascii="Times New Roman" w:eastAsia="Times New Roman" w:hAnsi="Times New Roman" w:cs="Times New Roman"/>
          <w:sz w:val="24"/>
        </w:rPr>
      </w:pPr>
    </w:p>
    <w:p w14:paraId="0AFA2CD0" w14:textId="77777777" w:rsidR="001A006E" w:rsidRDefault="001A006E" w:rsidP="00362765">
      <w:pPr>
        <w:tabs>
          <w:tab w:val="center" w:pos="360"/>
          <w:tab w:val="center" w:pos="1080"/>
          <w:tab w:val="center" w:pos="1800"/>
          <w:tab w:val="center" w:pos="2520"/>
          <w:tab w:val="center" w:pos="3240"/>
          <w:tab w:val="center" w:pos="4481"/>
          <w:tab w:val="center" w:pos="6167"/>
        </w:tabs>
        <w:spacing w:after="12" w:line="248" w:lineRule="auto"/>
        <w:rPr>
          <w:rFonts w:ascii="Times New Roman" w:eastAsia="Times New Roman" w:hAnsi="Times New Roman" w:cs="Times New Roman"/>
          <w:sz w:val="24"/>
        </w:rPr>
      </w:pPr>
    </w:p>
    <w:p w14:paraId="3A95F125" w14:textId="77777777" w:rsidR="001A006E" w:rsidRDefault="001A006E" w:rsidP="00362765">
      <w:pPr>
        <w:tabs>
          <w:tab w:val="center" w:pos="360"/>
          <w:tab w:val="center" w:pos="1080"/>
          <w:tab w:val="center" w:pos="1800"/>
          <w:tab w:val="center" w:pos="2520"/>
          <w:tab w:val="center" w:pos="3240"/>
          <w:tab w:val="center" w:pos="4481"/>
          <w:tab w:val="center" w:pos="6167"/>
        </w:tabs>
        <w:spacing w:after="12" w:line="248" w:lineRule="auto"/>
      </w:pPr>
    </w:p>
    <w:p w14:paraId="2550DA28" w14:textId="77777777" w:rsidR="000428C0" w:rsidRDefault="000428C0" w:rsidP="00362765">
      <w:pPr>
        <w:tabs>
          <w:tab w:val="center" w:pos="360"/>
          <w:tab w:val="center" w:pos="1080"/>
          <w:tab w:val="center" w:pos="1800"/>
          <w:tab w:val="center" w:pos="2520"/>
          <w:tab w:val="center" w:pos="3240"/>
          <w:tab w:val="center" w:pos="4481"/>
          <w:tab w:val="center" w:pos="6167"/>
        </w:tabs>
        <w:spacing w:after="12" w:line="248" w:lineRule="auto"/>
      </w:pPr>
    </w:p>
    <w:p w14:paraId="29CDEF79" w14:textId="77777777" w:rsidR="000428C0" w:rsidRDefault="000428C0" w:rsidP="00362765">
      <w:pPr>
        <w:tabs>
          <w:tab w:val="center" w:pos="360"/>
          <w:tab w:val="center" w:pos="1080"/>
          <w:tab w:val="center" w:pos="1800"/>
          <w:tab w:val="center" w:pos="2520"/>
          <w:tab w:val="center" w:pos="3240"/>
          <w:tab w:val="center" w:pos="4481"/>
          <w:tab w:val="center" w:pos="6167"/>
        </w:tabs>
        <w:spacing w:after="12" w:line="248" w:lineRule="auto"/>
      </w:pPr>
    </w:p>
    <w:p w14:paraId="5C68BE9C" w14:textId="77777777" w:rsidR="000428C0" w:rsidRDefault="000428C0" w:rsidP="00362765">
      <w:pPr>
        <w:tabs>
          <w:tab w:val="center" w:pos="360"/>
          <w:tab w:val="center" w:pos="1080"/>
          <w:tab w:val="center" w:pos="1800"/>
          <w:tab w:val="center" w:pos="2520"/>
          <w:tab w:val="center" w:pos="3240"/>
          <w:tab w:val="center" w:pos="4481"/>
          <w:tab w:val="center" w:pos="6167"/>
        </w:tabs>
        <w:spacing w:after="12" w:line="248" w:lineRule="auto"/>
      </w:pPr>
    </w:p>
    <w:p w14:paraId="396555B7" w14:textId="77777777" w:rsidR="000428C0" w:rsidRDefault="000428C0" w:rsidP="00362765">
      <w:pPr>
        <w:tabs>
          <w:tab w:val="center" w:pos="360"/>
          <w:tab w:val="center" w:pos="1080"/>
          <w:tab w:val="center" w:pos="1800"/>
          <w:tab w:val="center" w:pos="2520"/>
          <w:tab w:val="center" w:pos="3240"/>
          <w:tab w:val="center" w:pos="4481"/>
          <w:tab w:val="center" w:pos="6167"/>
        </w:tabs>
        <w:spacing w:after="12" w:line="248" w:lineRule="auto"/>
      </w:pPr>
    </w:p>
    <w:p w14:paraId="7F962EA9" w14:textId="77777777" w:rsidR="000428C0" w:rsidRDefault="000428C0" w:rsidP="00362765">
      <w:pPr>
        <w:tabs>
          <w:tab w:val="center" w:pos="360"/>
          <w:tab w:val="center" w:pos="1080"/>
          <w:tab w:val="center" w:pos="1800"/>
          <w:tab w:val="center" w:pos="2520"/>
          <w:tab w:val="center" w:pos="3240"/>
          <w:tab w:val="center" w:pos="4481"/>
          <w:tab w:val="center" w:pos="6167"/>
        </w:tabs>
        <w:spacing w:after="12" w:line="248" w:lineRule="auto"/>
      </w:pPr>
    </w:p>
    <w:p w14:paraId="3F88F9CA" w14:textId="77777777" w:rsidR="000428C0" w:rsidRDefault="000428C0" w:rsidP="00362765">
      <w:pPr>
        <w:tabs>
          <w:tab w:val="center" w:pos="360"/>
          <w:tab w:val="center" w:pos="1080"/>
          <w:tab w:val="center" w:pos="1800"/>
          <w:tab w:val="center" w:pos="2520"/>
          <w:tab w:val="center" w:pos="3240"/>
          <w:tab w:val="center" w:pos="4481"/>
          <w:tab w:val="center" w:pos="6167"/>
        </w:tabs>
        <w:spacing w:after="12" w:line="248" w:lineRule="auto"/>
      </w:pPr>
    </w:p>
    <w:p w14:paraId="04E37F8C" w14:textId="77777777" w:rsidR="000428C0" w:rsidRDefault="000428C0" w:rsidP="00362765">
      <w:pPr>
        <w:tabs>
          <w:tab w:val="center" w:pos="360"/>
          <w:tab w:val="center" w:pos="1080"/>
          <w:tab w:val="center" w:pos="1800"/>
          <w:tab w:val="center" w:pos="2520"/>
          <w:tab w:val="center" w:pos="3240"/>
          <w:tab w:val="center" w:pos="4481"/>
          <w:tab w:val="center" w:pos="6167"/>
        </w:tabs>
        <w:spacing w:after="12" w:line="248" w:lineRule="auto"/>
      </w:pPr>
    </w:p>
    <w:p w14:paraId="26A0C413" w14:textId="77777777" w:rsidR="00072029" w:rsidRDefault="004176F1" w:rsidP="00362765">
      <w:pPr>
        <w:spacing w:after="9" w:line="249" w:lineRule="auto"/>
        <w:ind w:left="-10"/>
      </w:pPr>
      <w:r w:rsidRPr="002A6754">
        <w:rPr>
          <w:rFonts w:ascii="Times New Roman" w:eastAsia="Times New Roman" w:hAnsi="Times New Roman" w:cs="Times New Roman"/>
          <w:b/>
          <w:bCs/>
          <w:sz w:val="20"/>
        </w:rPr>
        <w:lastRenderedPageBreak/>
        <w:t>AIMS OF THE NATIONAL PONY SOCIETY - AREA 4</w:t>
      </w:r>
      <w:r>
        <w:rPr>
          <w:rFonts w:ascii="Times New Roman" w:eastAsia="Times New Roman" w:hAnsi="Times New Roman" w:cs="Times New Roman"/>
          <w:sz w:val="20"/>
        </w:rPr>
        <w:t xml:space="preserve">:  Yorkshire, </w:t>
      </w:r>
      <w:r w:rsidR="001A006E">
        <w:rPr>
          <w:rFonts w:ascii="Times New Roman" w:eastAsia="Times New Roman" w:hAnsi="Times New Roman" w:cs="Times New Roman"/>
          <w:sz w:val="20"/>
        </w:rPr>
        <w:t>Humberside</w:t>
      </w: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Durham</w:t>
      </w:r>
      <w:r w:rsidR="0017220D">
        <w:rPr>
          <w:rFonts w:ascii="Times New Roman" w:eastAsia="Times New Roman" w:hAnsi="Times New Roman" w:cs="Times New Roman"/>
          <w:sz w:val="20"/>
        </w:rPr>
        <w:t>,</w:t>
      </w:r>
      <w:r>
        <w:rPr>
          <w:rFonts w:ascii="Times New Roman" w:eastAsia="Times New Roman" w:hAnsi="Times New Roman" w:cs="Times New Roman"/>
          <w:sz w:val="20"/>
        </w:rPr>
        <w:t xml:space="preserve">  Tyne</w:t>
      </w:r>
      <w:proofErr w:type="gramEnd"/>
      <w:r>
        <w:rPr>
          <w:rFonts w:ascii="Times New Roman" w:eastAsia="Times New Roman" w:hAnsi="Times New Roman" w:cs="Times New Roman"/>
          <w:sz w:val="20"/>
        </w:rPr>
        <w:t xml:space="preserve">&amp; </w:t>
      </w:r>
      <w:proofErr w:type="gramStart"/>
      <w:r>
        <w:rPr>
          <w:rFonts w:ascii="Times New Roman" w:eastAsia="Times New Roman" w:hAnsi="Times New Roman" w:cs="Times New Roman"/>
          <w:sz w:val="20"/>
        </w:rPr>
        <w:t>Wear,  and</w:t>
      </w:r>
      <w:proofErr w:type="gramEnd"/>
      <w:r>
        <w:rPr>
          <w:rFonts w:ascii="Times New Roman" w:eastAsia="Times New Roman" w:hAnsi="Times New Roman" w:cs="Times New Roman"/>
          <w:sz w:val="20"/>
        </w:rPr>
        <w:t xml:space="preserve"> </w:t>
      </w:r>
    </w:p>
    <w:p w14:paraId="008ED8CF" w14:textId="77777777" w:rsidR="00072029" w:rsidRDefault="004176F1" w:rsidP="00362765">
      <w:pPr>
        <w:spacing w:after="34" w:line="249" w:lineRule="auto"/>
        <w:ind w:hanging="10"/>
        <w:rPr>
          <w:rFonts w:ascii="Times New Roman" w:eastAsia="Times New Roman" w:hAnsi="Times New Roman" w:cs="Times New Roman"/>
          <w:sz w:val="20"/>
        </w:rPr>
      </w:pPr>
      <w:r>
        <w:rPr>
          <w:rFonts w:ascii="Times New Roman" w:eastAsia="Times New Roman" w:hAnsi="Times New Roman" w:cs="Times New Roman"/>
          <w:sz w:val="20"/>
        </w:rPr>
        <w:t xml:space="preserve">Northumberland.  The aim of staging this show is to promote and encourage the breeders of Mountain and Moorland and Riding ponies in the North of England.  Our grateful thanks go to all who have helped by sponsoring the classes at this show. </w:t>
      </w:r>
    </w:p>
    <w:p w14:paraId="032030C1" w14:textId="77777777" w:rsidR="00207892" w:rsidRDefault="00207892" w:rsidP="00362765">
      <w:pPr>
        <w:spacing w:after="34" w:line="249" w:lineRule="auto"/>
        <w:ind w:hanging="10"/>
        <w:rPr>
          <w:rFonts w:ascii="Times New Roman" w:eastAsia="Times New Roman" w:hAnsi="Times New Roman" w:cs="Times New Roman"/>
          <w:sz w:val="20"/>
        </w:rPr>
      </w:pPr>
    </w:p>
    <w:p w14:paraId="04FB0E65" w14:textId="77777777" w:rsidR="009E6202" w:rsidRDefault="009E6202" w:rsidP="00362765">
      <w:pPr>
        <w:pStyle w:val="ListParagraph"/>
        <w:numPr>
          <w:ilvl w:val="0"/>
          <w:numId w:val="3"/>
        </w:numPr>
        <w:spacing w:after="34" w:line="249" w:lineRule="auto"/>
        <w:ind w:left="0"/>
      </w:pPr>
      <w:r>
        <w:t>For those who have pre entered, your back numbers will be available to be picked up from the Secreta</w:t>
      </w:r>
      <w:r w:rsidR="00241E84">
        <w:t>ries cabin (near the grandstand) on the morning of the show.</w:t>
      </w:r>
    </w:p>
    <w:p w14:paraId="2E63F319" w14:textId="77777777" w:rsidR="00207892" w:rsidRDefault="00207892" w:rsidP="00362765">
      <w:pPr>
        <w:pStyle w:val="ListParagraph"/>
        <w:numPr>
          <w:ilvl w:val="0"/>
          <w:numId w:val="3"/>
        </w:numPr>
        <w:spacing w:after="34" w:line="249" w:lineRule="auto"/>
        <w:ind w:left="0"/>
      </w:pPr>
      <w:r>
        <w:t xml:space="preserve">NO SUBSTITUTE ENTRIES WILL BE ACCEPTED NOR REFUND OF ENTRY FEE WILL BE GIVEN.   Refunds will only be made when accompanied </w:t>
      </w:r>
      <w:r w:rsidR="00B83D5F">
        <w:t>by a Vet’s certificate.   An administration fee of £5 per entry will be deducted.</w:t>
      </w:r>
    </w:p>
    <w:p w14:paraId="4B71CC56" w14:textId="77777777" w:rsidR="00B83D5F" w:rsidRDefault="00B83D5F" w:rsidP="00362765">
      <w:pPr>
        <w:pStyle w:val="ListParagraph"/>
        <w:numPr>
          <w:ilvl w:val="0"/>
          <w:numId w:val="3"/>
        </w:numPr>
        <w:spacing w:after="34" w:line="249" w:lineRule="auto"/>
        <w:ind w:left="0"/>
      </w:pPr>
      <w:r>
        <w:t>The Committee reserve the right to cancel or amalgamate classes with insufficient entries.</w:t>
      </w:r>
    </w:p>
    <w:p w14:paraId="67B8E033" w14:textId="77777777" w:rsidR="00B83D5F" w:rsidRDefault="00B83D5F" w:rsidP="00362765">
      <w:pPr>
        <w:pStyle w:val="ListParagraph"/>
        <w:numPr>
          <w:ilvl w:val="0"/>
          <w:numId w:val="3"/>
        </w:numPr>
        <w:spacing w:after="34" w:line="249" w:lineRule="auto"/>
        <w:ind w:left="0"/>
      </w:pPr>
      <w:r>
        <w:t xml:space="preserve">No responsibility will be accepted by the Committee, their stewards or other assistants for anything that may happen to exhibitors, their assistants or members of the public, their property or animals in connection with or arising out of this show.   It shall be a condition of entry that each exhibitor agrees to indemnify the Committee against any legal action </w:t>
      </w:r>
      <w:r w:rsidR="003C5F1B">
        <w:t>arising there from.</w:t>
      </w:r>
    </w:p>
    <w:p w14:paraId="3A7DE004" w14:textId="77777777" w:rsidR="003C5F1B" w:rsidRDefault="003C5F1B" w:rsidP="00362765">
      <w:pPr>
        <w:pStyle w:val="ListParagraph"/>
        <w:numPr>
          <w:ilvl w:val="0"/>
          <w:numId w:val="3"/>
        </w:numPr>
        <w:spacing w:after="34" w:line="249" w:lineRule="auto"/>
        <w:ind w:left="0"/>
      </w:pPr>
      <w:r>
        <w:t>The Committee reserve the right to change judges after the publication of the Schedule.</w:t>
      </w:r>
    </w:p>
    <w:p w14:paraId="0A07CAFB" w14:textId="77777777" w:rsidR="003C5F1B" w:rsidRDefault="003C5F1B" w:rsidP="00362765">
      <w:pPr>
        <w:pStyle w:val="ListParagraph"/>
        <w:numPr>
          <w:ilvl w:val="0"/>
          <w:numId w:val="3"/>
        </w:numPr>
        <w:spacing w:after="34" w:line="249" w:lineRule="auto"/>
        <w:ind w:left="0"/>
      </w:pPr>
      <w:r>
        <w:t>All disputes shall be settled by the Show Committee, whose decision shall be final.</w:t>
      </w:r>
    </w:p>
    <w:p w14:paraId="6802A445" w14:textId="77777777" w:rsidR="003C5F1B" w:rsidRDefault="003C5F1B" w:rsidP="00362765">
      <w:pPr>
        <w:pStyle w:val="ListParagraph"/>
        <w:numPr>
          <w:ilvl w:val="0"/>
          <w:numId w:val="3"/>
        </w:numPr>
        <w:spacing w:after="34" w:line="249" w:lineRule="auto"/>
        <w:ind w:left="0"/>
      </w:pPr>
      <w:r>
        <w:t>All objections shall be made in writing to the Secretary within 30 minutes of the class finishing, accompanied by a fee of £30 which may be forfeited to the funds of the Society in the event of the objection being overruled.</w:t>
      </w:r>
    </w:p>
    <w:p w14:paraId="4864E7E6" w14:textId="77777777" w:rsidR="003C5F1B" w:rsidRDefault="003C5F1B" w:rsidP="00362765">
      <w:pPr>
        <w:pStyle w:val="ListParagraph"/>
        <w:numPr>
          <w:ilvl w:val="0"/>
          <w:numId w:val="3"/>
        </w:numPr>
        <w:spacing w:after="34" w:line="249" w:lineRule="auto"/>
        <w:ind w:left="0"/>
      </w:pPr>
      <w:r>
        <w:t>All Stallions and Colts 2 years old or over, must hold a stallion licence unless otherwise governed by their individual breed society.   Ridden STALLIONS MUST WEAR A BRIDLE DISC</w:t>
      </w:r>
      <w:r w:rsidR="001E1548">
        <w:t>.   In hand Stallions are advised to wear a bridle disc.</w:t>
      </w:r>
    </w:p>
    <w:p w14:paraId="62212D8E" w14:textId="77777777" w:rsidR="001E1548" w:rsidRDefault="001E1548" w:rsidP="00362765">
      <w:pPr>
        <w:pStyle w:val="ListParagraph"/>
        <w:numPr>
          <w:ilvl w:val="0"/>
          <w:numId w:val="3"/>
        </w:numPr>
        <w:spacing w:after="34" w:line="249" w:lineRule="auto"/>
        <w:ind w:left="0"/>
      </w:pPr>
      <w:r>
        <w:t>On no account must any horse or pony be exercised in hand or ridden in any other area than designated.</w:t>
      </w:r>
    </w:p>
    <w:p w14:paraId="2DDD99F9" w14:textId="77777777" w:rsidR="001E1548" w:rsidRDefault="001E1548" w:rsidP="00362765">
      <w:pPr>
        <w:pStyle w:val="ListParagraph"/>
        <w:numPr>
          <w:ilvl w:val="0"/>
          <w:numId w:val="3"/>
        </w:numPr>
        <w:spacing w:after="34" w:line="249" w:lineRule="auto"/>
        <w:ind w:left="0"/>
      </w:pPr>
      <w:r>
        <w:t>Horse boxes and trailers must be parked in the Horse box and Trailer Park and nowhere else.   Roadways and access areas must not be blocked.</w:t>
      </w:r>
    </w:p>
    <w:p w14:paraId="2968A2D3" w14:textId="77777777" w:rsidR="001E1548" w:rsidRPr="001E1548" w:rsidRDefault="001E1548" w:rsidP="00362765">
      <w:pPr>
        <w:pStyle w:val="ListParagraph"/>
        <w:numPr>
          <w:ilvl w:val="0"/>
          <w:numId w:val="3"/>
        </w:numPr>
        <w:spacing w:after="34" w:line="249" w:lineRule="auto"/>
        <w:ind w:left="0"/>
      </w:pPr>
      <w:r>
        <w:rPr>
          <w:b/>
          <w:bCs/>
        </w:rPr>
        <w:t xml:space="preserve">Please refrain from mucking out horseboxes on the </w:t>
      </w:r>
      <w:proofErr w:type="spellStart"/>
      <w:r>
        <w:rPr>
          <w:b/>
          <w:bCs/>
        </w:rPr>
        <w:t>Showfield</w:t>
      </w:r>
      <w:proofErr w:type="spellEnd"/>
      <w:r>
        <w:rPr>
          <w:b/>
          <w:bCs/>
        </w:rPr>
        <w:t>.   Please take your litter home with you.</w:t>
      </w:r>
    </w:p>
    <w:p w14:paraId="2E3B496D" w14:textId="77777777" w:rsidR="001E1548" w:rsidRDefault="001E1548" w:rsidP="00362765">
      <w:pPr>
        <w:pStyle w:val="ListParagraph"/>
        <w:numPr>
          <w:ilvl w:val="0"/>
          <w:numId w:val="3"/>
        </w:numPr>
        <w:spacing w:after="34" w:line="249" w:lineRule="auto"/>
        <w:ind w:left="0"/>
      </w:pPr>
      <w:r>
        <w:t>1</w:t>
      </w:r>
      <w:r w:rsidRPr="001E1548">
        <w:rPr>
          <w:vertAlign w:val="superscript"/>
        </w:rPr>
        <w:t>st</w:t>
      </w:r>
      <w:r>
        <w:t>&amp; 2</w:t>
      </w:r>
      <w:r w:rsidRPr="001E1548">
        <w:rPr>
          <w:vertAlign w:val="superscript"/>
        </w:rPr>
        <w:t>nd</w:t>
      </w:r>
      <w:r>
        <w:t xml:space="preserve"> Prize Winners are eligible for Championships unless otherwise stated.   Please read</w:t>
      </w:r>
      <w:r w:rsidR="0050514C">
        <w:t xml:space="preserve"> the schedule carefully to see if you have qualified.</w:t>
      </w:r>
    </w:p>
    <w:p w14:paraId="337CAD18" w14:textId="77777777" w:rsidR="0050514C" w:rsidRDefault="0050514C" w:rsidP="00362765">
      <w:pPr>
        <w:pStyle w:val="ListParagraph"/>
        <w:numPr>
          <w:ilvl w:val="0"/>
          <w:numId w:val="3"/>
        </w:numPr>
        <w:spacing w:after="34" w:line="249" w:lineRule="auto"/>
        <w:ind w:left="0"/>
      </w:pPr>
      <w:r>
        <w:t>The Committee regret that some classes will clash.   It is the exhibitor’s responsibility to make sure they are at the ring on time for their class.</w:t>
      </w:r>
    </w:p>
    <w:p w14:paraId="51094B08" w14:textId="77777777" w:rsidR="0050514C" w:rsidRDefault="0050514C" w:rsidP="00362765">
      <w:pPr>
        <w:pStyle w:val="ListParagraph"/>
        <w:numPr>
          <w:ilvl w:val="0"/>
          <w:numId w:val="3"/>
        </w:numPr>
        <w:spacing w:after="34" w:line="249" w:lineRule="auto"/>
        <w:ind w:left="0"/>
      </w:pPr>
      <w:r>
        <w:t>It is requested that anyone in the ring must be suitably attired.</w:t>
      </w:r>
    </w:p>
    <w:p w14:paraId="6C905F86" w14:textId="77777777" w:rsidR="0050514C" w:rsidRDefault="0050514C" w:rsidP="00362765">
      <w:pPr>
        <w:pStyle w:val="ListParagraph"/>
        <w:numPr>
          <w:ilvl w:val="0"/>
          <w:numId w:val="3"/>
        </w:numPr>
        <w:spacing w:after="34" w:line="249" w:lineRule="auto"/>
        <w:ind w:left="0"/>
      </w:pPr>
      <w:r>
        <w:t>Numbers of ponies stripped in a class will be up to the discretion of the Judge.</w:t>
      </w:r>
    </w:p>
    <w:p w14:paraId="79AD8DEA" w14:textId="77777777" w:rsidR="0050514C" w:rsidRDefault="0050514C" w:rsidP="00362765">
      <w:pPr>
        <w:pStyle w:val="ListParagraph"/>
        <w:numPr>
          <w:ilvl w:val="0"/>
          <w:numId w:val="3"/>
        </w:numPr>
        <w:spacing w:after="34" w:line="249" w:lineRule="auto"/>
        <w:ind w:left="0"/>
      </w:pPr>
      <w:r>
        <w:t xml:space="preserve">Correctly secured British Standard Skull Cap/Riding Hat must be </w:t>
      </w:r>
      <w:proofErr w:type="gramStart"/>
      <w:r>
        <w:t>worn at all times</w:t>
      </w:r>
      <w:proofErr w:type="gramEnd"/>
      <w:r>
        <w:t xml:space="preserve"> when mounted</w:t>
      </w:r>
      <w:r w:rsidR="00D84323">
        <w:t>.</w:t>
      </w:r>
    </w:p>
    <w:p w14:paraId="122A3C20" w14:textId="77777777" w:rsidR="0050514C" w:rsidRDefault="0050514C" w:rsidP="00362765">
      <w:pPr>
        <w:pStyle w:val="ListParagraph"/>
        <w:numPr>
          <w:ilvl w:val="0"/>
          <w:numId w:val="3"/>
        </w:numPr>
        <w:spacing w:after="34" w:line="249" w:lineRule="auto"/>
        <w:ind w:left="0"/>
      </w:pPr>
      <w:r>
        <w:t xml:space="preserve">No spurs to be worn in M &amp; M Ridden Classes.   No whips to exceed an overall </w:t>
      </w:r>
      <w:r w:rsidR="00AA25C5">
        <w:t>length of 75cm (30”)</w:t>
      </w:r>
    </w:p>
    <w:p w14:paraId="795163AD" w14:textId="77777777" w:rsidR="00AA25C5" w:rsidRDefault="00AA25C5" w:rsidP="00362765">
      <w:pPr>
        <w:pStyle w:val="ListParagraph"/>
        <w:numPr>
          <w:ilvl w:val="0"/>
          <w:numId w:val="3"/>
        </w:numPr>
        <w:spacing w:after="34" w:line="249" w:lineRule="auto"/>
        <w:ind w:left="0"/>
      </w:pPr>
      <w:r>
        <w:t xml:space="preserve">In all M &amp; M classes ponies must be registered in the main body of their respective stud books.   Part </w:t>
      </w:r>
      <w:r w:rsidR="00E34512">
        <w:t>B</w:t>
      </w:r>
      <w:r>
        <w:t xml:space="preserve">reds are not </w:t>
      </w:r>
      <w:proofErr w:type="gramStart"/>
      <w:r>
        <w:t>eligible .</w:t>
      </w:r>
      <w:proofErr w:type="gramEnd"/>
      <w:r>
        <w:t xml:space="preserve">   Registration certificates must be in the correct owner’s name.</w:t>
      </w:r>
    </w:p>
    <w:p w14:paraId="4269CBB3" w14:textId="77777777" w:rsidR="00AA25C5" w:rsidRDefault="00AA25C5" w:rsidP="00362765">
      <w:pPr>
        <w:pStyle w:val="ListParagraph"/>
        <w:numPr>
          <w:ilvl w:val="0"/>
          <w:numId w:val="3"/>
        </w:numPr>
        <w:spacing w:after="34" w:line="249" w:lineRule="auto"/>
        <w:ind w:left="0"/>
      </w:pPr>
      <w:r>
        <w:t>Unless otherwise stated all ages of riders or handlers are taken as of 1</w:t>
      </w:r>
      <w:r w:rsidRPr="00AA25C5">
        <w:rPr>
          <w:vertAlign w:val="superscript"/>
        </w:rPr>
        <w:t>st</w:t>
      </w:r>
      <w:r>
        <w:t xml:space="preserve"> January of the current year.   The only exception is lead rein classes where the child must be at least 3 years old on the day of the show.   Handlers of lead rein ponies must be 16 years old or over.</w:t>
      </w:r>
    </w:p>
    <w:p w14:paraId="6FB86293" w14:textId="77777777" w:rsidR="00AA25C5" w:rsidRDefault="00AA25C5" w:rsidP="00362765">
      <w:pPr>
        <w:pStyle w:val="ListParagraph"/>
        <w:numPr>
          <w:ilvl w:val="0"/>
          <w:numId w:val="3"/>
        </w:numPr>
        <w:spacing w:after="34" w:line="249" w:lineRule="auto"/>
        <w:ind w:left="0"/>
      </w:pPr>
      <w:r>
        <w:rPr>
          <w:b/>
          <w:bCs/>
        </w:rPr>
        <w:t xml:space="preserve">NPS </w:t>
      </w:r>
      <w:r w:rsidR="00702A0A">
        <w:rPr>
          <w:b/>
          <w:bCs/>
        </w:rPr>
        <w:t>Rules:</w:t>
      </w:r>
      <w:r w:rsidR="00702A0A">
        <w:t xml:space="preserve">  All ponies competing in NPS affiliated classes need to be microchipped.   In all In Hand classes handlers of stallions must be 14 years or over.   In Mountain and Moorland classes riders of stallions must be 12 years or over for small breeds and 14 years and over for large breeds.   In all qualifying classes the owner’s membership card must be produced in the ring to receive the qualification.</w:t>
      </w:r>
    </w:p>
    <w:p w14:paraId="0FAA855C" w14:textId="77777777" w:rsidR="004B1337" w:rsidRDefault="004B1337" w:rsidP="00362765">
      <w:pPr>
        <w:pStyle w:val="ListParagraph"/>
        <w:numPr>
          <w:ilvl w:val="0"/>
          <w:numId w:val="3"/>
        </w:numPr>
        <w:spacing w:after="34" w:line="249" w:lineRule="auto"/>
        <w:ind w:left="0"/>
      </w:pPr>
      <w:r>
        <w:rPr>
          <w:b/>
          <w:bCs/>
        </w:rPr>
        <w:lastRenderedPageBreak/>
        <w:t xml:space="preserve">Stabling, </w:t>
      </w:r>
      <w:r>
        <w:t>limited stabling is available at the venue for the Saturday night and show day, this must be booked at the time of entry £25 per stable, please bring your own bedding and remove before leaving.  All stables to be vacated on the show day.   A deposit of £20 per stable will be required upon arrival which will be put in an envelope and will be refunded on the day of the show once stable is confirmed clean.</w:t>
      </w:r>
    </w:p>
    <w:p w14:paraId="1BCAD9E4" w14:textId="77777777" w:rsidR="00702A0A" w:rsidRDefault="00702A0A" w:rsidP="00362765">
      <w:pPr>
        <w:spacing w:after="12" w:line="248" w:lineRule="auto"/>
        <w:ind w:hanging="10"/>
        <w:rPr>
          <w:rFonts w:ascii="Times New Roman" w:eastAsia="Times New Roman" w:hAnsi="Times New Roman" w:cs="Times New Roman"/>
          <w:b/>
          <w:bCs/>
          <w:sz w:val="24"/>
          <w:u w:val="single" w:color="000000"/>
        </w:rPr>
      </w:pPr>
    </w:p>
    <w:p w14:paraId="5015AD89" w14:textId="77777777" w:rsidR="00072029" w:rsidRDefault="002A6754" w:rsidP="00362765">
      <w:pPr>
        <w:spacing w:after="12" w:line="248" w:lineRule="auto"/>
        <w:ind w:hanging="10"/>
      </w:pPr>
      <w:r w:rsidRPr="002A6754">
        <w:rPr>
          <w:rFonts w:ascii="Times New Roman" w:eastAsia="Times New Roman" w:hAnsi="Times New Roman" w:cs="Times New Roman"/>
          <w:b/>
          <w:bCs/>
          <w:sz w:val="24"/>
          <w:u w:val="single" w:color="000000"/>
        </w:rPr>
        <w:t>NPS Mountain and Moorland Qualifying Rounds</w:t>
      </w:r>
      <w:r>
        <w:rPr>
          <w:rFonts w:ascii="Times New Roman" w:eastAsia="Times New Roman" w:hAnsi="Times New Roman" w:cs="Times New Roman"/>
          <w:sz w:val="24"/>
          <w:u w:val="single" w:color="000000"/>
        </w:rPr>
        <w:t>:</w:t>
      </w:r>
      <w:r w:rsidR="005D2450">
        <w:rPr>
          <w:rFonts w:ascii="Times New Roman" w:eastAsia="Times New Roman" w:hAnsi="Times New Roman" w:cs="Times New Roman"/>
          <w:sz w:val="24"/>
        </w:rPr>
        <w:t xml:space="preserve">   Ponies must be registered in the main body of their respective Mountain and Moorland Stud Books.   Part Breds are not eligible.   </w:t>
      </w:r>
      <w:r>
        <w:rPr>
          <w:rFonts w:ascii="Times New Roman" w:eastAsia="Times New Roman" w:hAnsi="Times New Roman" w:cs="Times New Roman"/>
          <w:sz w:val="24"/>
        </w:rPr>
        <w:t xml:space="preserve">These classes are judged under the Rules of the NPS. </w:t>
      </w:r>
      <w:r w:rsidR="004176F1">
        <w:rPr>
          <w:rFonts w:ascii="Times New Roman" w:eastAsia="Times New Roman" w:hAnsi="Times New Roman" w:cs="Times New Roman"/>
          <w:sz w:val="24"/>
        </w:rPr>
        <w:t xml:space="preserve">Qualifying rounds are open to ponies owned by NPS members and non-members but only ponies owned by adult Qualifying or Life members are eligible to qualify for the final of the competition. </w:t>
      </w:r>
    </w:p>
    <w:p w14:paraId="6AAF32F7" w14:textId="77777777" w:rsidR="00072029" w:rsidRDefault="004176F1" w:rsidP="00362765">
      <w:pPr>
        <w:spacing w:after="12" w:line="248" w:lineRule="auto"/>
        <w:ind w:hanging="10"/>
      </w:pPr>
      <w:r>
        <w:rPr>
          <w:rFonts w:ascii="Times New Roman" w:eastAsia="Times New Roman" w:hAnsi="Times New Roman" w:cs="Times New Roman"/>
          <w:sz w:val="24"/>
        </w:rPr>
        <w:t xml:space="preserve">The highest placed ponies owned by NPS members in each class will qualify for the final </w:t>
      </w:r>
      <w:r>
        <w:rPr>
          <w:rFonts w:ascii="Times New Roman" w:eastAsia="Times New Roman" w:hAnsi="Times New Roman" w:cs="Times New Roman"/>
          <w:sz w:val="23"/>
        </w:rPr>
        <w:t xml:space="preserve">at the </w:t>
      </w:r>
    </w:p>
    <w:p w14:paraId="5E431189" w14:textId="77777777" w:rsidR="00072029" w:rsidRDefault="004176F1" w:rsidP="00362765">
      <w:pPr>
        <w:spacing w:after="0" w:line="248" w:lineRule="auto"/>
        <w:ind w:hanging="10"/>
      </w:pPr>
      <w:r>
        <w:rPr>
          <w:rFonts w:ascii="Times New Roman" w:eastAsia="Times New Roman" w:hAnsi="Times New Roman" w:cs="Times New Roman"/>
          <w:sz w:val="23"/>
        </w:rPr>
        <w:t xml:space="preserve">NPS Summer Championship Show at Malvern </w:t>
      </w:r>
      <w:r w:rsidR="00115175">
        <w:rPr>
          <w:rFonts w:ascii="Times New Roman" w:eastAsia="Times New Roman" w:hAnsi="Times New Roman" w:cs="Times New Roman"/>
          <w:sz w:val="23"/>
        </w:rPr>
        <w:t>2026</w:t>
      </w:r>
      <w:r>
        <w:rPr>
          <w:rFonts w:ascii="Times New Roman" w:eastAsia="Times New Roman" w:hAnsi="Times New Roman" w:cs="Times New Roman"/>
          <w:sz w:val="23"/>
        </w:rPr>
        <w:t xml:space="preserve">. </w:t>
      </w:r>
    </w:p>
    <w:p w14:paraId="4E048C83" w14:textId="77777777" w:rsidR="008B276D" w:rsidRPr="008B276D" w:rsidRDefault="004176F1" w:rsidP="00362765">
      <w:pPr>
        <w:spacing w:after="7" w:line="240" w:lineRule="auto"/>
        <w:jc w:val="both"/>
      </w:pPr>
      <w:r>
        <w:rPr>
          <w:rFonts w:ascii="Times New Roman" w:eastAsia="Times New Roman" w:hAnsi="Times New Roman" w:cs="Times New Roman"/>
          <w:sz w:val="23"/>
        </w:rPr>
        <w:t xml:space="preserve">The highest placed pony owned by an NPS member in each class will qualify for the final. If the first placed pony has qualified, the second placed pony owned by an NPS member will qualify, qualification may not pass no lower than third place. NPS members are required to carry the owner’s membership card and present it when required by judge or steward. </w:t>
      </w:r>
    </w:p>
    <w:p w14:paraId="1F8F4BF8" w14:textId="77777777" w:rsidR="00072029" w:rsidRDefault="004176F1" w:rsidP="00362765">
      <w:pPr>
        <w:spacing w:after="16" w:line="247" w:lineRule="auto"/>
        <w:ind w:hanging="10"/>
      </w:pPr>
      <w:r w:rsidRPr="002A6754">
        <w:rPr>
          <w:rFonts w:ascii="Times New Roman" w:eastAsia="Times New Roman" w:hAnsi="Times New Roman" w:cs="Times New Roman"/>
          <w:b/>
          <w:bCs/>
        </w:rPr>
        <w:t xml:space="preserve">“NPS Mountain &amp; Moorland </w:t>
      </w:r>
      <w:proofErr w:type="gramStart"/>
      <w:r w:rsidRPr="002A6754">
        <w:rPr>
          <w:rFonts w:ascii="Times New Roman" w:eastAsia="Times New Roman" w:hAnsi="Times New Roman" w:cs="Times New Roman"/>
          <w:b/>
          <w:bCs/>
        </w:rPr>
        <w:t>In</w:t>
      </w:r>
      <w:proofErr w:type="gramEnd"/>
      <w:r w:rsidRPr="002A6754">
        <w:rPr>
          <w:rFonts w:ascii="Times New Roman" w:eastAsia="Times New Roman" w:hAnsi="Times New Roman" w:cs="Times New Roman"/>
          <w:b/>
          <w:bCs/>
        </w:rPr>
        <w:t xml:space="preserve"> Hand </w:t>
      </w:r>
      <w:proofErr w:type="spellStart"/>
      <w:r w:rsidR="00556434">
        <w:rPr>
          <w:rFonts w:ascii="Times New Roman" w:eastAsia="Times New Roman" w:hAnsi="Times New Roman" w:cs="Times New Roman"/>
          <w:b/>
          <w:bCs/>
        </w:rPr>
        <w:t>Blackertor</w:t>
      </w:r>
      <w:proofErr w:type="spellEnd"/>
      <w:r w:rsidR="00556434">
        <w:rPr>
          <w:rFonts w:ascii="Times New Roman" w:eastAsia="Times New Roman" w:hAnsi="Times New Roman" w:cs="Times New Roman"/>
          <w:b/>
          <w:bCs/>
        </w:rPr>
        <w:t xml:space="preserve"> and </w:t>
      </w:r>
      <w:proofErr w:type="spellStart"/>
      <w:r w:rsidR="00556434">
        <w:rPr>
          <w:rFonts w:ascii="Times New Roman" w:eastAsia="Times New Roman" w:hAnsi="Times New Roman" w:cs="Times New Roman"/>
          <w:b/>
          <w:bCs/>
        </w:rPr>
        <w:t>Sharptor</w:t>
      </w:r>
      <w:proofErr w:type="spellEnd"/>
      <w:r w:rsidR="00556434">
        <w:rPr>
          <w:rFonts w:ascii="Times New Roman" w:eastAsia="Times New Roman" w:hAnsi="Times New Roman" w:cs="Times New Roman"/>
          <w:b/>
          <w:bCs/>
        </w:rPr>
        <w:t xml:space="preserve"> Stud</w:t>
      </w:r>
      <w:r w:rsidRPr="002A6754">
        <w:rPr>
          <w:rFonts w:ascii="Times New Roman" w:eastAsia="Times New Roman" w:hAnsi="Times New Roman" w:cs="Times New Roman"/>
          <w:b/>
          <w:bCs/>
        </w:rPr>
        <w:t xml:space="preserve"> Silver Medal Rosette </w:t>
      </w:r>
      <w:proofErr w:type="spellStart"/>
      <w:r w:rsidRPr="002A6754">
        <w:rPr>
          <w:rFonts w:ascii="Times New Roman" w:eastAsia="Times New Roman" w:hAnsi="Times New Roman" w:cs="Times New Roman"/>
          <w:b/>
          <w:bCs/>
        </w:rPr>
        <w:t>Championship</w:t>
      </w:r>
      <w:proofErr w:type="gramStart"/>
      <w:r w:rsidRPr="002A6754">
        <w:rPr>
          <w:rFonts w:ascii="Times New Roman" w:eastAsia="Times New Roman" w:hAnsi="Times New Roman" w:cs="Times New Roman"/>
          <w:b/>
          <w:bCs/>
        </w:rPr>
        <w:t>”.</w:t>
      </w:r>
      <w:r>
        <w:rPr>
          <w:rFonts w:ascii="Times New Roman" w:eastAsia="Times New Roman" w:hAnsi="Times New Roman" w:cs="Times New Roman"/>
          <w:sz w:val="24"/>
        </w:rPr>
        <w:t>A</w:t>
      </w:r>
      <w:proofErr w:type="spellEnd"/>
      <w:proofErr w:type="gramEnd"/>
      <w:r>
        <w:rPr>
          <w:rFonts w:ascii="Times New Roman" w:eastAsia="Times New Roman" w:hAnsi="Times New Roman" w:cs="Times New Roman"/>
          <w:sz w:val="24"/>
        </w:rPr>
        <w:t xml:space="preserve"> Silver Medal Rosette is offered by The National Pony Society for the best registered pony owned by an NPS Qualifying or Life member in the M &amp; M In-Hand Section. The qualification goes to the Champion if owned by an NPS member and not already qualified for the final. If the Champion is not owned by an NPS Members or has already qualified then the qualification goes to the Reserve Champion, if owned by an NPS member, unless he has already qualified. Qualification to go no lower than first Reserve. Membership cards must be shown in the ring to receive the silver medal and/or silver medal qualification. </w:t>
      </w:r>
    </w:p>
    <w:p w14:paraId="57621C6B" w14:textId="77777777" w:rsidR="00072029" w:rsidRDefault="004176F1" w:rsidP="00362765">
      <w:pPr>
        <w:spacing w:after="12" w:line="248" w:lineRule="auto"/>
        <w:ind w:hanging="10"/>
      </w:pPr>
      <w:r>
        <w:rPr>
          <w:rFonts w:ascii="Times New Roman" w:eastAsia="Times New Roman" w:hAnsi="Times New Roman" w:cs="Times New Roman"/>
          <w:sz w:val="24"/>
        </w:rPr>
        <w:t xml:space="preserve">The Champion and Reserve Champion from the Riding Pony Breeding Section and the Hunter </w:t>
      </w:r>
    </w:p>
    <w:p w14:paraId="69E91EF8" w14:textId="77777777" w:rsidR="00072029" w:rsidRDefault="004176F1" w:rsidP="00362765">
      <w:pPr>
        <w:spacing w:after="12" w:line="248" w:lineRule="auto"/>
        <w:ind w:hanging="10"/>
      </w:pPr>
      <w:r>
        <w:rPr>
          <w:rFonts w:ascii="Times New Roman" w:eastAsia="Times New Roman" w:hAnsi="Times New Roman" w:cs="Times New Roman"/>
          <w:sz w:val="24"/>
        </w:rPr>
        <w:t xml:space="preserve">Pony Breeding Section along with the Supreme Champion and Reserve Supreme Champion </w:t>
      </w:r>
    </w:p>
    <w:p w14:paraId="2F55F1BA" w14:textId="77777777" w:rsidR="00833423" w:rsidRPr="008B276D" w:rsidRDefault="004176F1" w:rsidP="00362765">
      <w:pPr>
        <w:spacing w:after="12" w:line="248" w:lineRule="auto"/>
        <w:ind w:hanging="10"/>
      </w:pPr>
      <w:r>
        <w:rPr>
          <w:rFonts w:ascii="Times New Roman" w:eastAsia="Times New Roman" w:hAnsi="Times New Roman" w:cs="Times New Roman"/>
          <w:sz w:val="24"/>
        </w:rPr>
        <w:t xml:space="preserve">Mountain and Moorland In-hand ponies, qualify for the </w:t>
      </w:r>
      <w:r w:rsidR="00E65DAE">
        <w:rPr>
          <w:rFonts w:ascii="Times New Roman" w:eastAsia="Times New Roman" w:hAnsi="Times New Roman" w:cs="Times New Roman"/>
          <w:sz w:val="24"/>
        </w:rPr>
        <w:t xml:space="preserve">NPS Area 4 </w:t>
      </w:r>
      <w:proofErr w:type="spellStart"/>
      <w:r w:rsidR="00E65DAE">
        <w:rPr>
          <w:rFonts w:ascii="Times New Roman" w:eastAsia="Times New Roman" w:hAnsi="Times New Roman" w:cs="Times New Roman"/>
          <w:sz w:val="24"/>
        </w:rPr>
        <w:t>Inhand</w:t>
      </w:r>
      <w:r w:rsidR="00BF70DF">
        <w:rPr>
          <w:rFonts w:ascii="Times New Roman" w:eastAsia="Times New Roman" w:hAnsi="Times New Roman" w:cs="Times New Roman"/>
          <w:sz w:val="24"/>
        </w:rPr>
        <w:t>Final</w:t>
      </w:r>
      <w:proofErr w:type="spellEnd"/>
      <w:r>
        <w:rPr>
          <w:rFonts w:ascii="Times New Roman" w:eastAsia="Times New Roman" w:hAnsi="Times New Roman" w:cs="Times New Roman"/>
          <w:sz w:val="24"/>
        </w:rPr>
        <w:t xml:space="preserve">, to be held at the NPS Area 4 North of England Show on Monday </w:t>
      </w:r>
      <w:r w:rsidR="00362765">
        <w:rPr>
          <w:rFonts w:ascii="Times New Roman" w:eastAsia="Times New Roman" w:hAnsi="Times New Roman" w:cs="Times New Roman"/>
          <w:sz w:val="24"/>
        </w:rPr>
        <w:t>31</w:t>
      </w:r>
      <w:proofErr w:type="gramStart"/>
      <w:r w:rsidR="00362765">
        <w:rPr>
          <w:rFonts w:ascii="Times New Roman" w:eastAsia="Times New Roman" w:hAnsi="Times New Roman" w:cs="Times New Roman"/>
          <w:sz w:val="24"/>
        </w:rPr>
        <w:t>st</w:t>
      </w:r>
      <w:r>
        <w:rPr>
          <w:rFonts w:ascii="Times New Roman" w:eastAsia="Times New Roman" w:hAnsi="Times New Roman" w:cs="Times New Roman"/>
          <w:sz w:val="24"/>
        </w:rPr>
        <w:t xml:space="preserve">  August</w:t>
      </w:r>
      <w:proofErr w:type="gramEnd"/>
      <w:r>
        <w:rPr>
          <w:rFonts w:ascii="Times New Roman" w:eastAsia="Times New Roman" w:hAnsi="Times New Roman" w:cs="Times New Roman"/>
          <w:sz w:val="24"/>
        </w:rPr>
        <w:t xml:space="preserve"> </w:t>
      </w:r>
      <w:r w:rsidR="00115175">
        <w:rPr>
          <w:rFonts w:ascii="Times New Roman" w:eastAsia="Times New Roman" w:hAnsi="Times New Roman" w:cs="Times New Roman"/>
          <w:sz w:val="24"/>
        </w:rPr>
        <w:t>2026</w:t>
      </w:r>
      <w:r>
        <w:rPr>
          <w:rFonts w:ascii="Times New Roman" w:eastAsia="Times New Roman" w:hAnsi="Times New Roman" w:cs="Times New Roman"/>
          <w:sz w:val="24"/>
        </w:rPr>
        <w:t xml:space="preserve">. Qualifiers do not have to be members of the NPS. </w:t>
      </w:r>
    </w:p>
    <w:p w14:paraId="0F273A0D" w14:textId="77777777" w:rsidR="00702A0A" w:rsidRDefault="00672782" w:rsidP="00362765">
      <w:pPr>
        <w:spacing w:after="16" w:line="247" w:lineRule="auto"/>
        <w:ind w:hanging="10"/>
        <w:rPr>
          <w:rFonts w:ascii="Times New Roman" w:eastAsia="Times New Roman" w:hAnsi="Times New Roman" w:cs="Times New Roman"/>
          <w:sz w:val="24"/>
        </w:rPr>
      </w:pPr>
      <w:r>
        <w:rPr>
          <w:rFonts w:ascii="Times New Roman" w:eastAsia="Times New Roman" w:hAnsi="Times New Roman" w:cs="Times New Roman"/>
          <w:sz w:val="24"/>
        </w:rPr>
        <w:t xml:space="preserve">The highest placed Fell Pony will qualify to represent the FPS </w:t>
      </w:r>
      <w:proofErr w:type="gramStart"/>
      <w:r>
        <w:rPr>
          <w:rFonts w:ascii="Times New Roman" w:eastAsia="Times New Roman" w:hAnsi="Times New Roman" w:cs="Times New Roman"/>
          <w:sz w:val="24"/>
        </w:rPr>
        <w:t>North East</w:t>
      </w:r>
      <w:proofErr w:type="gramEnd"/>
      <w:r>
        <w:rPr>
          <w:rFonts w:ascii="Times New Roman" w:eastAsia="Times New Roman" w:hAnsi="Times New Roman" w:cs="Times New Roman"/>
          <w:sz w:val="24"/>
        </w:rPr>
        <w:t xml:space="preserve"> Area Support Group and </w:t>
      </w:r>
      <w:r w:rsidR="004176F1">
        <w:rPr>
          <w:rFonts w:ascii="Times New Roman" w:eastAsia="Times New Roman" w:hAnsi="Times New Roman" w:cs="Times New Roman"/>
          <w:sz w:val="24"/>
        </w:rPr>
        <w:t xml:space="preserve">compete for the </w:t>
      </w:r>
      <w:proofErr w:type="spellStart"/>
      <w:r w:rsidR="004176F1">
        <w:rPr>
          <w:rFonts w:ascii="Times New Roman" w:eastAsia="Times New Roman" w:hAnsi="Times New Roman" w:cs="Times New Roman"/>
          <w:sz w:val="24"/>
        </w:rPr>
        <w:t>Bewcastle</w:t>
      </w:r>
      <w:proofErr w:type="spellEnd"/>
      <w:r w:rsidR="004176F1">
        <w:rPr>
          <w:rFonts w:ascii="Times New Roman" w:eastAsia="Times New Roman" w:hAnsi="Times New Roman" w:cs="Times New Roman"/>
          <w:sz w:val="24"/>
        </w:rPr>
        <w:t xml:space="preserve"> Boy Blue Trophy, in an Inter-Area Competition held at the FPS Southern Show </w:t>
      </w:r>
      <w:r w:rsidR="00115175">
        <w:rPr>
          <w:rFonts w:ascii="Times New Roman" w:eastAsia="Times New Roman" w:hAnsi="Times New Roman" w:cs="Times New Roman"/>
          <w:sz w:val="24"/>
        </w:rPr>
        <w:t>2026</w:t>
      </w:r>
      <w:r w:rsidR="004176F1">
        <w:rPr>
          <w:rFonts w:ascii="Times New Roman" w:eastAsia="Times New Roman" w:hAnsi="Times New Roman" w:cs="Times New Roman"/>
          <w:sz w:val="24"/>
        </w:rPr>
        <w:t xml:space="preserve">, providing the pony's owner is a member of the FPS and resident in the </w:t>
      </w:r>
      <w:proofErr w:type="gramStart"/>
      <w:r w:rsidR="004176F1">
        <w:rPr>
          <w:rFonts w:ascii="Times New Roman" w:eastAsia="Times New Roman" w:hAnsi="Times New Roman" w:cs="Times New Roman"/>
          <w:sz w:val="24"/>
        </w:rPr>
        <w:t>North East</w:t>
      </w:r>
      <w:proofErr w:type="gramEnd"/>
      <w:r w:rsidR="004176F1">
        <w:rPr>
          <w:rFonts w:ascii="Times New Roman" w:eastAsia="Times New Roman" w:hAnsi="Times New Roman" w:cs="Times New Roman"/>
          <w:sz w:val="24"/>
        </w:rPr>
        <w:t xml:space="preserve"> Area. </w:t>
      </w:r>
    </w:p>
    <w:p w14:paraId="6EEAB127" w14:textId="77777777" w:rsidR="00072029" w:rsidRPr="00556434" w:rsidRDefault="00072029" w:rsidP="00362765">
      <w:pPr>
        <w:spacing w:after="12" w:line="248" w:lineRule="auto"/>
      </w:pPr>
    </w:p>
    <w:p w14:paraId="3C9B1A5B" w14:textId="75BBE69A" w:rsidR="00072029" w:rsidDel="00FC2D96" w:rsidRDefault="004176F1" w:rsidP="00362765">
      <w:pPr>
        <w:spacing w:after="12" w:line="248" w:lineRule="auto"/>
        <w:ind w:hanging="10"/>
        <w:rPr>
          <w:del w:id="0" w:author="Sacha Shaw" w:date="2026-02-23T16:36:00Z" w16du:dateUtc="2026-02-23T16:36:00Z"/>
        </w:rPr>
      </w:pPr>
      <w:del w:id="1" w:author="Sacha Shaw" w:date="2026-02-23T16:36:00Z" w16du:dateUtc="2026-02-23T16:36:00Z">
        <w:r w:rsidRPr="002A6754" w:rsidDel="00FC2D96">
          <w:rPr>
            <w:rFonts w:ascii="Times New Roman" w:eastAsia="Times New Roman" w:hAnsi="Times New Roman" w:cs="Times New Roman"/>
            <w:b/>
            <w:bCs/>
            <w:sz w:val="24"/>
          </w:rPr>
          <w:delText>NPS/AREA 15 BRITISH ISLES AREA IN-HAND CHAMPIONSHIP.</w:delText>
        </w:r>
        <w:r w:rsidDel="00FC2D96">
          <w:rPr>
            <w:rFonts w:ascii="Times New Roman" w:eastAsia="Times New Roman" w:hAnsi="Times New Roman" w:cs="Times New Roman"/>
            <w:sz w:val="24"/>
          </w:rPr>
          <w:delText xml:space="preserve"> The winning pony/horse from each of the </w:delText>
        </w:r>
        <w:r w:rsidR="007C6170" w:rsidDel="00FC2D96">
          <w:rPr>
            <w:rFonts w:ascii="Times New Roman" w:eastAsia="Times New Roman" w:hAnsi="Times New Roman" w:cs="Times New Roman"/>
            <w:sz w:val="24"/>
          </w:rPr>
          <w:delText>I</w:delText>
        </w:r>
        <w:r w:rsidDel="00FC2D96">
          <w:rPr>
            <w:rFonts w:ascii="Times New Roman" w:eastAsia="Times New Roman" w:hAnsi="Times New Roman" w:cs="Times New Roman"/>
            <w:sz w:val="24"/>
          </w:rPr>
          <w:delText xml:space="preserve">n </w:delText>
        </w:r>
        <w:r w:rsidR="007C6170" w:rsidDel="00FC2D96">
          <w:rPr>
            <w:rFonts w:ascii="Times New Roman" w:eastAsia="Times New Roman" w:hAnsi="Times New Roman" w:cs="Times New Roman"/>
            <w:sz w:val="24"/>
          </w:rPr>
          <w:delText>H</w:delText>
        </w:r>
        <w:r w:rsidDel="00FC2D96">
          <w:rPr>
            <w:rFonts w:ascii="Times New Roman" w:eastAsia="Times New Roman" w:hAnsi="Times New Roman" w:cs="Times New Roman"/>
            <w:sz w:val="24"/>
          </w:rPr>
          <w:delText xml:space="preserve">and championships held at the show is eligible to go forward to this championship. There are no specific registration criteria for ponies. </w:delText>
        </w:r>
      </w:del>
    </w:p>
    <w:p w14:paraId="254EF232" w14:textId="448A896C" w:rsidR="00072029" w:rsidRDefault="004176F1" w:rsidP="00362765">
      <w:pPr>
        <w:spacing w:after="12" w:line="248" w:lineRule="auto"/>
        <w:ind w:hanging="10"/>
      </w:pPr>
      <w:del w:id="2" w:author="Sacha Shaw" w:date="2026-02-23T16:36:00Z" w16du:dateUtc="2026-02-23T16:36:00Z">
        <w:r w:rsidDel="00FC2D96">
          <w:rPr>
            <w:rFonts w:ascii="Times New Roman" w:eastAsia="Times New Roman" w:hAnsi="Times New Roman" w:cs="Times New Roman"/>
            <w:sz w:val="24"/>
          </w:rPr>
          <w:delText>The owner need not be an NPS member for the pony/horse to enter this competition or to qualify for the final but will have to become a Qualifying or Life member to enter the final. The Supreme Champion and Reserve Supreme Champion ponies at each NPS Area show qualify for the final at the NPS Summer Championship show. If the Supreme and/or Reserve Supreme has already qualified then the qualification may go to third place, but no lower</w:delText>
        </w:r>
      </w:del>
      <w:r>
        <w:rPr>
          <w:rFonts w:ascii="Times New Roman" w:eastAsia="Times New Roman" w:hAnsi="Times New Roman" w:cs="Times New Roman"/>
          <w:sz w:val="24"/>
        </w:rPr>
        <w:t xml:space="preserve">. </w:t>
      </w:r>
    </w:p>
    <w:p w14:paraId="60AE3989" w14:textId="77777777" w:rsidR="00A347E2" w:rsidRDefault="00A347E2" w:rsidP="00362765">
      <w:pPr>
        <w:spacing w:after="0"/>
        <w:rPr>
          <w:rFonts w:ascii="Times New Roman" w:eastAsia="Times New Roman" w:hAnsi="Times New Roman" w:cs="Times New Roman"/>
          <w:sz w:val="24"/>
        </w:rPr>
      </w:pPr>
    </w:p>
    <w:p w14:paraId="16E220A7" w14:textId="77777777" w:rsidR="00A347E2" w:rsidRDefault="00A347E2" w:rsidP="00362765">
      <w:pPr>
        <w:spacing w:after="0"/>
        <w:rPr>
          <w:rFonts w:ascii="Times New Roman" w:eastAsia="Times New Roman" w:hAnsi="Times New Roman" w:cs="Times New Roman"/>
          <w:sz w:val="24"/>
        </w:rPr>
      </w:pPr>
    </w:p>
    <w:p w14:paraId="7C0B5F03" w14:textId="77777777" w:rsidR="00FA0C58" w:rsidRPr="00AA4785" w:rsidRDefault="00FA0C58" w:rsidP="00362765">
      <w:pPr>
        <w:spacing w:after="0"/>
        <w:rPr>
          <w:u w:val="single"/>
        </w:rPr>
      </w:pPr>
      <w:r w:rsidRPr="00AA4785">
        <w:rPr>
          <w:rFonts w:ascii="Times New Roman" w:eastAsia="Times New Roman" w:hAnsi="Times New Roman" w:cs="Times New Roman"/>
          <w:b/>
          <w:bCs/>
          <w:sz w:val="24"/>
          <w:szCs w:val="24"/>
          <w:u w:val="single"/>
        </w:rPr>
        <w:lastRenderedPageBreak/>
        <w:t xml:space="preserve">JUDGES FOR </w:t>
      </w:r>
      <w:r w:rsidR="00115175">
        <w:rPr>
          <w:rFonts w:ascii="Times New Roman" w:eastAsia="Times New Roman" w:hAnsi="Times New Roman" w:cs="Times New Roman"/>
          <w:b/>
          <w:bCs/>
          <w:sz w:val="24"/>
          <w:szCs w:val="24"/>
          <w:u w:val="single"/>
        </w:rPr>
        <w:t>2026</w:t>
      </w:r>
    </w:p>
    <w:p w14:paraId="5B48E6B5" w14:textId="77777777" w:rsidR="00FA0C58" w:rsidRDefault="00FA0C58"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sz w:val="24"/>
          <w:szCs w:val="24"/>
        </w:rPr>
      </w:pPr>
    </w:p>
    <w:p w14:paraId="16C787E5" w14:textId="77777777" w:rsidR="0049120A" w:rsidRPr="0049120A" w:rsidRDefault="0049120A"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r w:rsidRPr="0049120A">
        <w:rPr>
          <w:rFonts w:ascii="Times New Roman" w:eastAsia="Times New Roman" w:hAnsi="Times New Roman" w:cs="Times New Roman"/>
          <w:b/>
          <w:bCs/>
          <w:sz w:val="24"/>
          <w:szCs w:val="24"/>
        </w:rPr>
        <w:t xml:space="preserve">CLASSES 1 - 8   </w:t>
      </w:r>
      <w:r w:rsidR="00662DD5">
        <w:rPr>
          <w:rFonts w:ascii="Times New Roman" w:eastAsia="Times New Roman" w:hAnsi="Times New Roman" w:cs="Times New Roman"/>
          <w:b/>
          <w:bCs/>
          <w:sz w:val="24"/>
          <w:szCs w:val="24"/>
        </w:rPr>
        <w:t xml:space="preserve">MRS </w:t>
      </w:r>
      <w:r w:rsidR="00115175">
        <w:rPr>
          <w:rFonts w:ascii="Times New Roman" w:eastAsia="Times New Roman" w:hAnsi="Times New Roman" w:cs="Times New Roman"/>
          <w:b/>
          <w:bCs/>
          <w:sz w:val="24"/>
          <w:szCs w:val="24"/>
        </w:rPr>
        <w:t>M TAYLOR</w:t>
      </w:r>
    </w:p>
    <w:p w14:paraId="7FB5235F" w14:textId="77777777" w:rsidR="0049120A" w:rsidRPr="0049120A" w:rsidRDefault="0049120A"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p>
    <w:p w14:paraId="631AE2C7" w14:textId="77777777" w:rsidR="0049120A" w:rsidRPr="0049120A" w:rsidRDefault="0049120A"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r w:rsidRPr="0049120A">
        <w:rPr>
          <w:rFonts w:ascii="Times New Roman" w:eastAsia="Times New Roman" w:hAnsi="Times New Roman" w:cs="Times New Roman"/>
          <w:b/>
          <w:bCs/>
          <w:sz w:val="24"/>
          <w:szCs w:val="24"/>
        </w:rPr>
        <w:t>CLASSES</w:t>
      </w:r>
      <w:r w:rsidR="00115175">
        <w:rPr>
          <w:rFonts w:ascii="Times New Roman" w:eastAsia="Times New Roman" w:hAnsi="Times New Roman" w:cs="Times New Roman"/>
          <w:b/>
          <w:bCs/>
          <w:sz w:val="24"/>
          <w:szCs w:val="24"/>
        </w:rPr>
        <w:t xml:space="preserve"> 15-</w:t>
      </w:r>
      <w:proofErr w:type="gramStart"/>
      <w:r w:rsidR="00115175">
        <w:rPr>
          <w:rFonts w:ascii="Times New Roman" w:eastAsia="Times New Roman" w:hAnsi="Times New Roman" w:cs="Times New Roman"/>
          <w:b/>
          <w:bCs/>
          <w:sz w:val="24"/>
          <w:szCs w:val="24"/>
        </w:rPr>
        <w:t>35</w:t>
      </w:r>
      <w:r w:rsidRPr="0049120A">
        <w:rPr>
          <w:rFonts w:ascii="Times New Roman" w:eastAsia="Times New Roman" w:hAnsi="Times New Roman" w:cs="Times New Roman"/>
          <w:b/>
          <w:bCs/>
          <w:sz w:val="24"/>
          <w:szCs w:val="24"/>
        </w:rPr>
        <w:t xml:space="preserve">  M</w:t>
      </w:r>
      <w:r w:rsidR="00D27F44">
        <w:rPr>
          <w:rFonts w:ascii="Times New Roman" w:eastAsia="Times New Roman" w:hAnsi="Times New Roman" w:cs="Times New Roman"/>
          <w:b/>
          <w:bCs/>
          <w:sz w:val="24"/>
          <w:szCs w:val="24"/>
        </w:rPr>
        <w:t>R</w:t>
      </w:r>
      <w:proofErr w:type="gramEnd"/>
      <w:r w:rsidR="00D27F44">
        <w:rPr>
          <w:rFonts w:ascii="Times New Roman" w:eastAsia="Times New Roman" w:hAnsi="Times New Roman" w:cs="Times New Roman"/>
          <w:b/>
          <w:bCs/>
          <w:sz w:val="24"/>
          <w:szCs w:val="24"/>
        </w:rPr>
        <w:t xml:space="preserve"> K WALKER</w:t>
      </w:r>
    </w:p>
    <w:p w14:paraId="197AE275" w14:textId="77777777" w:rsidR="0049120A" w:rsidRPr="0049120A" w:rsidRDefault="0049120A"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p>
    <w:p w14:paraId="1A4E6724" w14:textId="77777777" w:rsidR="0049120A" w:rsidRPr="0049120A" w:rsidRDefault="0049120A"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r w:rsidRPr="0049120A">
        <w:rPr>
          <w:rFonts w:ascii="Times New Roman" w:eastAsia="Times New Roman" w:hAnsi="Times New Roman" w:cs="Times New Roman"/>
          <w:b/>
          <w:bCs/>
          <w:sz w:val="24"/>
          <w:szCs w:val="24"/>
        </w:rPr>
        <w:t xml:space="preserve">CLASSES </w:t>
      </w:r>
      <w:r w:rsidR="00FF04F0">
        <w:rPr>
          <w:rFonts w:ascii="Times New Roman" w:eastAsia="Times New Roman" w:hAnsi="Times New Roman" w:cs="Times New Roman"/>
          <w:b/>
          <w:bCs/>
          <w:sz w:val="24"/>
          <w:szCs w:val="24"/>
        </w:rPr>
        <w:t>9-14</w:t>
      </w:r>
      <w:r w:rsidR="00115175">
        <w:rPr>
          <w:rFonts w:ascii="Times New Roman" w:eastAsia="Times New Roman" w:hAnsi="Times New Roman" w:cs="Times New Roman"/>
          <w:b/>
          <w:bCs/>
          <w:sz w:val="24"/>
          <w:szCs w:val="24"/>
        </w:rPr>
        <w:t xml:space="preserve"> </w:t>
      </w:r>
      <w:r w:rsidR="00F2591D">
        <w:rPr>
          <w:rFonts w:ascii="Times New Roman" w:eastAsia="Times New Roman" w:hAnsi="Times New Roman" w:cs="Times New Roman"/>
          <w:b/>
          <w:bCs/>
          <w:sz w:val="24"/>
          <w:szCs w:val="24"/>
        </w:rPr>
        <w:t xml:space="preserve">MRS </w:t>
      </w:r>
      <w:r w:rsidR="00115175">
        <w:rPr>
          <w:rFonts w:ascii="Times New Roman" w:eastAsia="Times New Roman" w:hAnsi="Times New Roman" w:cs="Times New Roman"/>
          <w:b/>
          <w:bCs/>
          <w:sz w:val="24"/>
          <w:szCs w:val="24"/>
        </w:rPr>
        <w:t xml:space="preserve">B </w:t>
      </w:r>
      <w:proofErr w:type="spellStart"/>
      <w:r w:rsidR="00115175">
        <w:rPr>
          <w:rFonts w:ascii="Times New Roman" w:eastAsia="Times New Roman" w:hAnsi="Times New Roman" w:cs="Times New Roman"/>
          <w:b/>
          <w:bCs/>
          <w:sz w:val="24"/>
          <w:szCs w:val="24"/>
        </w:rPr>
        <w:t>McGRATH</w:t>
      </w:r>
      <w:proofErr w:type="spellEnd"/>
      <w:r w:rsidR="00F2591D">
        <w:rPr>
          <w:rFonts w:ascii="Times New Roman" w:eastAsia="Times New Roman" w:hAnsi="Times New Roman" w:cs="Times New Roman"/>
          <w:b/>
          <w:bCs/>
          <w:sz w:val="24"/>
          <w:szCs w:val="24"/>
        </w:rPr>
        <w:t xml:space="preserve"> </w:t>
      </w:r>
    </w:p>
    <w:p w14:paraId="4CD7923D" w14:textId="77777777" w:rsidR="0049120A" w:rsidRPr="0049120A" w:rsidRDefault="0049120A"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p>
    <w:p w14:paraId="051216EA" w14:textId="77777777" w:rsidR="0026354F" w:rsidRDefault="0049120A"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r w:rsidRPr="0049120A">
        <w:rPr>
          <w:rFonts w:ascii="Times New Roman" w:eastAsia="Times New Roman" w:hAnsi="Times New Roman" w:cs="Times New Roman"/>
          <w:b/>
          <w:bCs/>
          <w:sz w:val="24"/>
          <w:szCs w:val="24"/>
        </w:rPr>
        <w:t xml:space="preserve">  CLASSES 3</w:t>
      </w:r>
      <w:r w:rsidR="00B37660">
        <w:rPr>
          <w:rFonts w:ascii="Times New Roman" w:eastAsia="Times New Roman" w:hAnsi="Times New Roman" w:cs="Times New Roman"/>
          <w:b/>
          <w:bCs/>
          <w:sz w:val="24"/>
          <w:szCs w:val="24"/>
        </w:rPr>
        <w:t>6</w:t>
      </w:r>
      <w:r w:rsidRPr="0049120A">
        <w:rPr>
          <w:rFonts w:ascii="Times New Roman" w:eastAsia="Times New Roman" w:hAnsi="Times New Roman" w:cs="Times New Roman"/>
          <w:b/>
          <w:bCs/>
          <w:sz w:val="24"/>
          <w:szCs w:val="24"/>
        </w:rPr>
        <w:t xml:space="preserve"> - 46   </w:t>
      </w:r>
      <w:r w:rsidR="006920F0">
        <w:rPr>
          <w:rFonts w:ascii="Times New Roman" w:eastAsia="Times New Roman" w:hAnsi="Times New Roman" w:cs="Times New Roman"/>
          <w:b/>
          <w:bCs/>
          <w:sz w:val="24"/>
          <w:szCs w:val="24"/>
        </w:rPr>
        <w:t>MRS K WAITE</w:t>
      </w:r>
    </w:p>
    <w:p w14:paraId="2205BFF0" w14:textId="77777777" w:rsidR="00F2115A" w:rsidRDefault="00F2115A"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p>
    <w:p w14:paraId="51A1251D" w14:textId="77777777" w:rsidR="00F2115A" w:rsidRDefault="00F2115A"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CLASSES</w:t>
      </w:r>
      <w:r w:rsidRPr="00F2115A">
        <w:rPr>
          <w:rFonts w:ascii="Times New Roman" w:eastAsia="Times New Roman" w:hAnsi="Times New Roman" w:cs="Times New Roman"/>
          <w:b/>
          <w:bCs/>
          <w:sz w:val="24"/>
          <w:szCs w:val="24"/>
        </w:rPr>
        <w:t xml:space="preserve"> 47 </w:t>
      </w:r>
      <w:r>
        <w:rPr>
          <w:rFonts w:ascii="Times New Roman" w:eastAsia="Times New Roman" w:hAnsi="Times New Roman" w:cs="Times New Roman"/>
          <w:b/>
          <w:bCs/>
          <w:sz w:val="24"/>
          <w:szCs w:val="24"/>
        </w:rPr>
        <w:t>–</w:t>
      </w:r>
      <w:r w:rsidRPr="00F2115A">
        <w:rPr>
          <w:rFonts w:ascii="Times New Roman" w:eastAsia="Times New Roman" w:hAnsi="Times New Roman" w:cs="Times New Roman"/>
          <w:b/>
          <w:bCs/>
          <w:sz w:val="24"/>
          <w:szCs w:val="24"/>
        </w:rPr>
        <w:t>5</w:t>
      </w:r>
      <w:r w:rsidR="0095509B">
        <w:rPr>
          <w:rFonts w:ascii="Times New Roman" w:eastAsia="Times New Roman" w:hAnsi="Times New Roman" w:cs="Times New Roman"/>
          <w:b/>
          <w:bCs/>
          <w:sz w:val="24"/>
          <w:szCs w:val="24"/>
        </w:rPr>
        <w:t>0</w:t>
      </w:r>
      <w:r w:rsidR="007F0C29">
        <w:rPr>
          <w:rFonts w:ascii="Times New Roman" w:eastAsia="Times New Roman" w:hAnsi="Times New Roman" w:cs="Times New Roman"/>
          <w:b/>
          <w:bCs/>
          <w:sz w:val="24"/>
          <w:szCs w:val="24"/>
        </w:rPr>
        <w:t xml:space="preserve"> </w:t>
      </w:r>
      <w:r w:rsidR="00115175">
        <w:rPr>
          <w:rFonts w:ascii="Times New Roman" w:eastAsia="Times New Roman" w:hAnsi="Times New Roman" w:cs="Times New Roman"/>
          <w:b/>
          <w:bCs/>
          <w:sz w:val="24"/>
          <w:szCs w:val="24"/>
        </w:rPr>
        <w:t>MRS</w:t>
      </w:r>
      <w:r w:rsidR="007F0C29">
        <w:rPr>
          <w:rFonts w:ascii="Times New Roman" w:eastAsia="Times New Roman" w:hAnsi="Times New Roman" w:cs="Times New Roman"/>
          <w:b/>
          <w:bCs/>
          <w:sz w:val="24"/>
          <w:szCs w:val="24"/>
        </w:rPr>
        <w:t xml:space="preserve"> D HADWEN (P</w:t>
      </w:r>
      <w:r w:rsidR="00115175">
        <w:rPr>
          <w:rFonts w:ascii="Times New Roman" w:eastAsia="Times New Roman" w:hAnsi="Times New Roman" w:cs="Times New Roman"/>
          <w:b/>
          <w:bCs/>
          <w:sz w:val="24"/>
          <w:szCs w:val="24"/>
        </w:rPr>
        <w:t>) &amp; MR R SUTCLIFFE (C)</w:t>
      </w:r>
    </w:p>
    <w:p w14:paraId="2E19BBF4" w14:textId="77777777" w:rsidR="00EC58C6" w:rsidRDefault="00EC58C6"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p>
    <w:p w14:paraId="2C4C4121" w14:textId="77777777" w:rsidR="0095509B" w:rsidRDefault="0095509B"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CLASSES 51-54 </w:t>
      </w:r>
      <w:r w:rsidR="00EC58C6">
        <w:rPr>
          <w:rFonts w:ascii="Times New Roman" w:eastAsia="Times New Roman" w:hAnsi="Times New Roman" w:cs="Times New Roman"/>
          <w:b/>
          <w:bCs/>
          <w:sz w:val="24"/>
          <w:szCs w:val="24"/>
        </w:rPr>
        <w:t xml:space="preserve">MRS </w:t>
      </w:r>
      <w:r w:rsidR="00DA0FEB">
        <w:rPr>
          <w:rFonts w:ascii="Times New Roman" w:eastAsia="Times New Roman" w:hAnsi="Times New Roman" w:cs="Times New Roman"/>
          <w:b/>
          <w:bCs/>
          <w:sz w:val="24"/>
          <w:szCs w:val="24"/>
        </w:rPr>
        <w:t>B MCGRATH</w:t>
      </w:r>
      <w:r w:rsidR="007F0C29">
        <w:rPr>
          <w:rFonts w:ascii="Times New Roman" w:eastAsia="Times New Roman" w:hAnsi="Times New Roman" w:cs="Times New Roman"/>
          <w:b/>
          <w:bCs/>
          <w:sz w:val="24"/>
          <w:szCs w:val="24"/>
        </w:rPr>
        <w:t xml:space="preserve"> (P)</w:t>
      </w:r>
      <w:r w:rsidR="00DA0FEB">
        <w:rPr>
          <w:rFonts w:ascii="Times New Roman" w:eastAsia="Times New Roman" w:hAnsi="Times New Roman" w:cs="Times New Roman"/>
          <w:b/>
          <w:bCs/>
          <w:sz w:val="24"/>
          <w:szCs w:val="24"/>
        </w:rPr>
        <w:t xml:space="preserve"> &amp; MR S HOWARD</w:t>
      </w:r>
      <w:r w:rsidR="007F0C29">
        <w:rPr>
          <w:rFonts w:ascii="Times New Roman" w:eastAsia="Times New Roman" w:hAnsi="Times New Roman" w:cs="Times New Roman"/>
          <w:b/>
          <w:bCs/>
          <w:sz w:val="24"/>
          <w:szCs w:val="24"/>
        </w:rPr>
        <w:t xml:space="preserve"> (C)</w:t>
      </w:r>
    </w:p>
    <w:p w14:paraId="046B5F64" w14:textId="77777777" w:rsidR="007F0C29" w:rsidRPr="00F2115A" w:rsidRDefault="007F0C29" w:rsidP="00362765">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p>
    <w:p w14:paraId="26372EFC" w14:textId="77777777" w:rsidR="007F0C29" w:rsidRDefault="007F0C29" w:rsidP="007F0C29">
      <w:pPr>
        <w:tabs>
          <w:tab w:val="center" w:pos="360"/>
          <w:tab w:val="center" w:pos="1079"/>
          <w:tab w:val="center" w:pos="3067"/>
          <w:tab w:val="center" w:pos="4680"/>
          <w:tab w:val="center" w:pos="6444"/>
        </w:tabs>
        <w:spacing w:after="10" w:line="248"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CLASSES 55 - MR R SUTCLIFFE (P) &amp; MRS D HADWEN (C)</w:t>
      </w:r>
    </w:p>
    <w:p w14:paraId="2E12411B" w14:textId="77777777" w:rsidR="003C7352" w:rsidRDefault="003C7352" w:rsidP="00362765">
      <w:pPr>
        <w:spacing w:after="10" w:line="248" w:lineRule="auto"/>
        <w:ind w:hanging="10"/>
        <w:rPr>
          <w:rFonts w:ascii="Times New Roman" w:eastAsia="Times New Roman" w:hAnsi="Times New Roman" w:cs="Times New Roman"/>
          <w:sz w:val="24"/>
        </w:rPr>
      </w:pPr>
    </w:p>
    <w:p w14:paraId="0D586E32" w14:textId="77777777" w:rsidR="00072029" w:rsidRPr="00115175" w:rsidRDefault="004176F1" w:rsidP="00362765">
      <w:pPr>
        <w:spacing w:after="10" w:line="248" w:lineRule="auto"/>
        <w:rPr>
          <w:rFonts w:ascii="Times New Roman" w:eastAsia="Times New Roman" w:hAnsi="Times New Roman" w:cs="Times New Roman"/>
          <w:b/>
          <w:bCs/>
          <w:sz w:val="24"/>
        </w:rPr>
      </w:pPr>
      <w:r w:rsidRPr="00115175">
        <w:rPr>
          <w:rFonts w:ascii="Times New Roman" w:eastAsia="Times New Roman" w:hAnsi="Times New Roman" w:cs="Times New Roman"/>
          <w:b/>
          <w:sz w:val="24"/>
        </w:rPr>
        <w:t xml:space="preserve">Ring 1A </w:t>
      </w:r>
      <w:r w:rsidR="00EB16EB" w:rsidRPr="00115175">
        <w:rPr>
          <w:rFonts w:ascii="Times New Roman" w:eastAsia="Times New Roman" w:hAnsi="Times New Roman" w:cs="Times New Roman"/>
          <w:b/>
          <w:sz w:val="24"/>
        </w:rPr>
        <w:t>–</w:t>
      </w:r>
      <w:r w:rsidR="00115175" w:rsidRPr="00115175">
        <w:rPr>
          <w:rFonts w:ascii="Times New Roman" w:eastAsia="Times New Roman" w:hAnsi="Times New Roman" w:cs="Times New Roman"/>
          <w:b/>
          <w:bCs/>
          <w:sz w:val="24"/>
        </w:rPr>
        <w:t xml:space="preserve"> 9AM</w:t>
      </w:r>
    </w:p>
    <w:p w14:paraId="14882F49" w14:textId="77777777" w:rsidR="00115175" w:rsidRDefault="00115175" w:rsidP="00362765">
      <w:pPr>
        <w:spacing w:after="10" w:line="248" w:lineRule="auto"/>
      </w:pPr>
    </w:p>
    <w:p w14:paraId="478AC30F" w14:textId="77777777" w:rsidR="00362765" w:rsidRDefault="00B2098A" w:rsidP="00362765">
      <w:pPr>
        <w:spacing w:after="10" w:line="248" w:lineRule="auto"/>
        <w:ind w:hanging="10"/>
        <w:rPr>
          <w:rFonts w:ascii="Times New Roman" w:eastAsia="Times New Roman" w:hAnsi="Times New Roman" w:cs="Times New Roman"/>
          <w:b/>
          <w:bCs/>
          <w:sz w:val="24"/>
        </w:rPr>
      </w:pPr>
      <w:r w:rsidRPr="00F84F9C">
        <w:rPr>
          <w:rFonts w:ascii="Times New Roman" w:eastAsia="Times New Roman" w:hAnsi="Times New Roman" w:cs="Times New Roman"/>
          <w:b/>
          <w:bCs/>
          <w:sz w:val="24"/>
        </w:rPr>
        <w:t>RIDING</w:t>
      </w:r>
      <w:r w:rsidR="004176F1" w:rsidRPr="00F84F9C">
        <w:rPr>
          <w:rFonts w:ascii="Times New Roman" w:eastAsia="Times New Roman" w:hAnsi="Times New Roman" w:cs="Times New Roman"/>
          <w:b/>
          <w:bCs/>
          <w:sz w:val="24"/>
        </w:rPr>
        <w:t xml:space="preserve"> PONY BREEDING </w:t>
      </w:r>
    </w:p>
    <w:p w14:paraId="3169F17D" w14:textId="77777777" w:rsidR="00072029" w:rsidRPr="00F84F9C" w:rsidRDefault="004176F1" w:rsidP="00362765">
      <w:pPr>
        <w:spacing w:after="10" w:line="248" w:lineRule="auto"/>
        <w:ind w:hanging="10"/>
        <w:rPr>
          <w:b/>
          <w:bCs/>
        </w:rPr>
      </w:pPr>
      <w:r w:rsidRPr="00F84F9C">
        <w:rPr>
          <w:rFonts w:ascii="Times New Roman" w:eastAsia="Times New Roman" w:hAnsi="Times New Roman" w:cs="Times New Roman"/>
          <w:b/>
          <w:bCs/>
          <w:sz w:val="24"/>
        </w:rPr>
        <w:t xml:space="preserve">Judge – </w:t>
      </w:r>
      <w:r w:rsidR="00362765">
        <w:rPr>
          <w:rFonts w:ascii="Times New Roman" w:eastAsia="Times New Roman" w:hAnsi="Times New Roman" w:cs="Times New Roman"/>
          <w:b/>
          <w:bCs/>
          <w:sz w:val="24"/>
        </w:rPr>
        <w:t>Mrs M Taylor</w:t>
      </w:r>
    </w:p>
    <w:p w14:paraId="4862167C" w14:textId="77777777" w:rsidR="00072029" w:rsidRDefault="004176F1" w:rsidP="00362765">
      <w:pPr>
        <w:spacing w:after="10" w:line="248" w:lineRule="auto"/>
        <w:ind w:hanging="10"/>
      </w:pPr>
      <w:r>
        <w:rPr>
          <w:rFonts w:ascii="Times New Roman" w:eastAsia="Times New Roman" w:hAnsi="Times New Roman" w:cs="Times New Roman"/>
          <w:sz w:val="24"/>
        </w:rPr>
        <w:t>THE NPS /</w:t>
      </w:r>
      <w:r w:rsidR="0082560A">
        <w:rPr>
          <w:rFonts w:ascii="Times New Roman" w:eastAsia="Times New Roman" w:hAnsi="Times New Roman" w:cs="Times New Roman"/>
          <w:sz w:val="24"/>
        </w:rPr>
        <w:t>KALUSTA STUD</w:t>
      </w:r>
      <w:r>
        <w:rPr>
          <w:rFonts w:ascii="Times New Roman" w:eastAsia="Times New Roman" w:hAnsi="Times New Roman" w:cs="Times New Roman"/>
          <w:sz w:val="24"/>
        </w:rPr>
        <w:t xml:space="preserve"> BRITISH RIDING PONY (SHOW PONY) IN HAND SUPREME NATIONALCHAMPIONSHIP. </w:t>
      </w:r>
    </w:p>
    <w:p w14:paraId="76057739" w14:textId="77777777" w:rsidR="00072029" w:rsidRDefault="004176F1"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 xml:space="preserve">Open to registered ponies not to exceed 148cm at maturity. To be judged under the rules of the NPS. </w:t>
      </w:r>
    </w:p>
    <w:p w14:paraId="4ABBC04A" w14:textId="77777777" w:rsidR="00716BF7" w:rsidRDefault="00716BF7" w:rsidP="00362765">
      <w:pPr>
        <w:spacing w:after="10" w:line="248" w:lineRule="auto"/>
        <w:ind w:hanging="10"/>
      </w:pPr>
    </w:p>
    <w:p w14:paraId="1FCCB705" w14:textId="77777777" w:rsidR="00072029" w:rsidRDefault="004176F1" w:rsidP="00362765">
      <w:pPr>
        <w:tabs>
          <w:tab w:val="center" w:pos="781"/>
          <w:tab w:val="center" w:pos="4602"/>
        </w:tabs>
        <w:spacing w:after="10" w:line="248" w:lineRule="auto"/>
      </w:pPr>
      <w:r>
        <w:tab/>
      </w:r>
      <w:r>
        <w:rPr>
          <w:rFonts w:ascii="Times New Roman" w:eastAsia="Times New Roman" w:hAnsi="Times New Roman" w:cs="Times New Roman"/>
          <w:sz w:val="24"/>
        </w:rPr>
        <w:t xml:space="preserve">Class 1 </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1, 2 or 3 year old</w:t>
      </w:r>
      <w:proofErr w:type="gramEnd"/>
      <w:r>
        <w:rPr>
          <w:rFonts w:ascii="Times New Roman" w:eastAsia="Times New Roman" w:hAnsi="Times New Roman" w:cs="Times New Roman"/>
          <w:sz w:val="24"/>
        </w:rPr>
        <w:t xml:space="preserve"> colt, filly or gelding  </w:t>
      </w:r>
    </w:p>
    <w:p w14:paraId="0B95F005" w14:textId="77777777" w:rsidR="00072029" w:rsidRDefault="004176F1" w:rsidP="00362765">
      <w:pPr>
        <w:tabs>
          <w:tab w:val="center" w:pos="781"/>
          <w:tab w:val="center" w:pos="5116"/>
        </w:tabs>
        <w:spacing w:after="10" w:line="248" w:lineRule="auto"/>
      </w:pPr>
      <w:r>
        <w:tab/>
      </w:r>
      <w:r w:rsidR="00362765">
        <w:rPr>
          <w:rFonts w:ascii="Times New Roman" w:eastAsia="Times New Roman" w:hAnsi="Times New Roman" w:cs="Times New Roman"/>
          <w:sz w:val="24"/>
        </w:rPr>
        <w:t xml:space="preserve">Class 2 </w:t>
      </w:r>
      <w:r w:rsidR="00362765">
        <w:rPr>
          <w:rFonts w:ascii="Times New Roman" w:eastAsia="Times New Roman" w:hAnsi="Times New Roman" w:cs="Times New Roman"/>
          <w:sz w:val="24"/>
        </w:rPr>
        <w:tab/>
      </w:r>
      <w:r>
        <w:rPr>
          <w:rFonts w:ascii="Times New Roman" w:eastAsia="Times New Roman" w:hAnsi="Times New Roman" w:cs="Times New Roman"/>
          <w:sz w:val="24"/>
        </w:rPr>
        <w:t xml:space="preserve">Stallion, mare or gelding 4 years old and over  </w:t>
      </w:r>
    </w:p>
    <w:p w14:paraId="1225A1F2" w14:textId="77777777" w:rsidR="00072029" w:rsidRDefault="00072029" w:rsidP="00362765">
      <w:pPr>
        <w:spacing w:after="18"/>
      </w:pPr>
    </w:p>
    <w:p w14:paraId="48C2883F" w14:textId="77777777" w:rsidR="00072029" w:rsidRDefault="004176F1" w:rsidP="00362765">
      <w:pPr>
        <w:tabs>
          <w:tab w:val="center" w:pos="1194"/>
          <w:tab w:val="center" w:pos="4854"/>
        </w:tabs>
        <w:spacing w:after="10" w:line="248" w:lineRule="auto"/>
        <w:rPr>
          <w:rFonts w:ascii="Times New Roman" w:eastAsia="Times New Roman" w:hAnsi="Times New Roman" w:cs="Times New Roman"/>
          <w:sz w:val="24"/>
          <w:szCs w:val="24"/>
        </w:rPr>
      </w:pPr>
      <w:r>
        <w:tab/>
      </w:r>
      <w:r>
        <w:rPr>
          <w:rFonts w:ascii="Times New Roman" w:eastAsia="Times New Roman" w:hAnsi="Times New Roman" w:cs="Times New Roman"/>
          <w:sz w:val="24"/>
        </w:rPr>
        <w:t xml:space="preserve">Championship </w:t>
      </w:r>
      <w:r>
        <w:rPr>
          <w:rFonts w:ascii="Times New Roman" w:eastAsia="Times New Roman" w:hAnsi="Times New Roman" w:cs="Times New Roman"/>
          <w:sz w:val="24"/>
        </w:rPr>
        <w:tab/>
      </w:r>
      <w:r w:rsidR="00B2098A">
        <w:rPr>
          <w:rFonts w:ascii="Times New Roman" w:eastAsia="Times New Roman" w:hAnsi="Times New Roman" w:cs="Times New Roman"/>
          <w:sz w:val="24"/>
          <w:szCs w:val="24"/>
        </w:rPr>
        <w:t>1st &amp; 2</w:t>
      </w:r>
      <w:r w:rsidR="00B2098A" w:rsidRPr="00B2098A">
        <w:rPr>
          <w:rFonts w:ascii="Times New Roman" w:eastAsia="Times New Roman" w:hAnsi="Times New Roman" w:cs="Times New Roman"/>
          <w:sz w:val="24"/>
          <w:szCs w:val="24"/>
          <w:vertAlign w:val="superscript"/>
        </w:rPr>
        <w:t>nd</w:t>
      </w:r>
      <w:r w:rsidR="00B2098A">
        <w:rPr>
          <w:rFonts w:ascii="Times New Roman" w:eastAsia="Times New Roman" w:hAnsi="Times New Roman" w:cs="Times New Roman"/>
          <w:sz w:val="24"/>
          <w:szCs w:val="24"/>
        </w:rPr>
        <w:t xml:space="preserve"> Prize Winners from Classes 1 </w:t>
      </w:r>
      <w:r w:rsidR="00716BF7">
        <w:rPr>
          <w:rFonts w:ascii="Times New Roman" w:eastAsia="Times New Roman" w:hAnsi="Times New Roman" w:cs="Times New Roman"/>
          <w:sz w:val="24"/>
          <w:szCs w:val="24"/>
        </w:rPr>
        <w:t>&amp; 2 to compete.</w:t>
      </w:r>
    </w:p>
    <w:p w14:paraId="69F1AFBA" w14:textId="77777777" w:rsidR="00072029" w:rsidRDefault="004176F1" w:rsidP="00362765">
      <w:pPr>
        <w:spacing w:after="10" w:line="248" w:lineRule="auto"/>
        <w:ind w:hanging="10"/>
      </w:pPr>
      <w:r>
        <w:rPr>
          <w:rFonts w:ascii="Times New Roman" w:eastAsia="Times New Roman" w:hAnsi="Times New Roman" w:cs="Times New Roman"/>
          <w:sz w:val="24"/>
        </w:rPr>
        <w:t xml:space="preserve">The Champion and Reserve Champion will qualify for the </w:t>
      </w:r>
      <w:bookmarkStart w:id="3" w:name="_Hlk160049286"/>
      <w:r w:rsidR="008B0A49">
        <w:rPr>
          <w:rFonts w:ascii="Times New Roman" w:eastAsia="Times New Roman" w:hAnsi="Times New Roman" w:cs="Times New Roman"/>
          <w:sz w:val="24"/>
        </w:rPr>
        <w:t>NPS A</w:t>
      </w:r>
      <w:r w:rsidR="005B029F">
        <w:rPr>
          <w:rFonts w:ascii="Times New Roman" w:eastAsia="Times New Roman" w:hAnsi="Times New Roman" w:cs="Times New Roman"/>
          <w:sz w:val="24"/>
        </w:rPr>
        <w:t xml:space="preserve">rea 4 </w:t>
      </w:r>
      <w:proofErr w:type="spellStart"/>
      <w:r w:rsidR="005B029F">
        <w:rPr>
          <w:rFonts w:ascii="Times New Roman" w:eastAsia="Times New Roman" w:hAnsi="Times New Roman" w:cs="Times New Roman"/>
          <w:sz w:val="24"/>
        </w:rPr>
        <w:t>Inhand</w:t>
      </w:r>
      <w:proofErr w:type="spellEnd"/>
      <w:r w:rsidR="005B029F">
        <w:rPr>
          <w:rFonts w:ascii="Times New Roman" w:eastAsia="Times New Roman" w:hAnsi="Times New Roman" w:cs="Times New Roman"/>
          <w:sz w:val="24"/>
        </w:rPr>
        <w:t xml:space="preserve"> Final held at the </w:t>
      </w:r>
      <w:r w:rsidR="00115175">
        <w:rPr>
          <w:rFonts w:ascii="Times New Roman" w:eastAsia="Times New Roman" w:hAnsi="Times New Roman" w:cs="Times New Roman"/>
          <w:sz w:val="24"/>
        </w:rPr>
        <w:t>2026</w:t>
      </w:r>
      <w:r w:rsidR="005B029F">
        <w:rPr>
          <w:rFonts w:ascii="Times New Roman" w:eastAsia="Times New Roman" w:hAnsi="Times New Roman" w:cs="Times New Roman"/>
          <w:sz w:val="24"/>
        </w:rPr>
        <w:t xml:space="preserve"> summer show, Monday 2</w:t>
      </w:r>
      <w:r w:rsidR="00BF44E7">
        <w:rPr>
          <w:rFonts w:ascii="Times New Roman" w:eastAsia="Times New Roman" w:hAnsi="Times New Roman" w:cs="Times New Roman"/>
          <w:sz w:val="24"/>
        </w:rPr>
        <w:t>5</w:t>
      </w:r>
      <w:r w:rsidR="005B029F" w:rsidRPr="005B029F">
        <w:rPr>
          <w:rFonts w:ascii="Times New Roman" w:eastAsia="Times New Roman" w:hAnsi="Times New Roman" w:cs="Times New Roman"/>
          <w:sz w:val="24"/>
          <w:vertAlign w:val="superscript"/>
        </w:rPr>
        <w:t>th</w:t>
      </w:r>
      <w:r w:rsidR="005B029F">
        <w:rPr>
          <w:rFonts w:ascii="Times New Roman" w:eastAsia="Times New Roman" w:hAnsi="Times New Roman" w:cs="Times New Roman"/>
          <w:sz w:val="24"/>
        </w:rPr>
        <w:t xml:space="preserve"> August.</w:t>
      </w:r>
      <w:bookmarkEnd w:id="3"/>
      <w:r w:rsidR="009A0C98">
        <w:rPr>
          <w:rFonts w:ascii="Times New Roman" w:eastAsia="Times New Roman" w:hAnsi="Times New Roman" w:cs="Times New Roman"/>
          <w:sz w:val="24"/>
        </w:rPr>
        <w:t>1</w:t>
      </w:r>
      <w:r w:rsidR="009A0C98" w:rsidRPr="009A0C98">
        <w:rPr>
          <w:rFonts w:ascii="Times New Roman" w:eastAsia="Times New Roman" w:hAnsi="Times New Roman" w:cs="Times New Roman"/>
          <w:sz w:val="24"/>
          <w:vertAlign w:val="superscript"/>
        </w:rPr>
        <w:t>st</w:t>
      </w:r>
      <w:r w:rsidR="009A0C98">
        <w:rPr>
          <w:rFonts w:ascii="Times New Roman" w:eastAsia="Times New Roman" w:hAnsi="Times New Roman" w:cs="Times New Roman"/>
          <w:sz w:val="24"/>
        </w:rPr>
        <w:t>&amp; 2</w:t>
      </w:r>
      <w:r w:rsidR="009A0C98" w:rsidRPr="009A0C98">
        <w:rPr>
          <w:rFonts w:ascii="Times New Roman" w:eastAsia="Times New Roman" w:hAnsi="Times New Roman" w:cs="Times New Roman"/>
          <w:sz w:val="24"/>
          <w:vertAlign w:val="superscript"/>
        </w:rPr>
        <w:t>nd</w:t>
      </w:r>
      <w:r w:rsidR="009A0C98">
        <w:rPr>
          <w:rFonts w:ascii="Times New Roman" w:eastAsia="Times New Roman" w:hAnsi="Times New Roman" w:cs="Times New Roman"/>
          <w:sz w:val="24"/>
        </w:rPr>
        <w:t xml:space="preserve"> Prize Winners from each Class will qualify for </w:t>
      </w:r>
      <w:proofErr w:type="spellStart"/>
      <w:r w:rsidR="009A0C98">
        <w:rPr>
          <w:rFonts w:ascii="Times New Roman" w:eastAsia="Times New Roman" w:hAnsi="Times New Roman" w:cs="Times New Roman"/>
          <w:sz w:val="24"/>
        </w:rPr>
        <w:t>Equifest</w:t>
      </w:r>
      <w:proofErr w:type="spellEnd"/>
      <w:r w:rsidR="009A0C98">
        <w:rPr>
          <w:rFonts w:ascii="Times New Roman" w:eastAsia="Times New Roman" w:hAnsi="Times New Roman" w:cs="Times New Roman"/>
          <w:sz w:val="24"/>
        </w:rPr>
        <w:t>.</w:t>
      </w:r>
    </w:p>
    <w:p w14:paraId="77EF6069" w14:textId="77777777" w:rsidR="00716BF7" w:rsidRDefault="00716BF7" w:rsidP="00362765">
      <w:pPr>
        <w:spacing w:after="10" w:line="248" w:lineRule="auto"/>
        <w:rPr>
          <w:rFonts w:ascii="Times New Roman" w:eastAsia="Times New Roman" w:hAnsi="Times New Roman" w:cs="Times New Roman"/>
          <w:sz w:val="24"/>
        </w:rPr>
      </w:pPr>
    </w:p>
    <w:p w14:paraId="3552A74A" w14:textId="77777777" w:rsidR="00362765" w:rsidRDefault="00716BF7" w:rsidP="00362765">
      <w:pPr>
        <w:spacing w:after="0"/>
        <w:rPr>
          <w:rFonts w:ascii="Times New Roman" w:eastAsia="Times New Roman" w:hAnsi="Times New Roman" w:cs="Times New Roman"/>
          <w:b/>
          <w:bCs/>
          <w:sz w:val="24"/>
        </w:rPr>
      </w:pPr>
      <w:r w:rsidRPr="00F84F9C">
        <w:rPr>
          <w:rFonts w:ascii="Times New Roman" w:eastAsia="Times New Roman" w:hAnsi="Times New Roman" w:cs="Times New Roman"/>
          <w:b/>
          <w:bCs/>
          <w:sz w:val="24"/>
        </w:rPr>
        <w:t xml:space="preserve">HUNTER PONY BREEDING </w:t>
      </w:r>
    </w:p>
    <w:p w14:paraId="3EE88133" w14:textId="77777777" w:rsidR="00072029" w:rsidRPr="00F84F9C" w:rsidRDefault="00716BF7" w:rsidP="00362765">
      <w:pPr>
        <w:spacing w:after="0"/>
        <w:rPr>
          <w:b/>
          <w:bCs/>
        </w:rPr>
      </w:pPr>
      <w:r w:rsidRPr="00F84F9C">
        <w:rPr>
          <w:rFonts w:ascii="Times New Roman" w:eastAsia="Times New Roman" w:hAnsi="Times New Roman" w:cs="Times New Roman"/>
          <w:b/>
          <w:bCs/>
          <w:sz w:val="24"/>
        </w:rPr>
        <w:t xml:space="preserve">Judge </w:t>
      </w:r>
      <w:r w:rsidR="00362765">
        <w:rPr>
          <w:rFonts w:ascii="Times New Roman" w:eastAsia="Times New Roman" w:hAnsi="Times New Roman" w:cs="Times New Roman"/>
          <w:b/>
          <w:bCs/>
          <w:sz w:val="24"/>
        </w:rPr>
        <w:t>–</w:t>
      </w:r>
      <w:r w:rsidRPr="00F84F9C">
        <w:rPr>
          <w:rFonts w:ascii="Times New Roman" w:eastAsia="Times New Roman" w:hAnsi="Times New Roman" w:cs="Times New Roman"/>
          <w:b/>
          <w:bCs/>
          <w:sz w:val="24"/>
        </w:rPr>
        <w:t xml:space="preserve"> M</w:t>
      </w:r>
      <w:r w:rsidR="009106F3">
        <w:rPr>
          <w:rFonts w:ascii="Times New Roman" w:eastAsia="Times New Roman" w:hAnsi="Times New Roman" w:cs="Times New Roman"/>
          <w:b/>
          <w:bCs/>
          <w:sz w:val="24"/>
        </w:rPr>
        <w:t>r</w:t>
      </w:r>
      <w:r w:rsidR="00362765">
        <w:rPr>
          <w:rFonts w:ascii="Times New Roman" w:eastAsia="Times New Roman" w:hAnsi="Times New Roman" w:cs="Times New Roman"/>
          <w:b/>
          <w:bCs/>
          <w:sz w:val="24"/>
        </w:rPr>
        <w:t>s M Taylor</w:t>
      </w:r>
    </w:p>
    <w:p w14:paraId="78B147A8" w14:textId="77777777" w:rsidR="00072029" w:rsidRDefault="004176F1" w:rsidP="00362765">
      <w:pPr>
        <w:spacing w:after="10" w:line="248" w:lineRule="auto"/>
        <w:ind w:hanging="10"/>
      </w:pPr>
      <w:r>
        <w:rPr>
          <w:rFonts w:ascii="Times New Roman" w:eastAsia="Times New Roman" w:hAnsi="Times New Roman" w:cs="Times New Roman"/>
          <w:sz w:val="24"/>
        </w:rPr>
        <w:t xml:space="preserve">THE NPS/TEAM CHARLESWORTH BRITISH RIDING PONY (SHOW HUNTER PONY) IN HAND NATIONAL CHAMPIONSHIP. </w:t>
      </w:r>
    </w:p>
    <w:p w14:paraId="4416F8D5" w14:textId="77777777" w:rsidR="00072029" w:rsidRDefault="004176F1"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 xml:space="preserve">Open to registered ponies not to exceed 153cm at maturity. To be judged under the rules of the NPS. </w:t>
      </w:r>
    </w:p>
    <w:p w14:paraId="4054E682" w14:textId="77777777" w:rsidR="00716BF7" w:rsidRDefault="00716BF7" w:rsidP="00362765">
      <w:pPr>
        <w:spacing w:after="10" w:line="248" w:lineRule="auto"/>
        <w:ind w:hanging="10"/>
      </w:pPr>
    </w:p>
    <w:p w14:paraId="141BEEFB" w14:textId="77777777" w:rsidR="00072029" w:rsidRDefault="004176F1" w:rsidP="00362765">
      <w:pPr>
        <w:tabs>
          <w:tab w:val="center" w:pos="781"/>
          <w:tab w:val="center" w:pos="4602"/>
        </w:tabs>
        <w:spacing w:after="10" w:line="248" w:lineRule="auto"/>
      </w:pPr>
      <w:r>
        <w:tab/>
      </w:r>
      <w:r>
        <w:rPr>
          <w:rFonts w:ascii="Times New Roman" w:eastAsia="Times New Roman" w:hAnsi="Times New Roman" w:cs="Times New Roman"/>
          <w:sz w:val="24"/>
        </w:rPr>
        <w:t xml:space="preserve">Class 3 </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1, 2 or 3 year old</w:t>
      </w:r>
      <w:proofErr w:type="gramEnd"/>
      <w:r>
        <w:rPr>
          <w:rFonts w:ascii="Times New Roman" w:eastAsia="Times New Roman" w:hAnsi="Times New Roman" w:cs="Times New Roman"/>
          <w:sz w:val="24"/>
        </w:rPr>
        <w:t xml:space="preserve"> colt, filly or gelding  </w:t>
      </w:r>
    </w:p>
    <w:p w14:paraId="0EABE04A" w14:textId="77777777" w:rsidR="00072029" w:rsidRPr="00885D38" w:rsidRDefault="004176F1" w:rsidP="00362765">
      <w:pPr>
        <w:tabs>
          <w:tab w:val="center" w:pos="781"/>
          <w:tab w:val="center" w:pos="5116"/>
        </w:tabs>
        <w:spacing w:after="10" w:line="248" w:lineRule="auto"/>
      </w:pPr>
      <w:r>
        <w:tab/>
      </w:r>
      <w:r>
        <w:rPr>
          <w:rFonts w:ascii="Times New Roman" w:eastAsia="Times New Roman" w:hAnsi="Times New Roman" w:cs="Times New Roman"/>
          <w:sz w:val="24"/>
        </w:rPr>
        <w:t xml:space="preserve">Class 4 </w:t>
      </w:r>
      <w:r>
        <w:rPr>
          <w:rFonts w:ascii="Times New Roman" w:eastAsia="Times New Roman" w:hAnsi="Times New Roman" w:cs="Times New Roman"/>
          <w:sz w:val="24"/>
        </w:rPr>
        <w:tab/>
        <w:t xml:space="preserve">Stallion, mare or gelding 4 years old and over   </w:t>
      </w:r>
    </w:p>
    <w:p w14:paraId="72C826D6" w14:textId="77777777" w:rsidR="00362765" w:rsidRDefault="00362765" w:rsidP="00362765">
      <w:pPr>
        <w:spacing w:after="9" w:line="249" w:lineRule="auto"/>
        <w:ind w:hanging="10"/>
        <w:rPr>
          <w:rFonts w:ascii="Times New Roman" w:eastAsia="Times New Roman" w:hAnsi="Times New Roman" w:cs="Times New Roman"/>
          <w:sz w:val="24"/>
          <w:szCs w:val="24"/>
        </w:rPr>
      </w:pPr>
    </w:p>
    <w:p w14:paraId="0386C32D" w14:textId="77777777" w:rsidR="00072029" w:rsidRDefault="004176F1" w:rsidP="00362765">
      <w:pPr>
        <w:spacing w:after="9" w:line="249" w:lineRule="auto"/>
        <w:ind w:hanging="10"/>
      </w:pPr>
      <w:r w:rsidRPr="00716BF7">
        <w:rPr>
          <w:rFonts w:ascii="Times New Roman" w:eastAsia="Times New Roman" w:hAnsi="Times New Roman" w:cs="Times New Roman"/>
          <w:sz w:val="24"/>
          <w:szCs w:val="24"/>
        </w:rPr>
        <w:t xml:space="preserve">Championship </w:t>
      </w:r>
      <w:r w:rsidR="00716BF7">
        <w:rPr>
          <w:rFonts w:ascii="Times New Roman" w:eastAsia="Times New Roman" w:hAnsi="Times New Roman" w:cs="Times New Roman"/>
          <w:sz w:val="24"/>
          <w:szCs w:val="24"/>
        </w:rPr>
        <w:t>1</w:t>
      </w:r>
      <w:r w:rsidR="00716BF7" w:rsidRPr="00716BF7">
        <w:rPr>
          <w:rFonts w:ascii="Times New Roman" w:eastAsia="Times New Roman" w:hAnsi="Times New Roman" w:cs="Times New Roman"/>
          <w:sz w:val="24"/>
          <w:szCs w:val="24"/>
          <w:vertAlign w:val="superscript"/>
        </w:rPr>
        <w:t>st</w:t>
      </w:r>
      <w:r w:rsidR="00716BF7">
        <w:rPr>
          <w:rFonts w:ascii="Times New Roman" w:eastAsia="Times New Roman" w:hAnsi="Times New Roman" w:cs="Times New Roman"/>
          <w:sz w:val="24"/>
          <w:szCs w:val="24"/>
        </w:rPr>
        <w:t>&amp; 2ndP</w:t>
      </w:r>
      <w:r w:rsidRPr="00716BF7">
        <w:rPr>
          <w:rFonts w:ascii="Times New Roman" w:eastAsia="Times New Roman" w:hAnsi="Times New Roman" w:cs="Times New Roman"/>
          <w:sz w:val="24"/>
          <w:szCs w:val="24"/>
        </w:rPr>
        <w:t xml:space="preserve">rize </w:t>
      </w:r>
      <w:r w:rsidR="00716BF7">
        <w:rPr>
          <w:rFonts w:ascii="Times New Roman" w:eastAsia="Times New Roman" w:hAnsi="Times New Roman" w:cs="Times New Roman"/>
          <w:sz w:val="24"/>
          <w:szCs w:val="24"/>
        </w:rPr>
        <w:t>W</w:t>
      </w:r>
      <w:r w:rsidRPr="00716BF7">
        <w:rPr>
          <w:rFonts w:ascii="Times New Roman" w:eastAsia="Times New Roman" w:hAnsi="Times New Roman" w:cs="Times New Roman"/>
          <w:sz w:val="24"/>
          <w:szCs w:val="24"/>
        </w:rPr>
        <w:t>inners from Classes 3 &amp; 4 t</w:t>
      </w:r>
      <w:r w:rsidR="00716BF7">
        <w:rPr>
          <w:rFonts w:ascii="Times New Roman" w:eastAsia="Times New Roman" w:hAnsi="Times New Roman" w:cs="Times New Roman"/>
          <w:sz w:val="24"/>
          <w:szCs w:val="24"/>
        </w:rPr>
        <w:t>o compete</w:t>
      </w:r>
    </w:p>
    <w:p w14:paraId="63FA4A52" w14:textId="77777777" w:rsidR="00362765" w:rsidRDefault="004176F1" w:rsidP="00362765">
      <w:pPr>
        <w:spacing w:after="10" w:line="248" w:lineRule="auto"/>
        <w:ind w:hanging="10"/>
      </w:pPr>
      <w:r>
        <w:rPr>
          <w:rFonts w:ascii="Times New Roman" w:eastAsia="Times New Roman" w:hAnsi="Times New Roman" w:cs="Times New Roman"/>
          <w:sz w:val="24"/>
        </w:rPr>
        <w:t xml:space="preserve">The Champion and Reserve Champion will qualify for the </w:t>
      </w:r>
      <w:r w:rsidR="005B029F">
        <w:rPr>
          <w:rFonts w:ascii="Times New Roman" w:eastAsia="Times New Roman" w:hAnsi="Times New Roman" w:cs="Times New Roman"/>
          <w:sz w:val="24"/>
        </w:rPr>
        <w:t xml:space="preserve">NPS Area 4 </w:t>
      </w:r>
      <w:proofErr w:type="spellStart"/>
      <w:r w:rsidR="005B029F">
        <w:rPr>
          <w:rFonts w:ascii="Times New Roman" w:eastAsia="Times New Roman" w:hAnsi="Times New Roman" w:cs="Times New Roman"/>
          <w:sz w:val="24"/>
        </w:rPr>
        <w:t>Inhand</w:t>
      </w:r>
      <w:proofErr w:type="spellEnd"/>
      <w:r w:rsidR="005B029F">
        <w:rPr>
          <w:rFonts w:ascii="Times New Roman" w:eastAsia="Times New Roman" w:hAnsi="Times New Roman" w:cs="Times New Roman"/>
          <w:sz w:val="24"/>
        </w:rPr>
        <w:t xml:space="preserve"> Final held at the </w:t>
      </w:r>
      <w:r w:rsidR="00115175">
        <w:rPr>
          <w:rFonts w:ascii="Times New Roman" w:eastAsia="Times New Roman" w:hAnsi="Times New Roman" w:cs="Times New Roman"/>
          <w:sz w:val="24"/>
        </w:rPr>
        <w:t>2026</w:t>
      </w:r>
      <w:r w:rsidR="005B029F">
        <w:rPr>
          <w:rFonts w:ascii="Times New Roman" w:eastAsia="Times New Roman" w:hAnsi="Times New Roman" w:cs="Times New Roman"/>
          <w:sz w:val="24"/>
        </w:rPr>
        <w:t xml:space="preserve"> Summer show, Monday 2</w:t>
      </w:r>
      <w:r w:rsidR="00BF44E7">
        <w:rPr>
          <w:rFonts w:ascii="Times New Roman" w:eastAsia="Times New Roman" w:hAnsi="Times New Roman" w:cs="Times New Roman"/>
          <w:sz w:val="24"/>
        </w:rPr>
        <w:t>5</w:t>
      </w:r>
      <w:r w:rsidR="005B029F" w:rsidRPr="005B029F">
        <w:rPr>
          <w:rFonts w:ascii="Times New Roman" w:eastAsia="Times New Roman" w:hAnsi="Times New Roman" w:cs="Times New Roman"/>
          <w:sz w:val="24"/>
          <w:vertAlign w:val="superscript"/>
        </w:rPr>
        <w:t>th</w:t>
      </w:r>
      <w:r w:rsidR="005B029F">
        <w:rPr>
          <w:rFonts w:ascii="Times New Roman" w:eastAsia="Times New Roman" w:hAnsi="Times New Roman" w:cs="Times New Roman"/>
          <w:sz w:val="24"/>
        </w:rPr>
        <w:t xml:space="preserve"> August.</w:t>
      </w:r>
    </w:p>
    <w:p w14:paraId="140215BE" w14:textId="77777777" w:rsidR="00362765" w:rsidRPr="00362765" w:rsidRDefault="00362765" w:rsidP="00362765">
      <w:pPr>
        <w:spacing w:after="10" w:line="248" w:lineRule="auto"/>
        <w:ind w:hanging="10"/>
      </w:pPr>
      <w:r>
        <w:rPr>
          <w:rFonts w:ascii="Times New Roman" w:eastAsia="Times New Roman" w:hAnsi="Times New Roman" w:cs="Times New Roman"/>
          <w:b/>
          <w:bCs/>
          <w:sz w:val="24"/>
        </w:rPr>
        <w:lastRenderedPageBreak/>
        <w:t>H</w:t>
      </w:r>
      <w:r w:rsidR="00716BF7" w:rsidRPr="00F84F9C">
        <w:rPr>
          <w:rFonts w:ascii="Times New Roman" w:eastAsia="Times New Roman" w:hAnsi="Times New Roman" w:cs="Times New Roman"/>
          <w:b/>
          <w:bCs/>
          <w:sz w:val="24"/>
        </w:rPr>
        <w:t xml:space="preserve">OME PRODUCED RIDING PONY BREEDING  </w:t>
      </w:r>
    </w:p>
    <w:p w14:paraId="2F08C75B" w14:textId="77777777" w:rsidR="00072029" w:rsidRDefault="00716BF7" w:rsidP="00362765">
      <w:pPr>
        <w:spacing w:after="0"/>
        <w:rPr>
          <w:rFonts w:ascii="Times New Roman" w:eastAsia="Times New Roman" w:hAnsi="Times New Roman" w:cs="Times New Roman"/>
          <w:b/>
          <w:bCs/>
          <w:sz w:val="24"/>
        </w:rPr>
      </w:pPr>
      <w:r w:rsidRPr="00F84F9C">
        <w:rPr>
          <w:rFonts w:ascii="Times New Roman" w:eastAsia="Times New Roman" w:hAnsi="Times New Roman" w:cs="Times New Roman"/>
          <w:b/>
          <w:bCs/>
          <w:sz w:val="24"/>
        </w:rPr>
        <w:t>Judge – M</w:t>
      </w:r>
      <w:r w:rsidR="009106F3">
        <w:rPr>
          <w:rFonts w:ascii="Times New Roman" w:eastAsia="Times New Roman" w:hAnsi="Times New Roman" w:cs="Times New Roman"/>
          <w:b/>
          <w:bCs/>
          <w:sz w:val="24"/>
        </w:rPr>
        <w:t>rs M</w:t>
      </w:r>
      <w:r w:rsidR="00362765">
        <w:rPr>
          <w:rFonts w:ascii="Times New Roman" w:eastAsia="Times New Roman" w:hAnsi="Times New Roman" w:cs="Times New Roman"/>
          <w:b/>
          <w:bCs/>
          <w:sz w:val="24"/>
        </w:rPr>
        <w:t xml:space="preserve"> Taylor</w:t>
      </w:r>
    </w:p>
    <w:p w14:paraId="7ED4C3C6" w14:textId="77777777" w:rsidR="00362765" w:rsidRPr="00F84F9C" w:rsidRDefault="00362765" w:rsidP="00362765">
      <w:pPr>
        <w:spacing w:after="0"/>
        <w:rPr>
          <w:b/>
          <w:bCs/>
        </w:rPr>
      </w:pPr>
    </w:p>
    <w:p w14:paraId="43677B57" w14:textId="77777777" w:rsidR="00072029" w:rsidRDefault="004176F1" w:rsidP="00362765">
      <w:pPr>
        <w:spacing w:after="10" w:line="248" w:lineRule="auto"/>
        <w:ind w:hanging="10"/>
      </w:pPr>
      <w:r>
        <w:rPr>
          <w:rFonts w:ascii="Times New Roman" w:eastAsia="Times New Roman" w:hAnsi="Times New Roman" w:cs="Times New Roman"/>
          <w:sz w:val="24"/>
        </w:rPr>
        <w:t>The NPS</w:t>
      </w:r>
      <w:r w:rsidR="004D0C30">
        <w:rPr>
          <w:rFonts w:ascii="Times New Roman" w:eastAsia="Times New Roman" w:hAnsi="Times New Roman" w:cs="Times New Roman"/>
          <w:sz w:val="24"/>
        </w:rPr>
        <w:t>BRP HOME PRODUCED IN HAND NATIONAL CHAMPIONSHIP</w:t>
      </w:r>
    </w:p>
    <w:p w14:paraId="73F38E8C" w14:textId="77777777" w:rsidR="00072029" w:rsidRDefault="004176F1" w:rsidP="00362765">
      <w:pPr>
        <w:spacing w:after="12"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Open to registered Show Ponies not to exceed 148cms at maturity</w:t>
      </w:r>
      <w:r w:rsidR="00D81223" w:rsidRPr="00D81223">
        <w:rPr>
          <w:rFonts w:ascii="Times New Roman" w:eastAsia="Times New Roman" w:hAnsi="Times New Roman" w:cs="Times New Roman"/>
          <w:sz w:val="24"/>
        </w:rPr>
        <w:t>&amp; SHP not to exceed 153cms at</w:t>
      </w:r>
      <w:r w:rsidR="00362765">
        <w:rPr>
          <w:rFonts w:ascii="Times New Roman" w:eastAsia="Times New Roman" w:hAnsi="Times New Roman" w:cs="Times New Roman"/>
          <w:sz w:val="24"/>
        </w:rPr>
        <w:t xml:space="preserve"> </w:t>
      </w:r>
      <w:proofErr w:type="gramStart"/>
      <w:r w:rsidR="00D81223" w:rsidRPr="00D81223">
        <w:rPr>
          <w:rFonts w:ascii="Times New Roman" w:eastAsia="Times New Roman" w:hAnsi="Times New Roman" w:cs="Times New Roman"/>
          <w:sz w:val="24"/>
        </w:rPr>
        <w:t>maturity .</w:t>
      </w:r>
      <w:proofErr w:type="gramEnd"/>
      <w:r>
        <w:rPr>
          <w:rFonts w:ascii="Times New Roman" w:eastAsia="Times New Roman" w:hAnsi="Times New Roman" w:cs="Times New Roman"/>
          <w:sz w:val="24"/>
        </w:rPr>
        <w:t xml:space="preserve"> Please see NPS Rule Book, Sec A, 3.6. Please enter this class in the spirit it is intended. Competitors who contravene the above will be disqualified. </w:t>
      </w:r>
    </w:p>
    <w:p w14:paraId="61B077CF" w14:textId="77777777" w:rsidR="00B909C0" w:rsidRDefault="00B909C0" w:rsidP="00362765">
      <w:pPr>
        <w:spacing w:after="12" w:line="248" w:lineRule="auto"/>
        <w:ind w:hanging="10"/>
      </w:pPr>
    </w:p>
    <w:p w14:paraId="49F13037" w14:textId="77777777" w:rsidR="00362765" w:rsidRDefault="004176F1" w:rsidP="00362765">
      <w:pPr>
        <w:spacing w:after="12" w:line="248" w:lineRule="auto"/>
        <w:ind w:left="1440" w:hanging="1450"/>
        <w:rPr>
          <w:rFonts w:ascii="Times New Roman" w:eastAsia="Times New Roman" w:hAnsi="Times New Roman" w:cs="Times New Roman"/>
          <w:sz w:val="24"/>
        </w:rPr>
      </w:pPr>
      <w:r>
        <w:rPr>
          <w:rFonts w:ascii="Times New Roman" w:eastAsia="Times New Roman" w:hAnsi="Times New Roman" w:cs="Times New Roman"/>
          <w:sz w:val="24"/>
        </w:rPr>
        <w:t xml:space="preserve">Class 5 </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1, 2 or 3 year old</w:t>
      </w:r>
      <w:proofErr w:type="gramEnd"/>
      <w:r>
        <w:rPr>
          <w:rFonts w:ascii="Times New Roman" w:eastAsia="Times New Roman" w:hAnsi="Times New Roman" w:cs="Times New Roman"/>
          <w:sz w:val="24"/>
        </w:rPr>
        <w:t xml:space="preserve"> colt, filly or gelding, not to exceed 148cm</w:t>
      </w:r>
      <w:r w:rsidR="00A54A85">
        <w:rPr>
          <w:rFonts w:ascii="Times New Roman" w:eastAsia="Times New Roman" w:hAnsi="Times New Roman" w:cs="Times New Roman"/>
          <w:sz w:val="24"/>
        </w:rPr>
        <w:t>/153cm</w:t>
      </w:r>
      <w:r>
        <w:rPr>
          <w:rFonts w:ascii="Times New Roman" w:eastAsia="Times New Roman" w:hAnsi="Times New Roman" w:cs="Times New Roman"/>
          <w:sz w:val="24"/>
        </w:rPr>
        <w:t xml:space="preserve"> at maturity. </w:t>
      </w:r>
    </w:p>
    <w:p w14:paraId="44D39D06" w14:textId="77777777" w:rsidR="00072029" w:rsidRDefault="004176F1" w:rsidP="00362765">
      <w:pPr>
        <w:spacing w:after="12"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 xml:space="preserve">Class </w:t>
      </w:r>
      <w:proofErr w:type="gramStart"/>
      <w:r>
        <w:rPr>
          <w:rFonts w:ascii="Times New Roman" w:eastAsia="Times New Roman" w:hAnsi="Times New Roman" w:cs="Times New Roman"/>
          <w:sz w:val="24"/>
        </w:rPr>
        <w:t xml:space="preserve">6  </w:t>
      </w:r>
      <w:r w:rsidR="00362765">
        <w:rPr>
          <w:rFonts w:ascii="Times New Roman" w:eastAsia="Times New Roman" w:hAnsi="Times New Roman" w:cs="Times New Roman"/>
          <w:sz w:val="24"/>
        </w:rPr>
        <w:tab/>
      </w:r>
      <w:proofErr w:type="gramEnd"/>
      <w:r>
        <w:rPr>
          <w:rFonts w:ascii="Times New Roman" w:eastAsia="Times New Roman" w:hAnsi="Times New Roman" w:cs="Times New Roman"/>
          <w:sz w:val="24"/>
        </w:rPr>
        <w:t>4 years old or over stallion, mare or gelding, not exceeding 148cm</w:t>
      </w:r>
      <w:r w:rsidR="00A54A85">
        <w:rPr>
          <w:rFonts w:ascii="Times New Roman" w:eastAsia="Times New Roman" w:hAnsi="Times New Roman" w:cs="Times New Roman"/>
          <w:sz w:val="24"/>
        </w:rPr>
        <w:t>/153cm</w:t>
      </w:r>
    </w:p>
    <w:p w14:paraId="053BD05E" w14:textId="77777777" w:rsidR="00362765" w:rsidRDefault="00362765" w:rsidP="00362765">
      <w:pPr>
        <w:spacing w:after="12" w:line="248" w:lineRule="auto"/>
        <w:ind w:hanging="10"/>
      </w:pPr>
    </w:p>
    <w:p w14:paraId="62B549D0" w14:textId="77777777" w:rsidR="00072029" w:rsidRDefault="004176F1"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Championsh</w:t>
      </w:r>
      <w:r w:rsidR="00B909C0">
        <w:rPr>
          <w:rFonts w:ascii="Times New Roman" w:eastAsia="Times New Roman" w:hAnsi="Times New Roman" w:cs="Times New Roman"/>
          <w:sz w:val="24"/>
        </w:rPr>
        <w:t>ip 1</w:t>
      </w:r>
      <w:r w:rsidR="00B909C0" w:rsidRPr="00B909C0">
        <w:rPr>
          <w:rFonts w:ascii="Times New Roman" w:eastAsia="Times New Roman" w:hAnsi="Times New Roman" w:cs="Times New Roman"/>
          <w:sz w:val="24"/>
          <w:vertAlign w:val="superscript"/>
        </w:rPr>
        <w:t>st</w:t>
      </w:r>
      <w:r w:rsidR="00B909C0">
        <w:rPr>
          <w:rFonts w:ascii="Times New Roman" w:eastAsia="Times New Roman" w:hAnsi="Times New Roman" w:cs="Times New Roman"/>
          <w:sz w:val="24"/>
        </w:rPr>
        <w:t>&amp; 2</w:t>
      </w:r>
      <w:r w:rsidR="00B909C0" w:rsidRPr="00B909C0">
        <w:rPr>
          <w:rFonts w:ascii="Times New Roman" w:eastAsia="Times New Roman" w:hAnsi="Times New Roman" w:cs="Times New Roman"/>
          <w:sz w:val="24"/>
          <w:vertAlign w:val="superscript"/>
        </w:rPr>
        <w:t>nd</w:t>
      </w:r>
      <w:r w:rsidR="00B909C0">
        <w:rPr>
          <w:rFonts w:ascii="Times New Roman" w:eastAsia="Times New Roman" w:hAnsi="Times New Roman" w:cs="Times New Roman"/>
          <w:sz w:val="24"/>
        </w:rPr>
        <w:t xml:space="preserve"> </w:t>
      </w:r>
      <w:proofErr w:type="spellStart"/>
      <w:r w:rsidR="00B909C0">
        <w:rPr>
          <w:rFonts w:ascii="Times New Roman" w:eastAsia="Times New Roman" w:hAnsi="Times New Roman" w:cs="Times New Roman"/>
          <w:sz w:val="24"/>
        </w:rPr>
        <w:t>PrizeW</w:t>
      </w:r>
      <w:r>
        <w:rPr>
          <w:rFonts w:ascii="Times New Roman" w:eastAsia="Times New Roman" w:hAnsi="Times New Roman" w:cs="Times New Roman"/>
          <w:sz w:val="24"/>
        </w:rPr>
        <w:t>inners</w:t>
      </w:r>
      <w:proofErr w:type="spellEnd"/>
      <w:r>
        <w:rPr>
          <w:rFonts w:ascii="Times New Roman" w:eastAsia="Times New Roman" w:hAnsi="Times New Roman" w:cs="Times New Roman"/>
          <w:sz w:val="24"/>
        </w:rPr>
        <w:t xml:space="preserve"> from Classes 5&amp;6 to compete.  </w:t>
      </w:r>
      <w:r w:rsidR="00B909C0">
        <w:rPr>
          <w:rFonts w:ascii="Times New Roman" w:eastAsia="Times New Roman" w:hAnsi="Times New Roman" w:cs="Times New Roman"/>
          <w:sz w:val="24"/>
        </w:rPr>
        <w:t>1</w:t>
      </w:r>
      <w:r w:rsidR="00B909C0" w:rsidRPr="00B909C0">
        <w:rPr>
          <w:rFonts w:ascii="Times New Roman" w:eastAsia="Times New Roman" w:hAnsi="Times New Roman" w:cs="Times New Roman"/>
          <w:sz w:val="24"/>
          <w:vertAlign w:val="superscript"/>
        </w:rPr>
        <w:t>st</w:t>
      </w:r>
      <w:r w:rsidR="00B909C0">
        <w:rPr>
          <w:rFonts w:ascii="Times New Roman" w:eastAsia="Times New Roman" w:hAnsi="Times New Roman" w:cs="Times New Roman"/>
          <w:sz w:val="24"/>
        </w:rPr>
        <w:t>&amp; 2</w:t>
      </w:r>
      <w:r w:rsidR="00B909C0" w:rsidRPr="00B909C0">
        <w:rPr>
          <w:rFonts w:ascii="Times New Roman" w:eastAsia="Times New Roman" w:hAnsi="Times New Roman" w:cs="Times New Roman"/>
          <w:sz w:val="24"/>
          <w:vertAlign w:val="superscript"/>
        </w:rPr>
        <w:t>nd</w:t>
      </w:r>
      <w:r w:rsidR="00B909C0">
        <w:rPr>
          <w:rFonts w:ascii="Times New Roman" w:eastAsia="Times New Roman" w:hAnsi="Times New Roman" w:cs="Times New Roman"/>
          <w:sz w:val="24"/>
        </w:rPr>
        <w:t xml:space="preserve"> P</w:t>
      </w:r>
      <w:r>
        <w:rPr>
          <w:rFonts w:ascii="Times New Roman" w:eastAsia="Times New Roman" w:hAnsi="Times New Roman" w:cs="Times New Roman"/>
          <w:sz w:val="24"/>
        </w:rPr>
        <w:t xml:space="preserve">rize </w:t>
      </w:r>
      <w:r w:rsidR="00B909C0">
        <w:rPr>
          <w:rFonts w:ascii="Times New Roman" w:eastAsia="Times New Roman" w:hAnsi="Times New Roman" w:cs="Times New Roman"/>
          <w:sz w:val="24"/>
        </w:rPr>
        <w:t>W</w:t>
      </w:r>
      <w:r>
        <w:rPr>
          <w:rFonts w:ascii="Times New Roman" w:eastAsia="Times New Roman" w:hAnsi="Times New Roman" w:cs="Times New Roman"/>
          <w:sz w:val="24"/>
        </w:rPr>
        <w:t xml:space="preserve">inners from each Class will qualify for </w:t>
      </w:r>
      <w:proofErr w:type="spellStart"/>
      <w:r>
        <w:rPr>
          <w:rFonts w:ascii="Times New Roman" w:eastAsia="Times New Roman" w:hAnsi="Times New Roman" w:cs="Times New Roman"/>
          <w:sz w:val="24"/>
        </w:rPr>
        <w:t>Equifest</w:t>
      </w:r>
      <w:proofErr w:type="spellEnd"/>
      <w:r>
        <w:rPr>
          <w:rFonts w:ascii="Times New Roman" w:eastAsia="Times New Roman" w:hAnsi="Times New Roman" w:cs="Times New Roman"/>
          <w:sz w:val="24"/>
        </w:rPr>
        <w:t xml:space="preserve">. </w:t>
      </w:r>
    </w:p>
    <w:p w14:paraId="5FDD9C15" w14:textId="77777777" w:rsidR="00B909C0" w:rsidRDefault="00B909C0" w:rsidP="00362765">
      <w:pPr>
        <w:spacing w:after="10" w:line="248" w:lineRule="auto"/>
        <w:ind w:hanging="10"/>
        <w:rPr>
          <w:rFonts w:ascii="Times New Roman" w:eastAsia="Times New Roman" w:hAnsi="Times New Roman" w:cs="Times New Roman"/>
          <w:sz w:val="24"/>
        </w:rPr>
      </w:pPr>
    </w:p>
    <w:p w14:paraId="53B9C491" w14:textId="77777777" w:rsidR="00362765" w:rsidRDefault="00B909C0" w:rsidP="00362765">
      <w:pPr>
        <w:spacing w:after="10" w:line="248" w:lineRule="auto"/>
        <w:ind w:hanging="10"/>
        <w:rPr>
          <w:rFonts w:ascii="Times New Roman" w:eastAsia="Times New Roman" w:hAnsi="Times New Roman" w:cs="Times New Roman"/>
          <w:b/>
          <w:bCs/>
          <w:sz w:val="24"/>
        </w:rPr>
      </w:pPr>
      <w:r w:rsidRPr="00F84F9C">
        <w:rPr>
          <w:rFonts w:ascii="Times New Roman" w:eastAsia="Times New Roman" w:hAnsi="Times New Roman" w:cs="Times New Roman"/>
          <w:b/>
          <w:bCs/>
          <w:sz w:val="24"/>
        </w:rPr>
        <w:t>PART BRED IN HAND</w:t>
      </w:r>
      <w:r w:rsidR="009A0C98">
        <w:rPr>
          <w:rFonts w:ascii="Times New Roman" w:eastAsia="Times New Roman" w:hAnsi="Times New Roman" w:cs="Times New Roman"/>
          <w:b/>
          <w:bCs/>
          <w:sz w:val="24"/>
        </w:rPr>
        <w:t xml:space="preserve">   </w:t>
      </w:r>
    </w:p>
    <w:p w14:paraId="18B6E0F2" w14:textId="77777777" w:rsidR="004D0C30" w:rsidRDefault="009A0C98" w:rsidP="00362765">
      <w:pPr>
        <w:spacing w:after="10" w:line="248" w:lineRule="auto"/>
        <w:ind w:hanging="10"/>
        <w:rPr>
          <w:rFonts w:ascii="Times New Roman" w:eastAsia="Times New Roman" w:hAnsi="Times New Roman" w:cs="Times New Roman"/>
          <w:b/>
          <w:bCs/>
          <w:sz w:val="24"/>
        </w:rPr>
      </w:pPr>
      <w:r>
        <w:rPr>
          <w:rFonts w:ascii="Times New Roman" w:eastAsia="Times New Roman" w:hAnsi="Times New Roman" w:cs="Times New Roman"/>
          <w:b/>
          <w:bCs/>
          <w:sz w:val="24"/>
        </w:rPr>
        <w:t>Judge – M</w:t>
      </w:r>
      <w:r w:rsidR="00362765">
        <w:rPr>
          <w:rFonts w:ascii="Times New Roman" w:eastAsia="Times New Roman" w:hAnsi="Times New Roman" w:cs="Times New Roman"/>
          <w:b/>
          <w:bCs/>
          <w:sz w:val="24"/>
        </w:rPr>
        <w:t>rs M Taylor</w:t>
      </w:r>
    </w:p>
    <w:p w14:paraId="3AE05777" w14:textId="77777777" w:rsidR="007F0C29" w:rsidRDefault="007F0C29" w:rsidP="00362765">
      <w:pPr>
        <w:spacing w:after="10" w:line="248" w:lineRule="auto"/>
        <w:ind w:hanging="10"/>
        <w:rPr>
          <w:rFonts w:ascii="Times New Roman" w:eastAsia="Times New Roman" w:hAnsi="Times New Roman" w:cs="Times New Roman"/>
          <w:b/>
          <w:bCs/>
          <w:sz w:val="24"/>
        </w:rPr>
      </w:pPr>
    </w:p>
    <w:p w14:paraId="4B8848DF" w14:textId="36F85A52" w:rsidR="00B909C0" w:rsidRPr="004D0C30" w:rsidRDefault="004176F1" w:rsidP="00362765">
      <w:pPr>
        <w:spacing w:after="10" w:line="248" w:lineRule="auto"/>
        <w:ind w:hanging="10"/>
        <w:rPr>
          <w:b/>
          <w:bCs/>
        </w:rPr>
      </w:pPr>
      <w:r>
        <w:rPr>
          <w:rFonts w:ascii="Times New Roman" w:eastAsia="Times New Roman" w:hAnsi="Times New Roman" w:cs="Times New Roman"/>
          <w:sz w:val="24"/>
        </w:rPr>
        <w:t>NPS</w:t>
      </w:r>
      <w:r w:rsidR="00556434">
        <w:rPr>
          <w:rFonts w:ascii="Times New Roman" w:eastAsia="Times New Roman" w:hAnsi="Times New Roman" w:cs="Times New Roman"/>
          <w:sz w:val="24"/>
        </w:rPr>
        <w:t>/</w:t>
      </w:r>
      <w:ins w:id="4" w:author="Sacha Shaw" w:date="2026-02-23T16:50:00Z" w16du:dateUtc="2026-02-23T16:50:00Z">
        <w:r w:rsidR="00B369CA">
          <w:rPr>
            <w:rFonts w:ascii="Times New Roman" w:eastAsia="Times New Roman" w:hAnsi="Times New Roman" w:cs="Times New Roman"/>
            <w:sz w:val="24"/>
          </w:rPr>
          <w:t>FAULCONBRIDGE</w:t>
        </w:r>
      </w:ins>
      <w:r w:rsidR="003A29B5">
        <w:rPr>
          <w:rFonts w:ascii="Times New Roman" w:eastAsia="Times New Roman" w:hAnsi="Times New Roman" w:cs="Times New Roman"/>
          <w:sz w:val="24"/>
        </w:rPr>
        <w:t xml:space="preserve"> PART BRED IN HAND </w:t>
      </w:r>
      <w:r w:rsidR="004D0C30">
        <w:rPr>
          <w:rFonts w:ascii="Times New Roman" w:eastAsia="Times New Roman" w:hAnsi="Times New Roman" w:cs="Times New Roman"/>
          <w:sz w:val="24"/>
        </w:rPr>
        <w:t>NATIONAL CHAMPIONSHIP</w:t>
      </w:r>
    </w:p>
    <w:p w14:paraId="46606848" w14:textId="77777777" w:rsidR="00072029" w:rsidRDefault="004176F1" w:rsidP="00362765">
      <w:pPr>
        <w:spacing w:after="12"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 xml:space="preserve">These classes are open to horses/ponies registered in any part bred Native or Arab Studbook. </w:t>
      </w:r>
    </w:p>
    <w:p w14:paraId="7B8D60C1" w14:textId="77777777" w:rsidR="00B909C0" w:rsidRDefault="00B909C0" w:rsidP="00362765">
      <w:pPr>
        <w:spacing w:after="12" w:line="248" w:lineRule="auto"/>
        <w:ind w:hanging="10"/>
      </w:pPr>
    </w:p>
    <w:p w14:paraId="79C5BAB4" w14:textId="77777777" w:rsidR="00072029" w:rsidRDefault="004176F1" w:rsidP="00362765">
      <w:pPr>
        <w:tabs>
          <w:tab w:val="center" w:pos="781"/>
          <w:tab w:val="center" w:pos="3788"/>
        </w:tabs>
        <w:spacing w:after="12" w:line="248" w:lineRule="auto"/>
      </w:pPr>
      <w:r>
        <w:rPr>
          <w:rFonts w:ascii="Times New Roman" w:eastAsia="Times New Roman" w:hAnsi="Times New Roman" w:cs="Times New Roman"/>
          <w:sz w:val="24"/>
        </w:rPr>
        <w:t xml:space="preserve">Class 7 </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1, 2 or 3 year old</w:t>
      </w:r>
      <w:proofErr w:type="gramEnd"/>
      <w:r>
        <w:rPr>
          <w:rFonts w:ascii="Times New Roman" w:eastAsia="Times New Roman" w:hAnsi="Times New Roman" w:cs="Times New Roman"/>
          <w:sz w:val="24"/>
        </w:rPr>
        <w:t xml:space="preserve"> colt, filly or gelding. </w:t>
      </w:r>
    </w:p>
    <w:p w14:paraId="31988F7E" w14:textId="77777777" w:rsidR="00072029" w:rsidRDefault="004176F1" w:rsidP="00362765">
      <w:pPr>
        <w:tabs>
          <w:tab w:val="center" w:pos="781"/>
          <w:tab w:val="center" w:pos="4168"/>
        </w:tabs>
        <w:spacing w:after="12" w:line="248" w:lineRule="auto"/>
      </w:pPr>
      <w:r>
        <w:rPr>
          <w:rFonts w:ascii="Times New Roman" w:eastAsia="Times New Roman" w:hAnsi="Times New Roman" w:cs="Times New Roman"/>
          <w:sz w:val="24"/>
        </w:rPr>
        <w:t xml:space="preserve">Class 8 </w:t>
      </w:r>
      <w:r>
        <w:rPr>
          <w:rFonts w:ascii="Times New Roman" w:eastAsia="Times New Roman" w:hAnsi="Times New Roman" w:cs="Times New Roman"/>
          <w:sz w:val="24"/>
        </w:rPr>
        <w:tab/>
        <w:t xml:space="preserve"> 4 years old or over stallion, mare or gelding.  </w:t>
      </w:r>
    </w:p>
    <w:p w14:paraId="44C5913E" w14:textId="77777777" w:rsidR="00362765" w:rsidRDefault="00362765" w:rsidP="00362765">
      <w:pPr>
        <w:spacing w:after="12" w:line="248" w:lineRule="auto"/>
        <w:ind w:hanging="10"/>
        <w:rPr>
          <w:rFonts w:ascii="Times New Roman" w:eastAsia="Times New Roman" w:hAnsi="Times New Roman" w:cs="Times New Roman"/>
          <w:sz w:val="24"/>
        </w:rPr>
      </w:pPr>
    </w:p>
    <w:p w14:paraId="6A61C167" w14:textId="77777777" w:rsidR="003A29B5" w:rsidRPr="003A29B5" w:rsidRDefault="004176F1" w:rsidP="00362765">
      <w:pPr>
        <w:spacing w:after="12" w:line="248" w:lineRule="auto"/>
        <w:ind w:hanging="10"/>
      </w:pPr>
      <w:proofErr w:type="gramStart"/>
      <w:r>
        <w:rPr>
          <w:rFonts w:ascii="Times New Roman" w:eastAsia="Times New Roman" w:hAnsi="Times New Roman" w:cs="Times New Roman"/>
          <w:sz w:val="24"/>
        </w:rPr>
        <w:t xml:space="preserve">Championship </w:t>
      </w:r>
      <w:r w:rsidR="00B909C0">
        <w:rPr>
          <w:rFonts w:ascii="Times New Roman" w:eastAsia="Times New Roman" w:hAnsi="Times New Roman" w:cs="Times New Roman"/>
          <w:sz w:val="24"/>
        </w:rPr>
        <w:t xml:space="preserve"> 1</w:t>
      </w:r>
      <w:proofErr w:type="gramEnd"/>
      <w:r w:rsidR="00B909C0" w:rsidRPr="00B909C0">
        <w:rPr>
          <w:rFonts w:ascii="Times New Roman" w:eastAsia="Times New Roman" w:hAnsi="Times New Roman" w:cs="Times New Roman"/>
          <w:sz w:val="24"/>
          <w:vertAlign w:val="superscript"/>
        </w:rPr>
        <w:t>st</w:t>
      </w:r>
      <w:r w:rsidR="00B909C0">
        <w:rPr>
          <w:rFonts w:ascii="Times New Roman" w:eastAsia="Times New Roman" w:hAnsi="Times New Roman" w:cs="Times New Roman"/>
          <w:sz w:val="24"/>
        </w:rPr>
        <w:t>&amp; 2</w:t>
      </w:r>
      <w:r w:rsidR="00B909C0" w:rsidRPr="00B909C0">
        <w:rPr>
          <w:rFonts w:ascii="Times New Roman" w:eastAsia="Times New Roman" w:hAnsi="Times New Roman" w:cs="Times New Roman"/>
          <w:sz w:val="24"/>
          <w:vertAlign w:val="superscript"/>
        </w:rPr>
        <w:t>nd</w:t>
      </w:r>
      <w:r w:rsidR="00B909C0">
        <w:rPr>
          <w:rFonts w:ascii="Times New Roman" w:eastAsia="Times New Roman" w:hAnsi="Times New Roman" w:cs="Times New Roman"/>
          <w:sz w:val="24"/>
        </w:rPr>
        <w:t>P</w:t>
      </w:r>
      <w:r>
        <w:rPr>
          <w:rFonts w:ascii="Times New Roman" w:eastAsia="Times New Roman" w:hAnsi="Times New Roman" w:cs="Times New Roman"/>
          <w:sz w:val="24"/>
        </w:rPr>
        <w:t xml:space="preserve">rize </w:t>
      </w:r>
      <w:r w:rsidR="00B909C0">
        <w:rPr>
          <w:rFonts w:ascii="Times New Roman" w:eastAsia="Times New Roman" w:hAnsi="Times New Roman" w:cs="Times New Roman"/>
          <w:sz w:val="24"/>
        </w:rPr>
        <w:t>W</w:t>
      </w:r>
      <w:r>
        <w:rPr>
          <w:rFonts w:ascii="Times New Roman" w:eastAsia="Times New Roman" w:hAnsi="Times New Roman" w:cs="Times New Roman"/>
          <w:sz w:val="24"/>
        </w:rPr>
        <w:t xml:space="preserve">inners from Classes 7&amp;8 to compete.  </w:t>
      </w:r>
    </w:p>
    <w:p w14:paraId="43456A01" w14:textId="77777777" w:rsidR="00072029" w:rsidRDefault="00072029" w:rsidP="00362765">
      <w:pPr>
        <w:spacing w:after="0"/>
      </w:pPr>
    </w:p>
    <w:p w14:paraId="59007D2E" w14:textId="77777777" w:rsidR="004D0C30" w:rsidRDefault="004176F1" w:rsidP="00362765">
      <w:pPr>
        <w:tabs>
          <w:tab w:val="center" w:pos="1866"/>
          <w:tab w:val="center" w:pos="3960"/>
          <w:tab w:val="center" w:pos="5954"/>
          <w:tab w:val="center" w:pos="7560"/>
        </w:tabs>
        <w:spacing w:after="10" w:line="248" w:lineRule="auto"/>
        <w:rPr>
          <w:b/>
          <w:bCs/>
        </w:rPr>
      </w:pPr>
      <w:r w:rsidRPr="00702FF8">
        <w:rPr>
          <w:b/>
          <w:bCs/>
        </w:rPr>
        <w:tab/>
      </w:r>
    </w:p>
    <w:p w14:paraId="02CF3F3B" w14:textId="77777777" w:rsidR="00556434" w:rsidRDefault="00556434" w:rsidP="00362765">
      <w:pPr>
        <w:tabs>
          <w:tab w:val="center" w:pos="1866"/>
          <w:tab w:val="center" w:pos="3960"/>
          <w:tab w:val="center" w:pos="5954"/>
          <w:tab w:val="center" w:pos="7560"/>
        </w:tabs>
        <w:spacing w:after="10" w:line="248" w:lineRule="auto"/>
        <w:rPr>
          <w:rFonts w:ascii="Times New Roman" w:eastAsia="Times New Roman" w:hAnsi="Times New Roman" w:cs="Times New Roman"/>
          <w:b/>
          <w:bCs/>
          <w:sz w:val="24"/>
        </w:rPr>
      </w:pPr>
    </w:p>
    <w:p w14:paraId="63B97507" w14:textId="77777777" w:rsidR="00362765" w:rsidRDefault="00362765" w:rsidP="00362765">
      <w:pPr>
        <w:tabs>
          <w:tab w:val="center" w:pos="1866"/>
          <w:tab w:val="center" w:pos="3960"/>
          <w:tab w:val="center" w:pos="5954"/>
          <w:tab w:val="center" w:pos="7560"/>
        </w:tabs>
        <w:spacing w:after="10" w:line="248" w:lineRule="auto"/>
        <w:rPr>
          <w:rFonts w:ascii="Times New Roman" w:eastAsia="Times New Roman" w:hAnsi="Times New Roman" w:cs="Times New Roman"/>
          <w:b/>
          <w:bCs/>
          <w:sz w:val="24"/>
        </w:rPr>
      </w:pPr>
      <w:r>
        <w:rPr>
          <w:rFonts w:ascii="Times New Roman" w:eastAsia="Times New Roman" w:hAnsi="Times New Roman" w:cs="Times New Roman"/>
          <w:b/>
          <w:bCs/>
          <w:sz w:val="24"/>
        </w:rPr>
        <w:tab/>
      </w:r>
      <w:r w:rsidR="004176F1" w:rsidRPr="00702FF8">
        <w:rPr>
          <w:rFonts w:ascii="Times New Roman" w:eastAsia="Times New Roman" w:hAnsi="Times New Roman" w:cs="Times New Roman"/>
          <w:b/>
          <w:bCs/>
          <w:sz w:val="24"/>
        </w:rPr>
        <w:t xml:space="preserve">MOUNTAIN &amp; MOORLAND </w:t>
      </w:r>
      <w:r w:rsidR="00D85D0E" w:rsidRPr="00702FF8">
        <w:rPr>
          <w:rFonts w:ascii="Times New Roman" w:eastAsia="Times New Roman" w:hAnsi="Times New Roman" w:cs="Times New Roman"/>
          <w:b/>
          <w:bCs/>
          <w:sz w:val="24"/>
        </w:rPr>
        <w:t>IN</w:t>
      </w:r>
      <w:r w:rsidR="003A29B5">
        <w:rPr>
          <w:rFonts w:ascii="Times New Roman" w:eastAsia="Times New Roman" w:hAnsi="Times New Roman" w:cs="Times New Roman"/>
          <w:b/>
          <w:bCs/>
          <w:sz w:val="24"/>
        </w:rPr>
        <w:t xml:space="preserve"> HAND   </w:t>
      </w:r>
    </w:p>
    <w:p w14:paraId="5CCB6908" w14:textId="77777777" w:rsidR="00F37264" w:rsidRPr="00702FF8" w:rsidRDefault="003A29B5" w:rsidP="00362765">
      <w:pPr>
        <w:tabs>
          <w:tab w:val="center" w:pos="1866"/>
          <w:tab w:val="center" w:pos="3960"/>
          <w:tab w:val="center" w:pos="5954"/>
          <w:tab w:val="center" w:pos="7560"/>
        </w:tabs>
        <w:spacing w:after="10" w:line="248" w:lineRule="auto"/>
        <w:rPr>
          <w:rFonts w:ascii="Times New Roman" w:eastAsia="Times New Roman" w:hAnsi="Times New Roman" w:cs="Times New Roman"/>
          <w:b/>
          <w:bCs/>
          <w:sz w:val="24"/>
        </w:rPr>
      </w:pPr>
      <w:r>
        <w:rPr>
          <w:rFonts w:ascii="Times New Roman" w:eastAsia="Times New Roman" w:hAnsi="Times New Roman" w:cs="Times New Roman"/>
          <w:b/>
          <w:bCs/>
          <w:sz w:val="24"/>
        </w:rPr>
        <w:t>Judge – Mr</w:t>
      </w:r>
      <w:r w:rsidR="00362765">
        <w:rPr>
          <w:rFonts w:ascii="Times New Roman" w:eastAsia="Times New Roman" w:hAnsi="Times New Roman" w:cs="Times New Roman"/>
          <w:b/>
          <w:bCs/>
          <w:sz w:val="24"/>
        </w:rPr>
        <w:t>s B McGrath</w:t>
      </w:r>
    </w:p>
    <w:p w14:paraId="0289406F" w14:textId="77777777" w:rsidR="00072029" w:rsidRDefault="004176F1" w:rsidP="00362765">
      <w:pPr>
        <w:tabs>
          <w:tab w:val="center" w:pos="1866"/>
          <w:tab w:val="center" w:pos="3960"/>
          <w:tab w:val="center" w:pos="5954"/>
          <w:tab w:val="center" w:pos="7560"/>
        </w:tabs>
        <w:spacing w:after="10" w:line="248" w:lineRule="auto"/>
      </w:pPr>
      <w:r>
        <w:rPr>
          <w:rFonts w:ascii="Times New Roman" w:eastAsia="Times New Roman" w:hAnsi="Times New Roman" w:cs="Times New Roman"/>
          <w:sz w:val="24"/>
        </w:rPr>
        <w:tab/>
      </w:r>
    </w:p>
    <w:p w14:paraId="6679A4B5" w14:textId="77777777" w:rsidR="00E91325" w:rsidRDefault="008D4774" w:rsidP="00362765">
      <w:pPr>
        <w:spacing w:after="31" w:line="237" w:lineRule="auto"/>
        <w:rPr>
          <w:rFonts w:ascii="Times New Roman" w:hAnsi="Times New Roman" w:cs="Times New Roman"/>
          <w:b/>
          <w:sz w:val="24"/>
          <w:szCs w:val="24"/>
        </w:rPr>
      </w:pPr>
      <w:r w:rsidRPr="00362765">
        <w:rPr>
          <w:rFonts w:ascii="Times New Roman" w:hAnsi="Times New Roman" w:cs="Times New Roman"/>
          <w:b/>
          <w:sz w:val="24"/>
          <w:szCs w:val="24"/>
        </w:rPr>
        <w:t>Ring 1B   9am.</w:t>
      </w:r>
    </w:p>
    <w:p w14:paraId="63B0B169" w14:textId="77777777" w:rsidR="00362765" w:rsidRPr="00362765" w:rsidRDefault="00362765" w:rsidP="00362765">
      <w:pPr>
        <w:spacing w:after="31" w:line="237" w:lineRule="auto"/>
        <w:rPr>
          <w:rFonts w:ascii="Times New Roman" w:hAnsi="Times New Roman" w:cs="Times New Roman"/>
          <w:b/>
          <w:sz w:val="24"/>
          <w:szCs w:val="24"/>
        </w:rPr>
      </w:pPr>
    </w:p>
    <w:p w14:paraId="0C92EB14" w14:textId="77777777" w:rsidR="008D4774" w:rsidRPr="00A43A21" w:rsidRDefault="008D4774" w:rsidP="00362765">
      <w:pPr>
        <w:spacing w:after="31" w:line="237" w:lineRule="auto"/>
        <w:rPr>
          <w:rFonts w:ascii="Times New Roman" w:hAnsi="Times New Roman" w:cs="Times New Roman"/>
          <w:sz w:val="24"/>
          <w:szCs w:val="24"/>
        </w:rPr>
      </w:pPr>
      <w:r w:rsidRPr="00A43A21">
        <w:rPr>
          <w:rFonts w:ascii="Times New Roman" w:hAnsi="Times New Roman" w:cs="Times New Roman"/>
          <w:sz w:val="24"/>
          <w:szCs w:val="24"/>
        </w:rPr>
        <w:tab/>
        <w:t xml:space="preserve">Class </w:t>
      </w:r>
      <w:proofErr w:type="gramStart"/>
      <w:r w:rsidRPr="00A43A21">
        <w:rPr>
          <w:rFonts w:ascii="Times New Roman" w:hAnsi="Times New Roman" w:cs="Times New Roman"/>
          <w:sz w:val="24"/>
          <w:szCs w:val="24"/>
        </w:rPr>
        <w:t xml:space="preserve">9  </w:t>
      </w:r>
      <w:r w:rsidRPr="00A43A21">
        <w:rPr>
          <w:rFonts w:ascii="Times New Roman" w:hAnsi="Times New Roman" w:cs="Times New Roman"/>
          <w:sz w:val="24"/>
          <w:szCs w:val="24"/>
        </w:rPr>
        <w:tab/>
      </w:r>
      <w:proofErr w:type="gramEnd"/>
      <w:r w:rsidRPr="00A43A21">
        <w:rPr>
          <w:rFonts w:ascii="Times New Roman" w:hAnsi="Times New Roman" w:cs="Times New Roman"/>
          <w:sz w:val="24"/>
          <w:szCs w:val="24"/>
        </w:rPr>
        <w:t xml:space="preserve"> Small Breeds </w:t>
      </w:r>
      <w:proofErr w:type="gramStart"/>
      <w:r w:rsidRPr="00A43A21">
        <w:rPr>
          <w:rFonts w:ascii="Times New Roman" w:hAnsi="Times New Roman" w:cs="Times New Roman"/>
          <w:sz w:val="24"/>
          <w:szCs w:val="24"/>
        </w:rPr>
        <w:t>In</w:t>
      </w:r>
      <w:proofErr w:type="gramEnd"/>
      <w:r w:rsidRPr="00A43A21">
        <w:rPr>
          <w:rFonts w:ascii="Times New Roman" w:hAnsi="Times New Roman" w:cs="Times New Roman"/>
          <w:sz w:val="24"/>
          <w:szCs w:val="24"/>
        </w:rPr>
        <w:t xml:space="preserve"> Hand, Colt, Filly or Gelding, 1, 2, 3 years</w:t>
      </w:r>
    </w:p>
    <w:p w14:paraId="7B512140" w14:textId="77777777" w:rsidR="008D4774" w:rsidRPr="00A43A21" w:rsidRDefault="008D4774" w:rsidP="00362765">
      <w:pPr>
        <w:spacing w:after="31" w:line="237" w:lineRule="auto"/>
        <w:rPr>
          <w:rFonts w:ascii="Times New Roman" w:hAnsi="Times New Roman" w:cs="Times New Roman"/>
          <w:sz w:val="24"/>
          <w:szCs w:val="24"/>
        </w:rPr>
      </w:pPr>
      <w:r w:rsidRPr="00A43A21">
        <w:rPr>
          <w:rFonts w:ascii="Times New Roman" w:hAnsi="Times New Roman" w:cs="Times New Roman"/>
          <w:sz w:val="24"/>
          <w:szCs w:val="24"/>
        </w:rPr>
        <w:tab/>
        <w:t>Class 10</w:t>
      </w:r>
      <w:r w:rsidRPr="00A43A21">
        <w:rPr>
          <w:rFonts w:ascii="Times New Roman" w:hAnsi="Times New Roman" w:cs="Times New Roman"/>
          <w:sz w:val="24"/>
          <w:szCs w:val="24"/>
        </w:rPr>
        <w:tab/>
        <w:t xml:space="preserve">Large Breeds </w:t>
      </w:r>
      <w:proofErr w:type="gramStart"/>
      <w:r w:rsidRPr="00A43A21">
        <w:rPr>
          <w:rFonts w:ascii="Times New Roman" w:hAnsi="Times New Roman" w:cs="Times New Roman"/>
          <w:sz w:val="24"/>
          <w:szCs w:val="24"/>
        </w:rPr>
        <w:t>In</w:t>
      </w:r>
      <w:proofErr w:type="gramEnd"/>
      <w:r w:rsidRPr="00A43A21">
        <w:rPr>
          <w:rFonts w:ascii="Times New Roman" w:hAnsi="Times New Roman" w:cs="Times New Roman"/>
          <w:sz w:val="24"/>
          <w:szCs w:val="24"/>
        </w:rPr>
        <w:t xml:space="preserve"> Hand, </w:t>
      </w:r>
      <w:proofErr w:type="gramStart"/>
      <w:r w:rsidRPr="00A43A21">
        <w:rPr>
          <w:rFonts w:ascii="Times New Roman" w:hAnsi="Times New Roman" w:cs="Times New Roman"/>
          <w:sz w:val="24"/>
          <w:szCs w:val="24"/>
        </w:rPr>
        <w:t>Colt ,</w:t>
      </w:r>
      <w:proofErr w:type="gramEnd"/>
      <w:r w:rsidRPr="00A43A21">
        <w:rPr>
          <w:rFonts w:ascii="Times New Roman" w:hAnsi="Times New Roman" w:cs="Times New Roman"/>
          <w:sz w:val="24"/>
          <w:szCs w:val="24"/>
        </w:rPr>
        <w:t xml:space="preserve"> Filly, or Gelding, 1, 2, 3 Years</w:t>
      </w:r>
    </w:p>
    <w:p w14:paraId="72757CEC" w14:textId="77777777" w:rsidR="008D4774" w:rsidRPr="00A43A21" w:rsidRDefault="008D4774" w:rsidP="00362765">
      <w:pPr>
        <w:spacing w:after="31" w:line="237" w:lineRule="auto"/>
        <w:rPr>
          <w:rFonts w:ascii="Times New Roman" w:hAnsi="Times New Roman" w:cs="Times New Roman"/>
          <w:sz w:val="24"/>
          <w:szCs w:val="24"/>
        </w:rPr>
      </w:pPr>
      <w:r w:rsidRPr="00A43A21">
        <w:rPr>
          <w:rFonts w:ascii="Times New Roman" w:hAnsi="Times New Roman" w:cs="Times New Roman"/>
          <w:sz w:val="24"/>
          <w:szCs w:val="24"/>
        </w:rPr>
        <w:tab/>
        <w:t>Class 11</w:t>
      </w:r>
      <w:r w:rsidRPr="00A43A21">
        <w:rPr>
          <w:rFonts w:ascii="Times New Roman" w:hAnsi="Times New Roman" w:cs="Times New Roman"/>
          <w:sz w:val="24"/>
          <w:szCs w:val="24"/>
        </w:rPr>
        <w:tab/>
        <w:t xml:space="preserve">Small Breeds </w:t>
      </w:r>
      <w:proofErr w:type="gramStart"/>
      <w:r w:rsidRPr="00A43A21">
        <w:rPr>
          <w:rFonts w:ascii="Times New Roman" w:hAnsi="Times New Roman" w:cs="Times New Roman"/>
          <w:sz w:val="24"/>
          <w:szCs w:val="24"/>
        </w:rPr>
        <w:t>In</w:t>
      </w:r>
      <w:proofErr w:type="gramEnd"/>
      <w:r w:rsidRPr="00A43A21">
        <w:rPr>
          <w:rFonts w:ascii="Times New Roman" w:hAnsi="Times New Roman" w:cs="Times New Roman"/>
          <w:sz w:val="24"/>
          <w:szCs w:val="24"/>
        </w:rPr>
        <w:t xml:space="preserve"> Hand, Stallion, Mare or Gelding, 4 years and over</w:t>
      </w:r>
    </w:p>
    <w:p w14:paraId="2046607F" w14:textId="77777777" w:rsidR="008D4774" w:rsidRPr="00A43A21" w:rsidRDefault="008D4774" w:rsidP="00362765">
      <w:pPr>
        <w:spacing w:after="31" w:line="237" w:lineRule="auto"/>
        <w:rPr>
          <w:rFonts w:ascii="Times New Roman" w:hAnsi="Times New Roman" w:cs="Times New Roman"/>
          <w:sz w:val="24"/>
          <w:szCs w:val="24"/>
        </w:rPr>
      </w:pPr>
      <w:r w:rsidRPr="00A43A21">
        <w:rPr>
          <w:rFonts w:ascii="Times New Roman" w:hAnsi="Times New Roman" w:cs="Times New Roman"/>
          <w:sz w:val="24"/>
          <w:szCs w:val="24"/>
        </w:rPr>
        <w:tab/>
        <w:t>Class 12</w:t>
      </w:r>
      <w:r w:rsidRPr="00A43A21">
        <w:rPr>
          <w:rFonts w:ascii="Times New Roman" w:hAnsi="Times New Roman" w:cs="Times New Roman"/>
          <w:sz w:val="24"/>
          <w:szCs w:val="24"/>
        </w:rPr>
        <w:tab/>
        <w:t xml:space="preserve">Large Breeds </w:t>
      </w:r>
      <w:proofErr w:type="gramStart"/>
      <w:r w:rsidRPr="00A43A21">
        <w:rPr>
          <w:rFonts w:ascii="Times New Roman" w:hAnsi="Times New Roman" w:cs="Times New Roman"/>
          <w:sz w:val="24"/>
          <w:szCs w:val="24"/>
        </w:rPr>
        <w:t>In</w:t>
      </w:r>
      <w:proofErr w:type="gramEnd"/>
      <w:r w:rsidRPr="00A43A21">
        <w:rPr>
          <w:rFonts w:ascii="Times New Roman" w:hAnsi="Times New Roman" w:cs="Times New Roman"/>
          <w:sz w:val="24"/>
          <w:szCs w:val="24"/>
        </w:rPr>
        <w:t xml:space="preserve"> Hand, Stallion, Mare or Gelding, 4 years and over</w:t>
      </w:r>
    </w:p>
    <w:p w14:paraId="46F0BE3B" w14:textId="77777777" w:rsidR="00362765" w:rsidRDefault="00362765" w:rsidP="00362765">
      <w:pPr>
        <w:spacing w:after="31" w:line="237" w:lineRule="auto"/>
        <w:rPr>
          <w:rFonts w:ascii="Times New Roman" w:hAnsi="Times New Roman" w:cs="Times New Roman"/>
          <w:sz w:val="24"/>
          <w:szCs w:val="24"/>
        </w:rPr>
      </w:pPr>
    </w:p>
    <w:p w14:paraId="1CBEABF6" w14:textId="77777777" w:rsidR="008D4774" w:rsidRPr="00A43A21" w:rsidRDefault="008D4774" w:rsidP="00362765">
      <w:pPr>
        <w:spacing w:after="31" w:line="237" w:lineRule="auto"/>
        <w:rPr>
          <w:rFonts w:ascii="Times New Roman" w:hAnsi="Times New Roman" w:cs="Times New Roman"/>
          <w:sz w:val="24"/>
          <w:szCs w:val="24"/>
        </w:rPr>
      </w:pPr>
      <w:r w:rsidRPr="00A43A21">
        <w:rPr>
          <w:rFonts w:ascii="Times New Roman" w:hAnsi="Times New Roman" w:cs="Times New Roman"/>
          <w:sz w:val="24"/>
          <w:szCs w:val="24"/>
        </w:rPr>
        <w:t>Classes 9 – 12 are qualifying classes for the NPS/</w:t>
      </w:r>
      <w:r w:rsidR="005F2405" w:rsidRPr="00A43A21">
        <w:rPr>
          <w:rFonts w:ascii="Times New Roman" w:hAnsi="Times New Roman" w:cs="Times New Roman"/>
          <w:sz w:val="24"/>
          <w:szCs w:val="24"/>
        </w:rPr>
        <w:t>ABSORBINE</w:t>
      </w:r>
      <w:r w:rsidRPr="00A43A21">
        <w:rPr>
          <w:rFonts w:ascii="Times New Roman" w:hAnsi="Times New Roman" w:cs="Times New Roman"/>
          <w:sz w:val="24"/>
          <w:szCs w:val="24"/>
        </w:rPr>
        <w:t xml:space="preserve"> IN HAND NATIONAL CHAMPIONSHIP</w:t>
      </w:r>
    </w:p>
    <w:p w14:paraId="59D7BDA1" w14:textId="77777777" w:rsidR="00362765" w:rsidRDefault="00362765" w:rsidP="00362765">
      <w:pPr>
        <w:spacing w:after="31" w:line="237" w:lineRule="auto"/>
        <w:rPr>
          <w:rFonts w:ascii="Times New Roman" w:hAnsi="Times New Roman" w:cs="Times New Roman"/>
          <w:sz w:val="24"/>
          <w:szCs w:val="24"/>
        </w:rPr>
      </w:pPr>
    </w:p>
    <w:p w14:paraId="4492AB58" w14:textId="77777777" w:rsidR="00885D38" w:rsidRPr="00A43A21" w:rsidRDefault="008D4774" w:rsidP="00362765">
      <w:pPr>
        <w:spacing w:after="31" w:line="237" w:lineRule="auto"/>
        <w:rPr>
          <w:rFonts w:ascii="Times New Roman" w:hAnsi="Times New Roman" w:cs="Times New Roman"/>
          <w:sz w:val="24"/>
          <w:szCs w:val="24"/>
        </w:rPr>
      </w:pPr>
      <w:r w:rsidRPr="00A43A21">
        <w:rPr>
          <w:rFonts w:ascii="Times New Roman" w:hAnsi="Times New Roman" w:cs="Times New Roman"/>
          <w:sz w:val="24"/>
          <w:szCs w:val="24"/>
        </w:rPr>
        <w:t>Championship – 1</w:t>
      </w:r>
      <w:r w:rsidRPr="00A43A21">
        <w:rPr>
          <w:rFonts w:ascii="Times New Roman" w:hAnsi="Times New Roman" w:cs="Times New Roman"/>
          <w:sz w:val="24"/>
          <w:szCs w:val="24"/>
          <w:vertAlign w:val="superscript"/>
        </w:rPr>
        <w:t>st</w:t>
      </w:r>
      <w:r w:rsidRPr="00A43A21">
        <w:rPr>
          <w:rFonts w:ascii="Times New Roman" w:hAnsi="Times New Roman" w:cs="Times New Roman"/>
          <w:sz w:val="24"/>
          <w:szCs w:val="24"/>
        </w:rPr>
        <w:t>&amp; 2</w:t>
      </w:r>
      <w:r w:rsidRPr="00A43A21">
        <w:rPr>
          <w:rFonts w:ascii="Times New Roman" w:hAnsi="Times New Roman" w:cs="Times New Roman"/>
          <w:sz w:val="24"/>
          <w:szCs w:val="24"/>
          <w:vertAlign w:val="superscript"/>
        </w:rPr>
        <w:t>nd</w:t>
      </w:r>
      <w:r w:rsidRPr="00A43A21">
        <w:rPr>
          <w:rFonts w:ascii="Times New Roman" w:hAnsi="Times New Roman" w:cs="Times New Roman"/>
          <w:sz w:val="24"/>
          <w:szCs w:val="24"/>
        </w:rPr>
        <w:t xml:space="preserve"> Prize winners from Classes 9 – 12 to compete.   Champion</w:t>
      </w:r>
      <w:r w:rsidR="00393516" w:rsidRPr="00A43A21">
        <w:rPr>
          <w:rFonts w:ascii="Times New Roman" w:hAnsi="Times New Roman" w:cs="Times New Roman"/>
          <w:sz w:val="24"/>
          <w:szCs w:val="24"/>
        </w:rPr>
        <w:t>&amp; Reserve to go forward for the Overall M &amp; M Silver Medal Championship.</w:t>
      </w:r>
      <w:r w:rsidR="00885D38" w:rsidRPr="00A43A21">
        <w:rPr>
          <w:rFonts w:ascii="Times New Roman" w:hAnsi="Times New Roman" w:cs="Times New Roman"/>
          <w:sz w:val="24"/>
          <w:szCs w:val="24"/>
        </w:rPr>
        <w:tab/>
      </w:r>
      <w:r w:rsidR="00885D38" w:rsidRPr="00A43A21">
        <w:rPr>
          <w:rFonts w:ascii="Times New Roman" w:hAnsi="Times New Roman" w:cs="Times New Roman"/>
          <w:sz w:val="24"/>
          <w:szCs w:val="24"/>
        </w:rPr>
        <w:tab/>
      </w:r>
      <w:r w:rsidR="00885D38" w:rsidRPr="00A43A21">
        <w:rPr>
          <w:rFonts w:ascii="Times New Roman" w:hAnsi="Times New Roman" w:cs="Times New Roman"/>
          <w:sz w:val="24"/>
          <w:szCs w:val="24"/>
        </w:rPr>
        <w:tab/>
      </w:r>
      <w:r w:rsidR="00885D38" w:rsidRPr="00A43A21">
        <w:rPr>
          <w:rFonts w:ascii="Times New Roman" w:hAnsi="Times New Roman" w:cs="Times New Roman"/>
          <w:sz w:val="24"/>
          <w:szCs w:val="24"/>
        </w:rPr>
        <w:tab/>
      </w:r>
    </w:p>
    <w:p w14:paraId="49C43159" w14:textId="77777777" w:rsidR="00362765" w:rsidRDefault="00362765" w:rsidP="00362765">
      <w:r>
        <w:br w:type="page"/>
      </w:r>
    </w:p>
    <w:p w14:paraId="06A61022" w14:textId="77777777" w:rsidR="00072029" w:rsidRPr="00702FF8" w:rsidRDefault="00072029" w:rsidP="00362765">
      <w:pPr>
        <w:spacing w:after="31" w:line="237" w:lineRule="auto"/>
      </w:pPr>
    </w:p>
    <w:p w14:paraId="2BC591F0" w14:textId="77777777" w:rsidR="00702FF8" w:rsidRPr="00885D38" w:rsidRDefault="004176F1" w:rsidP="00362765">
      <w:pPr>
        <w:tabs>
          <w:tab w:val="center" w:pos="2901"/>
          <w:tab w:val="center" w:pos="6121"/>
          <w:tab w:val="center" w:pos="8115"/>
        </w:tabs>
        <w:spacing w:after="10" w:line="248" w:lineRule="auto"/>
        <w:rPr>
          <w:rFonts w:ascii="Times New Roman" w:eastAsia="Times New Roman" w:hAnsi="Times New Roman" w:cs="Times New Roman"/>
          <w:b/>
          <w:bCs/>
          <w:sz w:val="24"/>
        </w:rPr>
      </w:pPr>
      <w:r w:rsidRPr="00885D38">
        <w:rPr>
          <w:rFonts w:ascii="Times New Roman" w:eastAsia="Times New Roman" w:hAnsi="Times New Roman" w:cs="Times New Roman"/>
          <w:b/>
          <w:bCs/>
          <w:sz w:val="24"/>
        </w:rPr>
        <w:t xml:space="preserve">M&amp;M HOME PRODUCED IN-HAND CLASSES </w:t>
      </w:r>
    </w:p>
    <w:p w14:paraId="557C76C2" w14:textId="77777777" w:rsidR="00E113BD" w:rsidRPr="00885D38" w:rsidRDefault="004176F1" w:rsidP="00362765">
      <w:pPr>
        <w:tabs>
          <w:tab w:val="center" w:pos="2901"/>
          <w:tab w:val="center" w:pos="6121"/>
          <w:tab w:val="center" w:pos="8115"/>
        </w:tabs>
        <w:spacing w:after="10" w:line="248" w:lineRule="auto"/>
        <w:rPr>
          <w:rFonts w:ascii="Times New Roman" w:eastAsia="Times New Roman" w:hAnsi="Times New Roman" w:cs="Times New Roman"/>
          <w:b/>
          <w:bCs/>
          <w:sz w:val="24"/>
        </w:rPr>
      </w:pPr>
      <w:r w:rsidRPr="00885D38">
        <w:rPr>
          <w:rFonts w:ascii="Times New Roman" w:eastAsia="Times New Roman" w:hAnsi="Times New Roman" w:cs="Times New Roman"/>
          <w:b/>
          <w:bCs/>
          <w:sz w:val="24"/>
        </w:rPr>
        <w:t>Judge</w:t>
      </w:r>
      <w:r w:rsidR="00E113BD" w:rsidRPr="00885D38">
        <w:rPr>
          <w:rFonts w:ascii="Times New Roman" w:eastAsia="Times New Roman" w:hAnsi="Times New Roman" w:cs="Times New Roman"/>
          <w:b/>
          <w:bCs/>
          <w:sz w:val="24"/>
        </w:rPr>
        <w:t xml:space="preserve"> – M</w:t>
      </w:r>
      <w:r w:rsidR="00362765">
        <w:rPr>
          <w:rFonts w:ascii="Times New Roman" w:eastAsia="Times New Roman" w:hAnsi="Times New Roman" w:cs="Times New Roman"/>
          <w:b/>
          <w:bCs/>
          <w:sz w:val="24"/>
        </w:rPr>
        <w:t>rs B McGrath</w:t>
      </w:r>
    </w:p>
    <w:p w14:paraId="22E4D0C3" w14:textId="77777777" w:rsidR="00072029" w:rsidRDefault="00072029" w:rsidP="00362765">
      <w:pPr>
        <w:tabs>
          <w:tab w:val="center" w:pos="2901"/>
          <w:tab w:val="center" w:pos="6121"/>
          <w:tab w:val="center" w:pos="8115"/>
        </w:tabs>
        <w:spacing w:after="10" w:line="248" w:lineRule="auto"/>
      </w:pPr>
    </w:p>
    <w:p w14:paraId="3F298BFA" w14:textId="77777777" w:rsidR="00072029" w:rsidRDefault="004176F1" w:rsidP="00362765">
      <w:pPr>
        <w:spacing w:after="0"/>
        <w:ind w:hanging="10"/>
      </w:pPr>
      <w:r>
        <w:rPr>
          <w:rFonts w:ascii="Times New Roman" w:eastAsia="Times New Roman" w:hAnsi="Times New Roman" w:cs="Times New Roman"/>
          <w:sz w:val="24"/>
        </w:rPr>
        <w:t xml:space="preserve">Please see NPS Rule Book, Sec A 3.6. Please enter this class in the spirit it is intended. </w:t>
      </w:r>
    </w:p>
    <w:p w14:paraId="37EBC612" w14:textId="77777777" w:rsidR="00072029" w:rsidRDefault="004176F1" w:rsidP="00362765">
      <w:pPr>
        <w:spacing w:after="0"/>
        <w:ind w:hanging="10"/>
        <w:rPr>
          <w:rFonts w:ascii="Times New Roman" w:eastAsia="Times New Roman" w:hAnsi="Times New Roman" w:cs="Times New Roman"/>
          <w:sz w:val="24"/>
        </w:rPr>
      </w:pPr>
      <w:r>
        <w:rPr>
          <w:rFonts w:ascii="Times New Roman" w:eastAsia="Times New Roman" w:hAnsi="Times New Roman" w:cs="Times New Roman"/>
          <w:sz w:val="24"/>
        </w:rPr>
        <w:t xml:space="preserve">Competitors who contravene the above will be disqualified.  </w:t>
      </w:r>
    </w:p>
    <w:p w14:paraId="6B1A689E" w14:textId="77777777" w:rsidR="00362765" w:rsidRDefault="00362765" w:rsidP="00362765">
      <w:pPr>
        <w:spacing w:after="0"/>
        <w:ind w:hanging="10"/>
      </w:pPr>
    </w:p>
    <w:p w14:paraId="6F2C6B8F" w14:textId="77777777" w:rsidR="00072029" w:rsidRDefault="004176F1" w:rsidP="00362765">
      <w:pPr>
        <w:tabs>
          <w:tab w:val="center" w:pos="848"/>
          <w:tab w:val="center" w:pos="4609"/>
        </w:tabs>
        <w:spacing w:after="12" w:line="248" w:lineRule="auto"/>
      </w:pPr>
      <w:r>
        <w:tab/>
      </w:r>
      <w:r>
        <w:rPr>
          <w:rFonts w:ascii="Times New Roman" w:eastAsia="Times New Roman" w:hAnsi="Times New Roman" w:cs="Times New Roman"/>
          <w:sz w:val="24"/>
        </w:rPr>
        <w:t xml:space="preserve">Class </w:t>
      </w:r>
      <w:r w:rsidR="00011A94">
        <w:rPr>
          <w:rFonts w:ascii="Times New Roman" w:eastAsia="Times New Roman" w:hAnsi="Times New Roman" w:cs="Times New Roman"/>
          <w:sz w:val="24"/>
        </w:rPr>
        <w:t>1</w:t>
      </w:r>
      <w:r w:rsidR="00885D38">
        <w:rPr>
          <w:rFonts w:ascii="Times New Roman" w:eastAsia="Times New Roman" w:hAnsi="Times New Roman" w:cs="Times New Roman"/>
          <w:sz w:val="24"/>
        </w:rPr>
        <w:t>3</w:t>
      </w:r>
      <w:r>
        <w:rPr>
          <w:rFonts w:ascii="Times New Roman" w:eastAsia="Times New Roman" w:hAnsi="Times New Roman" w:cs="Times New Roman"/>
          <w:sz w:val="24"/>
        </w:rPr>
        <w:tab/>
        <w:t xml:space="preserve">Small Breeds, Stallions, mares and geldings any age </w:t>
      </w:r>
    </w:p>
    <w:p w14:paraId="16273806" w14:textId="77777777" w:rsidR="00072029" w:rsidRPr="00885D38" w:rsidRDefault="004176F1" w:rsidP="00362765">
      <w:pPr>
        <w:tabs>
          <w:tab w:val="center" w:pos="848"/>
          <w:tab w:val="center" w:pos="4616"/>
        </w:tabs>
        <w:spacing w:after="12" w:line="248" w:lineRule="auto"/>
        <w:rPr>
          <w:rFonts w:ascii="Times New Roman" w:eastAsia="Times New Roman" w:hAnsi="Times New Roman" w:cs="Times New Roman"/>
          <w:sz w:val="24"/>
        </w:rPr>
      </w:pPr>
      <w:r>
        <w:tab/>
      </w:r>
      <w:r>
        <w:rPr>
          <w:rFonts w:ascii="Times New Roman" w:eastAsia="Times New Roman" w:hAnsi="Times New Roman" w:cs="Times New Roman"/>
          <w:sz w:val="24"/>
        </w:rPr>
        <w:t xml:space="preserve">Class </w:t>
      </w:r>
      <w:r w:rsidR="00011A94">
        <w:rPr>
          <w:rFonts w:ascii="Times New Roman" w:eastAsia="Times New Roman" w:hAnsi="Times New Roman" w:cs="Times New Roman"/>
          <w:sz w:val="24"/>
        </w:rPr>
        <w:t>1</w:t>
      </w:r>
      <w:r w:rsidR="00885D38">
        <w:rPr>
          <w:rFonts w:ascii="Times New Roman" w:eastAsia="Times New Roman" w:hAnsi="Times New Roman" w:cs="Times New Roman"/>
          <w:sz w:val="24"/>
        </w:rPr>
        <w:t>4</w:t>
      </w:r>
      <w:r>
        <w:rPr>
          <w:rFonts w:ascii="Times New Roman" w:eastAsia="Times New Roman" w:hAnsi="Times New Roman" w:cs="Times New Roman"/>
          <w:sz w:val="24"/>
        </w:rPr>
        <w:tab/>
        <w:t>Large Breeds, Stallions, mares and geldings any age</w:t>
      </w:r>
    </w:p>
    <w:p w14:paraId="799D0762" w14:textId="77777777" w:rsidR="00362765" w:rsidRDefault="00362765" w:rsidP="00362765">
      <w:pPr>
        <w:spacing w:after="12" w:line="248" w:lineRule="auto"/>
        <w:ind w:hanging="10"/>
        <w:rPr>
          <w:rFonts w:ascii="Times New Roman" w:eastAsia="Times New Roman" w:hAnsi="Times New Roman" w:cs="Times New Roman"/>
          <w:sz w:val="24"/>
        </w:rPr>
      </w:pPr>
    </w:p>
    <w:p w14:paraId="18312634" w14:textId="77777777" w:rsidR="00362765" w:rsidRDefault="00362765" w:rsidP="00362765">
      <w:pPr>
        <w:spacing w:after="12" w:line="248" w:lineRule="auto"/>
        <w:ind w:hanging="10"/>
        <w:rPr>
          <w:rFonts w:ascii="Times New Roman" w:eastAsia="Times New Roman" w:hAnsi="Times New Roman" w:cs="Times New Roman"/>
          <w:sz w:val="24"/>
        </w:rPr>
      </w:pPr>
    </w:p>
    <w:p w14:paraId="30934613" w14:textId="77777777" w:rsidR="00072029" w:rsidRDefault="00E113BD" w:rsidP="00362765">
      <w:pPr>
        <w:spacing w:after="12" w:line="248" w:lineRule="auto"/>
        <w:ind w:hanging="10"/>
      </w:pPr>
      <w:r>
        <w:rPr>
          <w:rFonts w:ascii="Times New Roman" w:eastAsia="Times New Roman" w:hAnsi="Times New Roman" w:cs="Times New Roman"/>
          <w:sz w:val="24"/>
        </w:rPr>
        <w:t>1</w:t>
      </w:r>
      <w:r w:rsidRPr="00E113BD">
        <w:rPr>
          <w:rFonts w:ascii="Times New Roman" w:eastAsia="Times New Roman" w:hAnsi="Times New Roman" w:cs="Times New Roman"/>
          <w:sz w:val="24"/>
          <w:vertAlign w:val="superscript"/>
        </w:rPr>
        <w:t>st</w:t>
      </w:r>
      <w:r>
        <w:rPr>
          <w:rFonts w:ascii="Times New Roman" w:eastAsia="Times New Roman" w:hAnsi="Times New Roman" w:cs="Times New Roman"/>
          <w:sz w:val="24"/>
        </w:rPr>
        <w:t>&amp; 2ndP</w:t>
      </w:r>
      <w:r w:rsidR="004176F1">
        <w:rPr>
          <w:rFonts w:ascii="Times New Roman" w:eastAsia="Times New Roman" w:hAnsi="Times New Roman" w:cs="Times New Roman"/>
          <w:sz w:val="24"/>
        </w:rPr>
        <w:t xml:space="preserve">rize </w:t>
      </w:r>
      <w:r>
        <w:rPr>
          <w:rFonts w:ascii="Times New Roman" w:eastAsia="Times New Roman" w:hAnsi="Times New Roman" w:cs="Times New Roman"/>
          <w:sz w:val="24"/>
        </w:rPr>
        <w:t>W</w:t>
      </w:r>
      <w:r w:rsidR="004176F1">
        <w:rPr>
          <w:rFonts w:ascii="Times New Roman" w:eastAsia="Times New Roman" w:hAnsi="Times New Roman" w:cs="Times New Roman"/>
          <w:sz w:val="24"/>
        </w:rPr>
        <w:t xml:space="preserve">inners from Classes </w:t>
      </w:r>
      <w:r w:rsidR="00011A94">
        <w:rPr>
          <w:rFonts w:ascii="Times New Roman" w:eastAsia="Times New Roman" w:hAnsi="Times New Roman" w:cs="Times New Roman"/>
          <w:sz w:val="24"/>
        </w:rPr>
        <w:t>1</w:t>
      </w:r>
      <w:r w:rsidR="00885D38">
        <w:rPr>
          <w:rFonts w:ascii="Times New Roman" w:eastAsia="Times New Roman" w:hAnsi="Times New Roman" w:cs="Times New Roman"/>
          <w:sz w:val="24"/>
        </w:rPr>
        <w:t>3</w:t>
      </w:r>
      <w:r w:rsidR="00011A94">
        <w:rPr>
          <w:rFonts w:ascii="Times New Roman" w:eastAsia="Times New Roman" w:hAnsi="Times New Roman" w:cs="Times New Roman"/>
          <w:sz w:val="24"/>
        </w:rPr>
        <w:t>&amp; 1</w:t>
      </w:r>
      <w:r w:rsidR="00885D38">
        <w:rPr>
          <w:rFonts w:ascii="Times New Roman" w:eastAsia="Times New Roman" w:hAnsi="Times New Roman" w:cs="Times New Roman"/>
          <w:sz w:val="24"/>
        </w:rPr>
        <w:t>4</w:t>
      </w:r>
      <w:r w:rsidR="004176F1">
        <w:rPr>
          <w:rFonts w:ascii="Times New Roman" w:eastAsia="Times New Roman" w:hAnsi="Times New Roman" w:cs="Times New Roman"/>
          <w:sz w:val="24"/>
        </w:rPr>
        <w:t xml:space="preserve"> will qualify for </w:t>
      </w:r>
      <w:proofErr w:type="spellStart"/>
      <w:r w:rsidR="004176F1">
        <w:rPr>
          <w:rFonts w:ascii="Times New Roman" w:eastAsia="Times New Roman" w:hAnsi="Times New Roman" w:cs="Times New Roman"/>
          <w:sz w:val="24"/>
        </w:rPr>
        <w:t>Equifest</w:t>
      </w:r>
      <w:proofErr w:type="spellEnd"/>
      <w:r w:rsidR="004176F1">
        <w:rPr>
          <w:rFonts w:ascii="Times New Roman" w:eastAsia="Times New Roman" w:hAnsi="Times New Roman" w:cs="Times New Roman"/>
          <w:sz w:val="24"/>
        </w:rPr>
        <w:t xml:space="preserve">.  </w:t>
      </w:r>
    </w:p>
    <w:p w14:paraId="1CF40EB0" w14:textId="77777777" w:rsidR="00E113BD" w:rsidRPr="00885D38" w:rsidRDefault="004176F1" w:rsidP="00362765">
      <w:pPr>
        <w:spacing w:after="12" w:line="248" w:lineRule="auto"/>
        <w:ind w:hanging="10"/>
      </w:pPr>
      <w:r>
        <w:rPr>
          <w:rFonts w:ascii="Times New Roman" w:eastAsia="Times New Roman" w:hAnsi="Times New Roman" w:cs="Times New Roman"/>
          <w:sz w:val="24"/>
        </w:rPr>
        <w:t>Championship</w:t>
      </w:r>
      <w:r w:rsidR="00E113BD">
        <w:rPr>
          <w:rFonts w:ascii="Times New Roman" w:eastAsia="Times New Roman" w:hAnsi="Times New Roman" w:cs="Times New Roman"/>
          <w:sz w:val="24"/>
        </w:rPr>
        <w:t>1</w:t>
      </w:r>
      <w:r w:rsidR="00E113BD" w:rsidRPr="00E113BD">
        <w:rPr>
          <w:rFonts w:ascii="Times New Roman" w:eastAsia="Times New Roman" w:hAnsi="Times New Roman" w:cs="Times New Roman"/>
          <w:sz w:val="24"/>
          <w:vertAlign w:val="superscript"/>
        </w:rPr>
        <w:t>st</w:t>
      </w:r>
      <w:r w:rsidR="00E113BD">
        <w:rPr>
          <w:rFonts w:ascii="Times New Roman" w:eastAsia="Times New Roman" w:hAnsi="Times New Roman" w:cs="Times New Roman"/>
          <w:sz w:val="24"/>
        </w:rPr>
        <w:t>&amp; 2</w:t>
      </w:r>
      <w:r w:rsidR="00E113BD" w:rsidRPr="00E113BD">
        <w:rPr>
          <w:rFonts w:ascii="Times New Roman" w:eastAsia="Times New Roman" w:hAnsi="Times New Roman" w:cs="Times New Roman"/>
          <w:sz w:val="24"/>
          <w:vertAlign w:val="superscript"/>
        </w:rPr>
        <w:t>nd</w:t>
      </w:r>
      <w:r w:rsidR="00E113BD">
        <w:rPr>
          <w:rFonts w:ascii="Times New Roman" w:eastAsia="Times New Roman" w:hAnsi="Times New Roman" w:cs="Times New Roman"/>
          <w:sz w:val="24"/>
        </w:rPr>
        <w:t>P</w:t>
      </w:r>
      <w:r>
        <w:rPr>
          <w:rFonts w:ascii="Times New Roman" w:eastAsia="Times New Roman" w:hAnsi="Times New Roman" w:cs="Times New Roman"/>
          <w:sz w:val="24"/>
        </w:rPr>
        <w:t>rize</w:t>
      </w:r>
      <w:r w:rsidR="00E113BD">
        <w:rPr>
          <w:rFonts w:ascii="Times New Roman" w:eastAsia="Times New Roman" w:hAnsi="Times New Roman" w:cs="Times New Roman"/>
          <w:sz w:val="24"/>
        </w:rPr>
        <w:t>W</w:t>
      </w:r>
      <w:r>
        <w:rPr>
          <w:rFonts w:ascii="Times New Roman" w:eastAsia="Times New Roman" w:hAnsi="Times New Roman" w:cs="Times New Roman"/>
          <w:sz w:val="24"/>
        </w:rPr>
        <w:t xml:space="preserve">inners from Classes </w:t>
      </w:r>
      <w:r w:rsidR="00011A94">
        <w:rPr>
          <w:rFonts w:ascii="Times New Roman" w:eastAsia="Times New Roman" w:hAnsi="Times New Roman" w:cs="Times New Roman"/>
          <w:sz w:val="24"/>
        </w:rPr>
        <w:t>1</w:t>
      </w:r>
      <w:r w:rsidR="00885D38">
        <w:rPr>
          <w:rFonts w:ascii="Times New Roman" w:eastAsia="Times New Roman" w:hAnsi="Times New Roman" w:cs="Times New Roman"/>
          <w:sz w:val="24"/>
        </w:rPr>
        <w:t>3</w:t>
      </w:r>
      <w:r w:rsidR="00E113BD">
        <w:rPr>
          <w:rFonts w:ascii="Times New Roman" w:eastAsia="Times New Roman" w:hAnsi="Times New Roman" w:cs="Times New Roman"/>
          <w:sz w:val="24"/>
        </w:rPr>
        <w:t>&amp;</w:t>
      </w:r>
      <w:r w:rsidR="00011A94">
        <w:rPr>
          <w:rFonts w:ascii="Times New Roman" w:eastAsia="Times New Roman" w:hAnsi="Times New Roman" w:cs="Times New Roman"/>
          <w:sz w:val="24"/>
        </w:rPr>
        <w:t>1</w:t>
      </w:r>
      <w:r w:rsidR="00885D38">
        <w:rPr>
          <w:rFonts w:ascii="Times New Roman" w:eastAsia="Times New Roman" w:hAnsi="Times New Roman" w:cs="Times New Roman"/>
          <w:sz w:val="24"/>
        </w:rPr>
        <w:t>4</w:t>
      </w:r>
      <w:r>
        <w:rPr>
          <w:rFonts w:ascii="Times New Roman" w:eastAsia="Times New Roman" w:hAnsi="Times New Roman" w:cs="Times New Roman"/>
          <w:sz w:val="24"/>
        </w:rPr>
        <w:t xml:space="preserve"> to compete. </w:t>
      </w:r>
    </w:p>
    <w:p w14:paraId="59E429DD" w14:textId="77777777" w:rsidR="00362765" w:rsidRDefault="00362765" w:rsidP="00362765">
      <w:pPr>
        <w:spacing w:after="10" w:line="248" w:lineRule="auto"/>
        <w:ind w:hanging="10"/>
        <w:rPr>
          <w:rFonts w:ascii="Times New Roman" w:eastAsia="Times New Roman" w:hAnsi="Times New Roman" w:cs="Times New Roman"/>
          <w:sz w:val="24"/>
        </w:rPr>
      </w:pPr>
    </w:p>
    <w:p w14:paraId="2126D868" w14:textId="77777777" w:rsidR="00362765" w:rsidRDefault="00E113BD"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1</w:t>
      </w:r>
      <w:r w:rsidRPr="00E113BD">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PrizeW</w:t>
      </w:r>
      <w:r w:rsidR="004176F1">
        <w:rPr>
          <w:rFonts w:ascii="Times New Roman" w:eastAsia="Times New Roman" w:hAnsi="Times New Roman" w:cs="Times New Roman"/>
          <w:sz w:val="24"/>
        </w:rPr>
        <w:t>inners</w:t>
      </w:r>
      <w:proofErr w:type="spellEnd"/>
      <w:r w:rsidR="004176F1">
        <w:rPr>
          <w:rFonts w:ascii="Times New Roman" w:eastAsia="Times New Roman" w:hAnsi="Times New Roman" w:cs="Times New Roman"/>
          <w:sz w:val="24"/>
        </w:rPr>
        <w:t xml:space="preserve"> from classe</w:t>
      </w:r>
      <w:r w:rsidR="00C84D0B">
        <w:rPr>
          <w:rFonts w:ascii="Times New Roman" w:eastAsia="Times New Roman" w:hAnsi="Times New Roman" w:cs="Times New Roman"/>
          <w:sz w:val="24"/>
        </w:rPr>
        <w:t>s 13&amp;</w:t>
      </w:r>
      <w:r w:rsidR="00393516">
        <w:rPr>
          <w:rFonts w:ascii="Times New Roman" w:eastAsia="Times New Roman" w:hAnsi="Times New Roman" w:cs="Times New Roman"/>
          <w:sz w:val="24"/>
        </w:rPr>
        <w:t xml:space="preserve"> 14</w:t>
      </w:r>
      <w:r w:rsidR="00362765">
        <w:rPr>
          <w:rFonts w:ascii="Times New Roman" w:eastAsia="Times New Roman" w:hAnsi="Times New Roman" w:cs="Times New Roman"/>
          <w:sz w:val="24"/>
        </w:rPr>
        <w:t xml:space="preserve"> </w:t>
      </w:r>
      <w:r w:rsidR="00C84D0B">
        <w:rPr>
          <w:rFonts w:ascii="Times New Roman" w:eastAsia="Times New Roman" w:hAnsi="Times New Roman" w:cs="Times New Roman"/>
          <w:sz w:val="24"/>
        </w:rPr>
        <w:t xml:space="preserve">are qualifying classes for the </w:t>
      </w:r>
      <w:r w:rsidR="00B1056F">
        <w:rPr>
          <w:rFonts w:ascii="Times New Roman" w:eastAsia="Times New Roman" w:hAnsi="Times New Roman" w:cs="Times New Roman"/>
          <w:sz w:val="24"/>
        </w:rPr>
        <w:t>NPS</w:t>
      </w:r>
      <w:r w:rsidR="00C84D0B">
        <w:rPr>
          <w:rFonts w:ascii="Times New Roman" w:eastAsia="Times New Roman" w:hAnsi="Times New Roman" w:cs="Times New Roman"/>
          <w:sz w:val="24"/>
        </w:rPr>
        <w:t>MOLE VALLEY FARMERS IN HAND HOME PRODUCED NATIONAL CHAMPIONSHIP.</w:t>
      </w:r>
      <w:r w:rsidR="00C84D0B">
        <w:rPr>
          <w:rFonts w:ascii="Times New Roman" w:eastAsia="Times New Roman" w:hAnsi="Times New Roman" w:cs="Times New Roman"/>
          <w:sz w:val="24"/>
        </w:rPr>
        <w:tab/>
      </w:r>
    </w:p>
    <w:p w14:paraId="6A48CE71" w14:textId="77777777" w:rsidR="00362765" w:rsidRDefault="00362765" w:rsidP="00362765">
      <w:pPr>
        <w:spacing w:after="10" w:line="248" w:lineRule="auto"/>
        <w:ind w:hanging="10"/>
        <w:rPr>
          <w:rFonts w:ascii="Times New Roman" w:eastAsia="Times New Roman" w:hAnsi="Times New Roman" w:cs="Times New Roman"/>
          <w:sz w:val="24"/>
        </w:rPr>
      </w:pPr>
    </w:p>
    <w:p w14:paraId="0624BBE4" w14:textId="77777777" w:rsidR="00072029" w:rsidRPr="009641EE" w:rsidRDefault="00C84D0B"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 xml:space="preserve">Champion &amp; Reserve go forward for the Overall M </w:t>
      </w:r>
      <w:r w:rsidR="00362765">
        <w:rPr>
          <w:rFonts w:ascii="Times New Roman" w:eastAsia="Times New Roman" w:hAnsi="Times New Roman" w:cs="Times New Roman"/>
          <w:sz w:val="24"/>
        </w:rPr>
        <w:t>&amp; M Silver Medal Championship</w:t>
      </w:r>
      <w:r w:rsidR="004D0C30">
        <w:rPr>
          <w:rFonts w:ascii="Times New Roman" w:eastAsia="Times New Roman" w:hAnsi="Times New Roman" w:cs="Times New Roman"/>
          <w:sz w:val="24"/>
        </w:rPr>
        <w:t xml:space="preserve"> NPS MOUNTAIN &amp; MOORLAND BLACKERTON &amp; SHARPTOR STUDS SILVER MEDAL ROSETTE </w:t>
      </w:r>
      <w:proofErr w:type="spellStart"/>
      <w:r w:rsidR="004D0C30">
        <w:rPr>
          <w:rFonts w:ascii="Times New Roman" w:eastAsia="Times New Roman" w:hAnsi="Times New Roman" w:cs="Times New Roman"/>
          <w:sz w:val="24"/>
        </w:rPr>
        <w:t>CHAMPIONSHIP</w:t>
      </w:r>
      <w:r>
        <w:rPr>
          <w:rFonts w:ascii="Times New Roman" w:eastAsia="Times New Roman" w:hAnsi="Times New Roman" w:cs="Times New Roman"/>
          <w:sz w:val="24"/>
        </w:rPr>
        <w:t>.</w:t>
      </w:r>
      <w:r w:rsidR="00393516">
        <w:rPr>
          <w:rFonts w:ascii="Times New Roman" w:eastAsia="Times New Roman" w:hAnsi="Times New Roman" w:cs="Times New Roman"/>
          <w:sz w:val="24"/>
          <w:szCs w:val="24"/>
        </w:rPr>
        <w:t>Champion</w:t>
      </w:r>
      <w:proofErr w:type="spellEnd"/>
      <w:r w:rsidR="00393516">
        <w:rPr>
          <w:rFonts w:ascii="Times New Roman" w:eastAsia="Times New Roman" w:hAnsi="Times New Roman" w:cs="Times New Roman"/>
          <w:sz w:val="24"/>
          <w:szCs w:val="24"/>
        </w:rPr>
        <w:t xml:space="preserve"> &amp; Reserve qualify for the </w:t>
      </w:r>
      <w:r w:rsidR="00AB6AAD">
        <w:rPr>
          <w:rFonts w:ascii="Times New Roman" w:eastAsia="Times New Roman" w:hAnsi="Times New Roman" w:cs="Times New Roman"/>
          <w:sz w:val="24"/>
        </w:rPr>
        <w:t xml:space="preserve">NPS Area 4 </w:t>
      </w:r>
      <w:proofErr w:type="spellStart"/>
      <w:r w:rsidR="00AB6AAD">
        <w:rPr>
          <w:rFonts w:ascii="Times New Roman" w:eastAsia="Times New Roman" w:hAnsi="Times New Roman" w:cs="Times New Roman"/>
          <w:sz w:val="24"/>
        </w:rPr>
        <w:t>Inhand</w:t>
      </w:r>
      <w:proofErr w:type="spellEnd"/>
      <w:r w:rsidR="00AB6AAD">
        <w:rPr>
          <w:rFonts w:ascii="Times New Roman" w:eastAsia="Times New Roman" w:hAnsi="Times New Roman" w:cs="Times New Roman"/>
          <w:sz w:val="24"/>
        </w:rPr>
        <w:t xml:space="preserve"> Final held at the </w:t>
      </w:r>
      <w:r w:rsidR="00115175">
        <w:rPr>
          <w:rFonts w:ascii="Times New Roman" w:eastAsia="Times New Roman" w:hAnsi="Times New Roman" w:cs="Times New Roman"/>
          <w:sz w:val="24"/>
        </w:rPr>
        <w:t>2026</w:t>
      </w:r>
      <w:r w:rsidR="00AB6AAD">
        <w:rPr>
          <w:rFonts w:ascii="Times New Roman" w:eastAsia="Times New Roman" w:hAnsi="Times New Roman" w:cs="Times New Roman"/>
          <w:sz w:val="24"/>
        </w:rPr>
        <w:t xml:space="preserve"> Summer show, Monday </w:t>
      </w:r>
      <w:r w:rsidR="00362765">
        <w:rPr>
          <w:rFonts w:ascii="Times New Roman" w:eastAsia="Times New Roman" w:hAnsi="Times New Roman" w:cs="Times New Roman"/>
          <w:sz w:val="24"/>
        </w:rPr>
        <w:t>31st</w:t>
      </w:r>
      <w:r w:rsidR="00AB6AAD">
        <w:rPr>
          <w:rFonts w:ascii="Times New Roman" w:eastAsia="Times New Roman" w:hAnsi="Times New Roman" w:cs="Times New Roman"/>
          <w:sz w:val="24"/>
        </w:rPr>
        <w:t xml:space="preserve"> August.</w:t>
      </w:r>
    </w:p>
    <w:p w14:paraId="4A48D073" w14:textId="77777777" w:rsidR="00011A94" w:rsidRDefault="00011A94" w:rsidP="00362765">
      <w:pPr>
        <w:spacing w:after="10" w:line="248" w:lineRule="auto"/>
        <w:ind w:hanging="10"/>
        <w:rPr>
          <w:rFonts w:ascii="Times New Roman" w:eastAsia="Times New Roman" w:hAnsi="Times New Roman" w:cs="Times New Roman"/>
          <w:b/>
          <w:bCs/>
          <w:sz w:val="24"/>
        </w:rPr>
      </w:pPr>
    </w:p>
    <w:p w14:paraId="6671B593" w14:textId="77777777" w:rsidR="00A52FC2" w:rsidRDefault="00A52FC2" w:rsidP="00362765">
      <w:pPr>
        <w:spacing w:after="10" w:line="248" w:lineRule="auto"/>
        <w:ind w:hanging="10"/>
        <w:rPr>
          <w:rFonts w:ascii="Times New Roman" w:eastAsia="Times New Roman" w:hAnsi="Times New Roman" w:cs="Times New Roman"/>
          <w:b/>
          <w:bCs/>
          <w:sz w:val="24"/>
        </w:rPr>
      </w:pPr>
    </w:p>
    <w:p w14:paraId="334FB486" w14:textId="77777777" w:rsidR="00942E85" w:rsidRPr="00702FF8" w:rsidRDefault="004176F1" w:rsidP="00362765">
      <w:pPr>
        <w:spacing w:after="10" w:line="248" w:lineRule="auto"/>
        <w:ind w:hanging="10"/>
        <w:rPr>
          <w:rFonts w:ascii="Times New Roman" w:eastAsia="Times New Roman" w:hAnsi="Times New Roman" w:cs="Times New Roman"/>
          <w:b/>
          <w:bCs/>
          <w:sz w:val="24"/>
        </w:rPr>
      </w:pPr>
      <w:r w:rsidRPr="00702FF8">
        <w:rPr>
          <w:rFonts w:ascii="Times New Roman" w:eastAsia="Times New Roman" w:hAnsi="Times New Roman" w:cs="Times New Roman"/>
          <w:b/>
          <w:bCs/>
          <w:sz w:val="24"/>
        </w:rPr>
        <w:t xml:space="preserve">MOUNTAIN AND MOORLAND RIDDEN CLASSES </w:t>
      </w:r>
    </w:p>
    <w:p w14:paraId="13CD56A5" w14:textId="77777777" w:rsidR="00885D38" w:rsidRDefault="00885D38"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b/>
          <w:bCs/>
          <w:sz w:val="24"/>
        </w:rPr>
        <w:t>Judge –</w:t>
      </w:r>
      <w:r w:rsidR="0001784F">
        <w:rPr>
          <w:rFonts w:ascii="Times New Roman" w:eastAsia="Times New Roman" w:hAnsi="Times New Roman" w:cs="Times New Roman"/>
          <w:b/>
          <w:bCs/>
          <w:sz w:val="24"/>
        </w:rPr>
        <w:t xml:space="preserve"> Mr</w:t>
      </w:r>
      <w:r w:rsidR="00C34E51">
        <w:rPr>
          <w:rFonts w:ascii="Times New Roman" w:eastAsia="Times New Roman" w:hAnsi="Times New Roman" w:cs="Times New Roman"/>
          <w:b/>
          <w:bCs/>
          <w:sz w:val="24"/>
        </w:rPr>
        <w:t xml:space="preserve"> K Walker</w:t>
      </w:r>
    </w:p>
    <w:p w14:paraId="4781A2E0" w14:textId="77777777" w:rsidR="00885D38" w:rsidRDefault="00885D38" w:rsidP="00362765">
      <w:pPr>
        <w:spacing w:after="10" w:line="248" w:lineRule="auto"/>
        <w:ind w:hanging="10"/>
        <w:rPr>
          <w:rFonts w:ascii="Times New Roman" w:eastAsia="Times New Roman" w:hAnsi="Times New Roman" w:cs="Times New Roman"/>
          <w:sz w:val="24"/>
        </w:rPr>
      </w:pPr>
    </w:p>
    <w:p w14:paraId="53524849" w14:textId="77777777" w:rsidR="00072029" w:rsidRDefault="00885D38" w:rsidP="00362765">
      <w:pPr>
        <w:spacing w:after="10" w:line="248" w:lineRule="auto"/>
        <w:ind w:hanging="10"/>
        <w:rPr>
          <w:rFonts w:ascii="Times New Roman" w:eastAsia="Times New Roman" w:hAnsi="Times New Roman" w:cs="Times New Roman"/>
          <w:b/>
          <w:sz w:val="24"/>
        </w:rPr>
      </w:pPr>
      <w:r w:rsidRPr="00362765">
        <w:rPr>
          <w:rFonts w:ascii="Times New Roman" w:eastAsia="Times New Roman" w:hAnsi="Times New Roman" w:cs="Times New Roman"/>
          <w:b/>
          <w:sz w:val="24"/>
        </w:rPr>
        <w:t xml:space="preserve">Ring </w:t>
      </w:r>
      <w:r w:rsidR="0001784F" w:rsidRPr="00362765">
        <w:rPr>
          <w:rFonts w:ascii="Times New Roman" w:eastAsia="Times New Roman" w:hAnsi="Times New Roman" w:cs="Times New Roman"/>
          <w:b/>
          <w:sz w:val="24"/>
        </w:rPr>
        <w:t xml:space="preserve">2 </w:t>
      </w:r>
      <w:r w:rsidR="00F11767" w:rsidRPr="00362765">
        <w:rPr>
          <w:rFonts w:ascii="Times New Roman" w:eastAsia="Times New Roman" w:hAnsi="Times New Roman" w:cs="Times New Roman"/>
          <w:b/>
          <w:sz w:val="24"/>
        </w:rPr>
        <w:t xml:space="preserve">9am </w:t>
      </w:r>
    </w:p>
    <w:p w14:paraId="16ABFB5A" w14:textId="77777777" w:rsidR="00362765" w:rsidRPr="00362765" w:rsidRDefault="00362765" w:rsidP="00362765">
      <w:pPr>
        <w:spacing w:after="10" w:line="248" w:lineRule="auto"/>
        <w:ind w:hanging="10"/>
        <w:rPr>
          <w:rFonts w:ascii="Times New Roman" w:eastAsia="Times New Roman" w:hAnsi="Times New Roman" w:cs="Times New Roman"/>
          <w:b/>
          <w:sz w:val="24"/>
        </w:rPr>
      </w:pPr>
    </w:p>
    <w:p w14:paraId="5ED67593" w14:textId="19DB63C6" w:rsidR="00392C87" w:rsidRPr="00C94A0B" w:rsidRDefault="000E023F" w:rsidP="00362765">
      <w:pPr>
        <w:spacing w:after="10" w:line="248" w:lineRule="auto"/>
        <w:ind w:hanging="10"/>
        <w:rPr>
          <w:rFonts w:ascii="Times New Roman" w:eastAsia="Times New Roman" w:hAnsi="Times New Roman" w:cs="Times New Roman"/>
          <w:b/>
          <w:bCs/>
          <w:sz w:val="24"/>
        </w:rPr>
      </w:pPr>
      <w:r w:rsidRPr="00C94A0B">
        <w:rPr>
          <w:rFonts w:ascii="Times New Roman" w:eastAsia="Times New Roman" w:hAnsi="Times New Roman" w:cs="Times New Roman"/>
          <w:b/>
          <w:bCs/>
          <w:sz w:val="24"/>
        </w:rPr>
        <w:t>The NPS/DARGAVEL</w:t>
      </w:r>
      <w:ins w:id="5" w:author="Sacha Shaw" w:date="2026-02-23T16:51:00Z" w16du:dateUtc="2026-02-23T16:51:00Z">
        <w:r w:rsidR="00B369CA">
          <w:rPr>
            <w:rFonts w:ascii="Times New Roman" w:eastAsia="Times New Roman" w:hAnsi="Times New Roman" w:cs="Times New Roman"/>
            <w:b/>
            <w:bCs/>
            <w:sz w:val="24"/>
          </w:rPr>
          <w:t>-VALGARDE</w:t>
        </w:r>
      </w:ins>
      <w:r w:rsidRPr="00C94A0B">
        <w:rPr>
          <w:rFonts w:ascii="Times New Roman" w:eastAsia="Times New Roman" w:hAnsi="Times New Roman" w:cs="Times New Roman"/>
          <w:b/>
          <w:bCs/>
          <w:sz w:val="24"/>
        </w:rPr>
        <w:t xml:space="preserve"> M&amp;M Young Ridden Pony National Championship  </w:t>
      </w:r>
    </w:p>
    <w:p w14:paraId="646965FC" w14:textId="77777777" w:rsidR="00392C87" w:rsidRDefault="000E023F" w:rsidP="00362765">
      <w:pPr>
        <w:spacing w:after="10" w:line="248" w:lineRule="auto"/>
        <w:ind w:hanging="10"/>
        <w:rPr>
          <w:rFonts w:ascii="Times New Roman" w:eastAsia="Times New Roman" w:hAnsi="Times New Roman" w:cs="Times New Roman"/>
          <w:sz w:val="24"/>
        </w:rPr>
      </w:pPr>
      <w:r w:rsidRPr="000E023F">
        <w:rPr>
          <w:rFonts w:ascii="Times New Roman" w:eastAsia="Times New Roman" w:hAnsi="Times New Roman" w:cs="Times New Roman"/>
          <w:sz w:val="24"/>
        </w:rPr>
        <w:t xml:space="preserve">Class </w:t>
      </w:r>
      <w:r w:rsidR="00E30536">
        <w:rPr>
          <w:rFonts w:ascii="Times New Roman" w:eastAsia="Times New Roman" w:hAnsi="Times New Roman" w:cs="Times New Roman"/>
          <w:sz w:val="24"/>
        </w:rPr>
        <w:t>3</w:t>
      </w:r>
      <w:r w:rsidRPr="000E023F">
        <w:rPr>
          <w:rFonts w:ascii="Times New Roman" w:eastAsia="Times New Roman" w:hAnsi="Times New Roman" w:cs="Times New Roman"/>
          <w:sz w:val="24"/>
        </w:rPr>
        <w:t xml:space="preserve">1 All breeds – 4 years old </w:t>
      </w:r>
    </w:p>
    <w:p w14:paraId="3A7A6FBB" w14:textId="77777777" w:rsidR="00392C87" w:rsidRDefault="000E023F" w:rsidP="00362765">
      <w:pPr>
        <w:spacing w:after="10" w:line="248" w:lineRule="auto"/>
        <w:ind w:hanging="10"/>
        <w:rPr>
          <w:rFonts w:ascii="Times New Roman" w:eastAsia="Times New Roman" w:hAnsi="Times New Roman" w:cs="Times New Roman"/>
          <w:sz w:val="24"/>
        </w:rPr>
      </w:pPr>
      <w:r w:rsidRPr="000E023F">
        <w:rPr>
          <w:rFonts w:ascii="Times New Roman" w:eastAsia="Times New Roman" w:hAnsi="Times New Roman" w:cs="Times New Roman"/>
          <w:sz w:val="24"/>
        </w:rPr>
        <w:t xml:space="preserve">Class </w:t>
      </w:r>
      <w:r w:rsidR="00E30536">
        <w:rPr>
          <w:rFonts w:ascii="Times New Roman" w:eastAsia="Times New Roman" w:hAnsi="Times New Roman" w:cs="Times New Roman"/>
          <w:sz w:val="24"/>
        </w:rPr>
        <w:t>3</w:t>
      </w:r>
      <w:r w:rsidRPr="000E023F">
        <w:rPr>
          <w:rFonts w:ascii="Times New Roman" w:eastAsia="Times New Roman" w:hAnsi="Times New Roman" w:cs="Times New Roman"/>
          <w:sz w:val="24"/>
        </w:rPr>
        <w:t xml:space="preserve">2 All breeds – 5 years old </w:t>
      </w:r>
    </w:p>
    <w:p w14:paraId="061D2417" w14:textId="77777777" w:rsidR="00392C87" w:rsidRDefault="000E023F" w:rsidP="00362765">
      <w:pPr>
        <w:spacing w:after="10" w:line="248" w:lineRule="auto"/>
        <w:ind w:hanging="10"/>
        <w:rPr>
          <w:rFonts w:ascii="Times New Roman" w:eastAsia="Times New Roman" w:hAnsi="Times New Roman" w:cs="Times New Roman"/>
          <w:sz w:val="24"/>
        </w:rPr>
      </w:pPr>
      <w:r w:rsidRPr="000E023F">
        <w:rPr>
          <w:rFonts w:ascii="Times New Roman" w:eastAsia="Times New Roman" w:hAnsi="Times New Roman" w:cs="Times New Roman"/>
          <w:sz w:val="24"/>
        </w:rPr>
        <w:t xml:space="preserve">Class </w:t>
      </w:r>
      <w:r w:rsidR="00E30536">
        <w:rPr>
          <w:rFonts w:ascii="Times New Roman" w:eastAsia="Times New Roman" w:hAnsi="Times New Roman" w:cs="Times New Roman"/>
          <w:sz w:val="24"/>
        </w:rPr>
        <w:t>3</w:t>
      </w:r>
      <w:r w:rsidRPr="000E023F">
        <w:rPr>
          <w:rFonts w:ascii="Times New Roman" w:eastAsia="Times New Roman" w:hAnsi="Times New Roman" w:cs="Times New Roman"/>
          <w:sz w:val="24"/>
        </w:rPr>
        <w:t xml:space="preserve">3 All breeds – 6 years old </w:t>
      </w:r>
    </w:p>
    <w:p w14:paraId="26FE40F4" w14:textId="77777777" w:rsidR="00E30536" w:rsidRDefault="000E023F" w:rsidP="00362765">
      <w:pPr>
        <w:spacing w:after="10" w:line="248" w:lineRule="auto"/>
        <w:ind w:hanging="10"/>
        <w:rPr>
          <w:rFonts w:ascii="Times New Roman" w:eastAsia="Times New Roman" w:hAnsi="Times New Roman" w:cs="Times New Roman"/>
          <w:sz w:val="24"/>
        </w:rPr>
      </w:pPr>
      <w:r w:rsidRPr="000E023F">
        <w:rPr>
          <w:rFonts w:ascii="Times New Roman" w:eastAsia="Times New Roman" w:hAnsi="Times New Roman" w:cs="Times New Roman"/>
          <w:sz w:val="24"/>
        </w:rPr>
        <w:t xml:space="preserve">Open to pure bred registered M&amp;M stallions, mares and geldings four, five or six years old </w:t>
      </w:r>
    </w:p>
    <w:p w14:paraId="030E85C5" w14:textId="77777777" w:rsidR="00F11767" w:rsidRPr="009641EE" w:rsidRDefault="000E023F" w:rsidP="00362765">
      <w:pPr>
        <w:spacing w:after="10" w:line="248" w:lineRule="auto"/>
        <w:ind w:hanging="10"/>
        <w:rPr>
          <w:rFonts w:ascii="Times New Roman" w:eastAsia="Times New Roman" w:hAnsi="Times New Roman" w:cs="Times New Roman"/>
          <w:i/>
          <w:iCs/>
          <w:sz w:val="24"/>
        </w:rPr>
      </w:pPr>
      <w:r w:rsidRPr="009641EE">
        <w:rPr>
          <w:rFonts w:ascii="Times New Roman" w:eastAsia="Times New Roman" w:hAnsi="Times New Roman" w:cs="Times New Roman"/>
          <w:i/>
          <w:iCs/>
          <w:sz w:val="24"/>
        </w:rPr>
        <w:t>NPS/Fiona Cork Saddles Young Rider Championship Qualifier – for rider up to 25 years</w:t>
      </w:r>
    </w:p>
    <w:p w14:paraId="5F2E81B9" w14:textId="77777777" w:rsidR="005469C5" w:rsidRDefault="005469C5" w:rsidP="00362765">
      <w:pPr>
        <w:spacing w:after="10" w:line="248" w:lineRule="auto"/>
        <w:ind w:hanging="10"/>
        <w:rPr>
          <w:rFonts w:ascii="Times New Roman" w:eastAsia="Times New Roman" w:hAnsi="Times New Roman" w:cs="Times New Roman"/>
          <w:sz w:val="24"/>
        </w:rPr>
      </w:pPr>
    </w:p>
    <w:p w14:paraId="16338807" w14:textId="77777777" w:rsidR="005469C5" w:rsidRDefault="005469C5"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M&amp;M Young pony championship – 1</w:t>
      </w:r>
      <w:r w:rsidRPr="005469C5">
        <w:rPr>
          <w:rFonts w:ascii="Times New Roman" w:eastAsia="Times New Roman" w:hAnsi="Times New Roman" w:cs="Times New Roman"/>
          <w:sz w:val="24"/>
          <w:vertAlign w:val="superscript"/>
        </w:rPr>
        <w:t>st</w:t>
      </w:r>
      <w:r>
        <w:rPr>
          <w:rFonts w:ascii="Times New Roman" w:eastAsia="Times New Roman" w:hAnsi="Times New Roman" w:cs="Times New Roman"/>
          <w:sz w:val="24"/>
        </w:rPr>
        <w:t>&amp; 2</w:t>
      </w:r>
      <w:r w:rsidRPr="005469C5">
        <w:rPr>
          <w:rFonts w:ascii="Times New Roman" w:eastAsia="Times New Roman" w:hAnsi="Times New Roman" w:cs="Times New Roman"/>
          <w:sz w:val="24"/>
          <w:vertAlign w:val="superscript"/>
        </w:rPr>
        <w:t>nd</w:t>
      </w:r>
      <w:r>
        <w:rPr>
          <w:rFonts w:ascii="Times New Roman" w:eastAsia="Times New Roman" w:hAnsi="Times New Roman" w:cs="Times New Roman"/>
          <w:sz w:val="24"/>
        </w:rPr>
        <w:t>prizewinners from classes 31-33 to compete</w:t>
      </w:r>
    </w:p>
    <w:p w14:paraId="51F63BA6" w14:textId="77777777" w:rsidR="005469C5" w:rsidRDefault="005469C5" w:rsidP="00362765">
      <w:pPr>
        <w:spacing w:after="10" w:line="248" w:lineRule="auto"/>
        <w:ind w:hanging="10"/>
        <w:rPr>
          <w:rFonts w:ascii="Times New Roman" w:eastAsia="Times New Roman" w:hAnsi="Times New Roman" w:cs="Times New Roman"/>
          <w:sz w:val="24"/>
        </w:rPr>
      </w:pPr>
    </w:p>
    <w:p w14:paraId="6E5B379A" w14:textId="77777777" w:rsidR="00F11767" w:rsidRPr="007F0C29" w:rsidRDefault="00F11767" w:rsidP="00362765">
      <w:pPr>
        <w:spacing w:after="10" w:line="248" w:lineRule="auto"/>
        <w:ind w:hanging="10"/>
        <w:rPr>
          <w:rFonts w:ascii="Times New Roman" w:eastAsia="Times New Roman" w:hAnsi="Times New Roman" w:cs="Times New Roman"/>
          <w:b/>
          <w:sz w:val="24"/>
        </w:rPr>
      </w:pPr>
      <w:r w:rsidRPr="007F0C29">
        <w:rPr>
          <w:rFonts w:ascii="Times New Roman" w:eastAsia="Times New Roman" w:hAnsi="Times New Roman" w:cs="Times New Roman"/>
          <w:b/>
          <w:sz w:val="24"/>
        </w:rPr>
        <w:t>JUNIOR SECTION</w:t>
      </w:r>
    </w:p>
    <w:p w14:paraId="3C710927" w14:textId="77777777" w:rsidR="00812C12" w:rsidRDefault="00812C12" w:rsidP="00362765">
      <w:pPr>
        <w:spacing w:after="10" w:line="248" w:lineRule="auto"/>
        <w:ind w:hanging="10"/>
        <w:rPr>
          <w:rFonts w:ascii="Times New Roman" w:eastAsia="Times New Roman" w:hAnsi="Times New Roman" w:cs="Times New Roman"/>
          <w:sz w:val="24"/>
        </w:rPr>
      </w:pPr>
    </w:p>
    <w:p w14:paraId="577900E5" w14:textId="5EA526D0" w:rsidR="00747AFB" w:rsidRDefault="00063DA0" w:rsidP="00362765">
      <w:pPr>
        <w:spacing w:after="10" w:line="248" w:lineRule="auto"/>
        <w:ind w:hanging="10"/>
        <w:rPr>
          <w:rFonts w:ascii="Times New Roman" w:hAnsi="Times New Roman" w:cs="Times New Roman"/>
          <w:b/>
          <w:bCs/>
          <w:sz w:val="24"/>
          <w:szCs w:val="24"/>
        </w:rPr>
      </w:pPr>
      <w:r w:rsidRPr="001505A0">
        <w:rPr>
          <w:rFonts w:ascii="Times New Roman" w:hAnsi="Times New Roman" w:cs="Times New Roman"/>
          <w:b/>
          <w:bCs/>
          <w:sz w:val="24"/>
          <w:szCs w:val="24"/>
        </w:rPr>
        <w:t>The NPS/</w:t>
      </w:r>
      <w:del w:id="6" w:author="Sacha Shaw" w:date="2026-02-23T16:52:00Z" w16du:dateUtc="2026-02-23T16:52:00Z">
        <w:r w:rsidRPr="001505A0" w:rsidDel="00B369CA">
          <w:rPr>
            <w:rFonts w:ascii="Times New Roman" w:hAnsi="Times New Roman" w:cs="Times New Roman"/>
            <w:b/>
            <w:bCs/>
            <w:sz w:val="24"/>
            <w:szCs w:val="24"/>
          </w:rPr>
          <w:delText>COOPER FAMILY</w:delText>
        </w:r>
      </w:del>
      <w:r w:rsidRPr="001505A0">
        <w:rPr>
          <w:rFonts w:ascii="Times New Roman" w:hAnsi="Times New Roman" w:cs="Times New Roman"/>
          <w:b/>
          <w:bCs/>
          <w:sz w:val="24"/>
          <w:szCs w:val="24"/>
        </w:rPr>
        <w:t xml:space="preserve"> M&amp;M Junior Ridden National Championship </w:t>
      </w:r>
    </w:p>
    <w:p w14:paraId="58244854" w14:textId="77777777" w:rsidR="00812C12" w:rsidRPr="001505A0" w:rsidRDefault="00812C12" w:rsidP="00362765">
      <w:pPr>
        <w:spacing w:after="10" w:line="248" w:lineRule="auto"/>
        <w:ind w:hanging="10"/>
        <w:rPr>
          <w:rFonts w:ascii="Times New Roman" w:hAnsi="Times New Roman" w:cs="Times New Roman"/>
          <w:b/>
          <w:bCs/>
          <w:sz w:val="24"/>
          <w:szCs w:val="24"/>
        </w:rPr>
      </w:pPr>
    </w:p>
    <w:p w14:paraId="02F79104" w14:textId="77777777" w:rsidR="00747AFB" w:rsidRDefault="00063DA0" w:rsidP="00812C12">
      <w:pPr>
        <w:spacing w:after="10" w:line="248" w:lineRule="auto"/>
        <w:ind w:left="1440" w:hanging="1450"/>
        <w:rPr>
          <w:rFonts w:ascii="Times New Roman" w:hAnsi="Times New Roman" w:cs="Times New Roman"/>
          <w:sz w:val="24"/>
          <w:szCs w:val="24"/>
        </w:rPr>
      </w:pPr>
      <w:r w:rsidRPr="00747AFB">
        <w:rPr>
          <w:rFonts w:ascii="Times New Roman" w:hAnsi="Times New Roman" w:cs="Times New Roman"/>
          <w:sz w:val="24"/>
          <w:szCs w:val="24"/>
        </w:rPr>
        <w:t xml:space="preserve">Class </w:t>
      </w:r>
      <w:r w:rsidR="00445BDF">
        <w:rPr>
          <w:rFonts w:ascii="Times New Roman" w:hAnsi="Times New Roman" w:cs="Times New Roman"/>
          <w:sz w:val="24"/>
          <w:szCs w:val="24"/>
        </w:rPr>
        <w:t>34</w:t>
      </w:r>
      <w:r w:rsidR="00812C12">
        <w:rPr>
          <w:rFonts w:ascii="Times New Roman" w:hAnsi="Times New Roman" w:cs="Times New Roman"/>
          <w:sz w:val="24"/>
          <w:szCs w:val="24"/>
        </w:rPr>
        <w:tab/>
      </w:r>
      <w:r w:rsidRPr="00747AFB">
        <w:rPr>
          <w:rFonts w:ascii="Times New Roman" w:hAnsi="Times New Roman" w:cs="Times New Roman"/>
          <w:sz w:val="24"/>
          <w:szCs w:val="24"/>
        </w:rPr>
        <w:t xml:space="preserve"> Open to registered Dartmoor, Exmoor, Shetland, Welsh Section A, Welsh Section B</w:t>
      </w:r>
      <w:r w:rsidR="00812C12">
        <w:rPr>
          <w:rFonts w:ascii="Times New Roman" w:hAnsi="Times New Roman" w:cs="Times New Roman"/>
          <w:sz w:val="24"/>
          <w:szCs w:val="24"/>
        </w:rPr>
        <w:t xml:space="preserve"> </w:t>
      </w:r>
      <w:r w:rsidRPr="00747AFB">
        <w:rPr>
          <w:rFonts w:ascii="Times New Roman" w:hAnsi="Times New Roman" w:cs="Times New Roman"/>
          <w:sz w:val="24"/>
          <w:szCs w:val="24"/>
        </w:rPr>
        <w:t xml:space="preserve">mares and geldings four years old and over. Riders must not have attained their 14th birthday before the </w:t>
      </w:r>
      <w:proofErr w:type="gramStart"/>
      <w:r w:rsidRPr="00747AFB">
        <w:rPr>
          <w:rFonts w:ascii="Times New Roman" w:hAnsi="Times New Roman" w:cs="Times New Roman"/>
          <w:sz w:val="24"/>
          <w:szCs w:val="24"/>
        </w:rPr>
        <w:t>1st</w:t>
      </w:r>
      <w:proofErr w:type="gramEnd"/>
      <w:r w:rsidRPr="00747AFB">
        <w:rPr>
          <w:rFonts w:ascii="Times New Roman" w:hAnsi="Times New Roman" w:cs="Times New Roman"/>
          <w:sz w:val="24"/>
          <w:szCs w:val="24"/>
        </w:rPr>
        <w:t xml:space="preserve"> January in the current year. </w:t>
      </w:r>
    </w:p>
    <w:p w14:paraId="6E82F967" w14:textId="77777777" w:rsidR="00445BDF" w:rsidRDefault="00063DA0" w:rsidP="00812C12">
      <w:pPr>
        <w:spacing w:after="10" w:line="248" w:lineRule="auto"/>
        <w:ind w:left="1440" w:hanging="1450"/>
        <w:rPr>
          <w:rFonts w:ascii="Times New Roman" w:hAnsi="Times New Roman" w:cs="Times New Roman"/>
          <w:sz w:val="24"/>
          <w:szCs w:val="24"/>
        </w:rPr>
      </w:pPr>
      <w:r w:rsidRPr="00747AFB">
        <w:rPr>
          <w:rFonts w:ascii="Times New Roman" w:hAnsi="Times New Roman" w:cs="Times New Roman"/>
          <w:sz w:val="24"/>
          <w:szCs w:val="24"/>
        </w:rPr>
        <w:lastRenderedPageBreak/>
        <w:t xml:space="preserve">Class </w:t>
      </w:r>
      <w:r w:rsidR="00445BDF">
        <w:rPr>
          <w:rFonts w:ascii="Times New Roman" w:hAnsi="Times New Roman" w:cs="Times New Roman"/>
          <w:sz w:val="24"/>
          <w:szCs w:val="24"/>
        </w:rPr>
        <w:t>35</w:t>
      </w:r>
      <w:r w:rsidRPr="00747AFB">
        <w:rPr>
          <w:rFonts w:ascii="Times New Roman" w:hAnsi="Times New Roman" w:cs="Times New Roman"/>
          <w:sz w:val="24"/>
          <w:szCs w:val="24"/>
        </w:rPr>
        <w:t xml:space="preserve"> </w:t>
      </w:r>
      <w:r w:rsidR="00812C12">
        <w:rPr>
          <w:rFonts w:ascii="Times New Roman" w:hAnsi="Times New Roman" w:cs="Times New Roman"/>
          <w:sz w:val="24"/>
          <w:szCs w:val="24"/>
        </w:rPr>
        <w:tab/>
      </w:r>
      <w:r w:rsidRPr="00747AFB">
        <w:rPr>
          <w:rFonts w:ascii="Times New Roman" w:hAnsi="Times New Roman" w:cs="Times New Roman"/>
          <w:sz w:val="24"/>
          <w:szCs w:val="24"/>
        </w:rPr>
        <w:t xml:space="preserve">Open to registered Dales, Fell, Highland, New Forest, Connemara and Welsh Section C mares and geldings four years old and over. Riders must not have attained their 18th birthday before 1st January in the current year. </w:t>
      </w:r>
    </w:p>
    <w:p w14:paraId="31A6D20B" w14:textId="77777777" w:rsidR="00812C12" w:rsidRDefault="00812C12" w:rsidP="00812C12">
      <w:pPr>
        <w:spacing w:after="10" w:line="248" w:lineRule="auto"/>
        <w:ind w:left="1440" w:hanging="1450"/>
        <w:rPr>
          <w:rFonts w:ascii="Times New Roman" w:hAnsi="Times New Roman" w:cs="Times New Roman"/>
          <w:sz w:val="24"/>
          <w:szCs w:val="24"/>
        </w:rPr>
      </w:pPr>
    </w:p>
    <w:p w14:paraId="67D4B082" w14:textId="77777777" w:rsidR="007F0C29" w:rsidRDefault="00063DA0" w:rsidP="00362765">
      <w:pPr>
        <w:spacing w:after="10" w:line="248" w:lineRule="auto"/>
        <w:ind w:hanging="10"/>
        <w:rPr>
          <w:rFonts w:ascii="Times New Roman" w:hAnsi="Times New Roman" w:cs="Times New Roman"/>
          <w:sz w:val="24"/>
          <w:szCs w:val="24"/>
        </w:rPr>
      </w:pPr>
      <w:r w:rsidRPr="00747AFB">
        <w:rPr>
          <w:rFonts w:ascii="Times New Roman" w:hAnsi="Times New Roman" w:cs="Times New Roman"/>
          <w:sz w:val="24"/>
          <w:szCs w:val="24"/>
        </w:rPr>
        <w:t xml:space="preserve">NPS/ WTJ Insurance Brokers Ltd </w:t>
      </w:r>
      <w:proofErr w:type="gramStart"/>
      <w:r w:rsidRPr="00747AFB">
        <w:rPr>
          <w:rFonts w:ascii="Times New Roman" w:hAnsi="Times New Roman" w:cs="Times New Roman"/>
          <w:sz w:val="24"/>
          <w:szCs w:val="24"/>
        </w:rPr>
        <w:t>Home Produced</w:t>
      </w:r>
      <w:proofErr w:type="gramEnd"/>
      <w:r w:rsidRPr="00747AFB">
        <w:rPr>
          <w:rFonts w:ascii="Times New Roman" w:hAnsi="Times New Roman" w:cs="Times New Roman"/>
          <w:sz w:val="24"/>
          <w:szCs w:val="24"/>
        </w:rPr>
        <w:t xml:space="preserve"> Ridden Championship Qualifier – wear white arm bands. </w:t>
      </w:r>
    </w:p>
    <w:p w14:paraId="65845420" w14:textId="77777777" w:rsidR="007F0C29" w:rsidRDefault="007F0C29" w:rsidP="00362765">
      <w:pPr>
        <w:spacing w:after="10" w:line="248" w:lineRule="auto"/>
        <w:ind w:hanging="10"/>
        <w:rPr>
          <w:rFonts w:ascii="Times New Roman" w:hAnsi="Times New Roman" w:cs="Times New Roman"/>
          <w:sz w:val="24"/>
          <w:szCs w:val="24"/>
        </w:rPr>
      </w:pPr>
    </w:p>
    <w:p w14:paraId="209C34DB" w14:textId="77777777" w:rsidR="004E487A" w:rsidRPr="001A0A29" w:rsidRDefault="00063DA0" w:rsidP="00362765">
      <w:pPr>
        <w:spacing w:after="10" w:line="248" w:lineRule="auto"/>
        <w:ind w:hanging="10"/>
        <w:rPr>
          <w:rFonts w:ascii="Times New Roman" w:hAnsi="Times New Roman" w:cs="Times New Roman"/>
          <w:i/>
          <w:iCs/>
          <w:sz w:val="24"/>
          <w:szCs w:val="24"/>
        </w:rPr>
      </w:pPr>
      <w:r w:rsidRPr="001A0A29">
        <w:rPr>
          <w:rFonts w:ascii="Times New Roman" w:hAnsi="Times New Roman" w:cs="Times New Roman"/>
          <w:i/>
          <w:iCs/>
          <w:sz w:val="24"/>
          <w:szCs w:val="24"/>
        </w:rPr>
        <w:t>NPS/Fiona Cork Saddles Young Rider Championship Qualifier – for rider up to 25 years</w:t>
      </w:r>
    </w:p>
    <w:p w14:paraId="23A4783F" w14:textId="77777777" w:rsidR="009B5069" w:rsidRDefault="009B5069" w:rsidP="00362765">
      <w:pPr>
        <w:spacing w:after="10" w:line="248" w:lineRule="auto"/>
        <w:ind w:hanging="10"/>
        <w:rPr>
          <w:rFonts w:ascii="Times New Roman" w:hAnsi="Times New Roman" w:cs="Times New Roman"/>
          <w:sz w:val="24"/>
          <w:szCs w:val="24"/>
        </w:rPr>
      </w:pPr>
    </w:p>
    <w:p w14:paraId="77A5D5AF" w14:textId="77777777" w:rsidR="00122C92" w:rsidRDefault="0035525B" w:rsidP="00362765">
      <w:pPr>
        <w:spacing w:after="10" w:line="248" w:lineRule="auto"/>
        <w:ind w:hanging="10"/>
        <w:rPr>
          <w:rFonts w:ascii="Times New Roman" w:hAnsi="Times New Roman" w:cs="Times New Roman"/>
          <w:sz w:val="24"/>
          <w:szCs w:val="24"/>
        </w:rPr>
      </w:pPr>
      <w:r>
        <w:rPr>
          <w:rFonts w:ascii="Times New Roman" w:hAnsi="Times New Roman" w:cs="Times New Roman"/>
          <w:sz w:val="24"/>
          <w:szCs w:val="24"/>
        </w:rPr>
        <w:t>M&amp;M Junior ridden championship – 1</w:t>
      </w:r>
      <w:r w:rsidRPr="0035525B">
        <w:rPr>
          <w:rFonts w:ascii="Times New Roman" w:hAnsi="Times New Roman" w:cs="Times New Roman"/>
          <w:sz w:val="24"/>
          <w:szCs w:val="24"/>
          <w:vertAlign w:val="superscript"/>
        </w:rPr>
        <w:t>st</w:t>
      </w:r>
      <w:r>
        <w:rPr>
          <w:rFonts w:ascii="Times New Roman" w:hAnsi="Times New Roman" w:cs="Times New Roman"/>
          <w:sz w:val="24"/>
          <w:szCs w:val="24"/>
        </w:rPr>
        <w:t>&amp; 2</w:t>
      </w:r>
      <w:r w:rsidRPr="0035525B">
        <w:rPr>
          <w:rFonts w:ascii="Times New Roman" w:hAnsi="Times New Roman" w:cs="Times New Roman"/>
          <w:sz w:val="24"/>
          <w:szCs w:val="24"/>
          <w:vertAlign w:val="superscript"/>
        </w:rPr>
        <w:t>nd</w:t>
      </w:r>
      <w:r>
        <w:rPr>
          <w:rFonts w:ascii="Times New Roman" w:hAnsi="Times New Roman" w:cs="Times New Roman"/>
          <w:sz w:val="24"/>
          <w:szCs w:val="24"/>
        </w:rPr>
        <w:t xml:space="preserve">prizewinners from classes </w:t>
      </w:r>
      <w:r w:rsidR="00AF63B7">
        <w:rPr>
          <w:rFonts w:ascii="Times New Roman" w:hAnsi="Times New Roman" w:cs="Times New Roman"/>
          <w:sz w:val="24"/>
          <w:szCs w:val="24"/>
        </w:rPr>
        <w:t>34 &amp; 35 to come forward.</w:t>
      </w:r>
    </w:p>
    <w:p w14:paraId="3003A1BF" w14:textId="77777777" w:rsidR="001E457D" w:rsidRDefault="001E457D" w:rsidP="00362765">
      <w:pPr>
        <w:spacing w:after="10" w:line="248" w:lineRule="auto"/>
        <w:ind w:hanging="10"/>
        <w:rPr>
          <w:rFonts w:ascii="Times New Roman" w:hAnsi="Times New Roman" w:cs="Times New Roman"/>
          <w:sz w:val="24"/>
          <w:szCs w:val="24"/>
        </w:rPr>
      </w:pPr>
    </w:p>
    <w:p w14:paraId="1660E9F1" w14:textId="77777777" w:rsidR="001E457D" w:rsidRPr="009B5069" w:rsidRDefault="001E457D" w:rsidP="00362765">
      <w:pPr>
        <w:spacing w:after="10" w:line="248" w:lineRule="auto"/>
        <w:ind w:hanging="10"/>
        <w:rPr>
          <w:rFonts w:ascii="Times New Roman" w:hAnsi="Times New Roman" w:cs="Times New Roman"/>
          <w:b/>
          <w:bCs/>
          <w:sz w:val="24"/>
          <w:szCs w:val="24"/>
        </w:rPr>
      </w:pPr>
      <w:r w:rsidRPr="009B5069">
        <w:rPr>
          <w:rFonts w:ascii="Times New Roman" w:hAnsi="Times New Roman" w:cs="Times New Roman"/>
          <w:b/>
          <w:bCs/>
          <w:sz w:val="24"/>
          <w:szCs w:val="24"/>
        </w:rPr>
        <w:t>Mini M&amp;M</w:t>
      </w:r>
      <w:r w:rsidR="009B5069" w:rsidRPr="009B5069">
        <w:rPr>
          <w:rFonts w:ascii="Times New Roman" w:hAnsi="Times New Roman" w:cs="Times New Roman"/>
          <w:b/>
          <w:bCs/>
          <w:sz w:val="24"/>
          <w:szCs w:val="24"/>
        </w:rPr>
        <w:t xml:space="preserve"> ridden</w:t>
      </w:r>
      <w:r w:rsidRPr="009B5069">
        <w:rPr>
          <w:rFonts w:ascii="Times New Roman" w:hAnsi="Times New Roman" w:cs="Times New Roman"/>
          <w:b/>
          <w:bCs/>
          <w:sz w:val="24"/>
          <w:szCs w:val="24"/>
        </w:rPr>
        <w:t xml:space="preserve"> sec</w:t>
      </w:r>
      <w:r w:rsidR="009B5069" w:rsidRPr="009B5069">
        <w:rPr>
          <w:rFonts w:ascii="Times New Roman" w:hAnsi="Times New Roman" w:cs="Times New Roman"/>
          <w:b/>
          <w:bCs/>
          <w:sz w:val="24"/>
          <w:szCs w:val="24"/>
        </w:rPr>
        <w:t xml:space="preserve">tion </w:t>
      </w:r>
      <w:r w:rsidR="009B5069">
        <w:rPr>
          <w:rFonts w:ascii="Times New Roman" w:hAnsi="Times New Roman" w:cs="Times New Roman"/>
          <w:b/>
          <w:bCs/>
          <w:sz w:val="24"/>
          <w:szCs w:val="24"/>
        </w:rPr>
        <w:t>Judge – Mr</w:t>
      </w:r>
      <w:r w:rsidR="00DB187E">
        <w:rPr>
          <w:rFonts w:ascii="Times New Roman" w:hAnsi="Times New Roman" w:cs="Times New Roman"/>
          <w:b/>
          <w:bCs/>
          <w:sz w:val="24"/>
          <w:szCs w:val="24"/>
        </w:rPr>
        <w:t xml:space="preserve"> K Walker</w:t>
      </w:r>
    </w:p>
    <w:p w14:paraId="1EFB75F4" w14:textId="77777777" w:rsidR="00BF73AD" w:rsidRDefault="00BF73AD" w:rsidP="00362765">
      <w:pPr>
        <w:spacing w:after="10" w:line="248" w:lineRule="auto"/>
        <w:ind w:hanging="10"/>
      </w:pPr>
    </w:p>
    <w:p w14:paraId="2FE8DC58" w14:textId="522D4912" w:rsidR="00072029" w:rsidRDefault="004176F1"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 xml:space="preserve">Class </w:t>
      </w:r>
      <w:proofErr w:type="gramStart"/>
      <w:r w:rsidR="00885D38">
        <w:rPr>
          <w:rFonts w:ascii="Times New Roman" w:eastAsia="Times New Roman" w:hAnsi="Times New Roman" w:cs="Times New Roman"/>
          <w:sz w:val="24"/>
        </w:rPr>
        <w:t>15</w:t>
      </w:r>
      <w:r>
        <w:rPr>
          <w:rFonts w:ascii="Times New Roman" w:eastAsia="Times New Roman" w:hAnsi="Times New Roman" w:cs="Times New Roman"/>
          <w:sz w:val="24"/>
        </w:rPr>
        <w:t xml:space="preserve">  THE</w:t>
      </w:r>
      <w:proofErr w:type="gramEnd"/>
      <w:ins w:id="7" w:author="Sacha Shaw" w:date="2026-02-23T16:55:00Z" w16du:dateUtc="2026-02-23T16:55:00Z">
        <w:r w:rsidR="00B369CA">
          <w:rPr>
            <w:rFonts w:ascii="Times New Roman" w:eastAsia="Times New Roman" w:hAnsi="Times New Roman" w:cs="Times New Roman"/>
            <w:sz w:val="24"/>
          </w:rPr>
          <w:t>/KINGS HEAD</w:t>
        </w:r>
      </w:ins>
      <w:r>
        <w:rPr>
          <w:rFonts w:ascii="Times New Roman" w:eastAsia="Times New Roman" w:hAnsi="Times New Roman" w:cs="Times New Roman"/>
          <w:sz w:val="24"/>
        </w:rPr>
        <w:t xml:space="preserve"> NPS M&amp;M NOVICE LEADING REIN NATIONAL CHAMPIONSHIP</w:t>
      </w:r>
    </w:p>
    <w:p w14:paraId="1359F97B" w14:textId="77777777" w:rsidR="00812C12" w:rsidRDefault="00812C12" w:rsidP="00362765">
      <w:pPr>
        <w:spacing w:after="10" w:line="248" w:lineRule="auto"/>
        <w:ind w:hanging="10"/>
      </w:pPr>
    </w:p>
    <w:p w14:paraId="7DC4B188" w14:textId="77777777" w:rsidR="00072029" w:rsidRDefault="004176F1" w:rsidP="00362765">
      <w:pPr>
        <w:spacing w:after="34" w:line="249" w:lineRule="auto"/>
        <w:ind w:hanging="10"/>
      </w:pPr>
      <w:r>
        <w:rPr>
          <w:rFonts w:ascii="Times New Roman" w:eastAsia="Times New Roman" w:hAnsi="Times New Roman" w:cs="Times New Roman"/>
          <w:sz w:val="20"/>
        </w:rPr>
        <w:t>This class is open to mares and geldings 4 years old or over not exc. 122cm registered in the main body of their respective Breed Society stud book. Riders must have attained their 3</w:t>
      </w:r>
      <w:r>
        <w:rPr>
          <w:rFonts w:ascii="Times New Roman" w:eastAsia="Times New Roman" w:hAnsi="Times New Roman" w:cs="Times New Roman"/>
          <w:sz w:val="20"/>
          <w:vertAlign w:val="superscript"/>
        </w:rPr>
        <w:t>rd</w:t>
      </w:r>
      <w:r>
        <w:rPr>
          <w:rFonts w:ascii="Times New Roman" w:eastAsia="Times New Roman" w:hAnsi="Times New Roman" w:cs="Times New Roman"/>
          <w:sz w:val="20"/>
        </w:rPr>
        <w:t xml:space="preserve"> birthday but not have attained their 9</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birthday before the </w:t>
      </w:r>
      <w:proofErr w:type="gramStart"/>
      <w:r>
        <w:rPr>
          <w:rFonts w:ascii="Times New Roman" w:eastAsia="Times New Roman" w:hAnsi="Times New Roman" w:cs="Times New Roman"/>
          <w:sz w:val="20"/>
        </w:rPr>
        <w:t>1</w:t>
      </w:r>
      <w:r>
        <w:rPr>
          <w:rFonts w:ascii="Times New Roman" w:eastAsia="Times New Roman" w:hAnsi="Times New Roman" w:cs="Times New Roman"/>
          <w:sz w:val="20"/>
          <w:vertAlign w:val="superscript"/>
        </w:rPr>
        <w:t>st</w:t>
      </w:r>
      <w:proofErr w:type="gramEnd"/>
      <w:r>
        <w:rPr>
          <w:rFonts w:ascii="Times New Roman" w:eastAsia="Times New Roman" w:hAnsi="Times New Roman" w:cs="Times New Roman"/>
          <w:sz w:val="20"/>
        </w:rPr>
        <w:t xml:space="preserve"> January in the current year.  </w:t>
      </w:r>
    </w:p>
    <w:p w14:paraId="7DDBA40A" w14:textId="77777777" w:rsidR="00072029" w:rsidRDefault="004176F1" w:rsidP="00362765">
      <w:pPr>
        <w:spacing w:after="34" w:line="249" w:lineRule="auto"/>
        <w:ind w:hanging="10"/>
        <w:rPr>
          <w:rFonts w:ascii="Times New Roman" w:eastAsia="Times New Roman" w:hAnsi="Times New Roman" w:cs="Times New Roman"/>
          <w:sz w:val="20"/>
        </w:rPr>
      </w:pPr>
      <w:r>
        <w:rPr>
          <w:rFonts w:ascii="Times New Roman" w:eastAsia="Times New Roman" w:hAnsi="Times New Roman" w:cs="Times New Roman"/>
          <w:sz w:val="20"/>
        </w:rPr>
        <w:t>Ponies never to have won a first prize of £10 or more in any M&amp;M Leading Rein classes or qualified for the NPS/</w:t>
      </w:r>
      <w:r w:rsidR="00B42369">
        <w:rPr>
          <w:rFonts w:ascii="Times New Roman" w:eastAsia="Times New Roman" w:hAnsi="Times New Roman" w:cs="Times New Roman"/>
          <w:sz w:val="20"/>
        </w:rPr>
        <w:t>Showing Classics</w:t>
      </w:r>
      <w:r>
        <w:rPr>
          <w:rFonts w:ascii="Times New Roman" w:eastAsia="Times New Roman" w:hAnsi="Times New Roman" w:cs="Times New Roman"/>
          <w:sz w:val="20"/>
        </w:rPr>
        <w:t xml:space="preserve"> M&amp;M Leading Rein final before 1</w:t>
      </w:r>
      <w:r>
        <w:rPr>
          <w:rFonts w:ascii="Times New Roman" w:eastAsia="Times New Roman" w:hAnsi="Times New Roman" w:cs="Times New Roman"/>
          <w:sz w:val="20"/>
          <w:vertAlign w:val="superscript"/>
        </w:rPr>
        <w:t>st</w:t>
      </w:r>
      <w:r>
        <w:rPr>
          <w:rFonts w:ascii="Times New Roman" w:eastAsia="Times New Roman" w:hAnsi="Times New Roman" w:cs="Times New Roman"/>
          <w:sz w:val="20"/>
        </w:rPr>
        <w:t xml:space="preserve"> January in current year. To be shown in a snaffle bit.</w:t>
      </w:r>
    </w:p>
    <w:p w14:paraId="6E311ABA" w14:textId="77777777" w:rsidR="00812C12" w:rsidRDefault="00812C12" w:rsidP="00362765">
      <w:pPr>
        <w:spacing w:after="34" w:line="249" w:lineRule="auto"/>
        <w:ind w:hanging="10"/>
      </w:pPr>
    </w:p>
    <w:p w14:paraId="6CDB3E97" w14:textId="77777777" w:rsidR="00072029" w:rsidRDefault="004176F1" w:rsidP="00812C12">
      <w:pPr>
        <w:spacing w:after="10" w:line="248" w:lineRule="auto"/>
        <w:ind w:left="1440" w:hanging="1450"/>
        <w:rPr>
          <w:rFonts w:ascii="Times New Roman" w:eastAsia="Times New Roman" w:hAnsi="Times New Roman" w:cs="Times New Roman"/>
          <w:sz w:val="24"/>
        </w:rPr>
      </w:pPr>
      <w:r>
        <w:rPr>
          <w:rFonts w:ascii="Times New Roman" w:eastAsia="Times New Roman" w:hAnsi="Times New Roman" w:cs="Times New Roman"/>
          <w:sz w:val="24"/>
        </w:rPr>
        <w:t xml:space="preserve">Class </w:t>
      </w:r>
      <w:r w:rsidR="00885D38">
        <w:rPr>
          <w:rFonts w:ascii="Times New Roman" w:eastAsia="Times New Roman" w:hAnsi="Times New Roman" w:cs="Times New Roman"/>
          <w:sz w:val="24"/>
        </w:rPr>
        <w:t>16</w:t>
      </w:r>
      <w:r>
        <w:rPr>
          <w:rFonts w:ascii="Times New Roman" w:eastAsia="Times New Roman" w:hAnsi="Times New Roman" w:cs="Times New Roman"/>
          <w:sz w:val="24"/>
        </w:rPr>
        <w:tab/>
        <w:t xml:space="preserve">THE NPS/BRYNDEFAID MOUNTAIN &amp; MOORLAND NOVICE FIRST RIDDEN NATIONAL CHAMPIONSHIP </w:t>
      </w:r>
    </w:p>
    <w:p w14:paraId="31FD0BC9" w14:textId="77777777" w:rsidR="00812C12" w:rsidRDefault="00812C12" w:rsidP="00362765">
      <w:pPr>
        <w:spacing w:after="10" w:line="248" w:lineRule="auto"/>
        <w:ind w:hanging="10"/>
      </w:pPr>
    </w:p>
    <w:p w14:paraId="53B9EB45" w14:textId="77777777" w:rsidR="00072029" w:rsidRDefault="004176F1" w:rsidP="00362765">
      <w:pPr>
        <w:spacing w:after="34" w:line="249" w:lineRule="auto"/>
        <w:ind w:hanging="10"/>
      </w:pPr>
      <w:r>
        <w:rPr>
          <w:rFonts w:ascii="Times New Roman" w:eastAsia="Times New Roman" w:hAnsi="Times New Roman" w:cs="Times New Roman"/>
          <w:sz w:val="20"/>
        </w:rPr>
        <w:t xml:space="preserve"> This class is open to mares and geldings 4 years old or over not exc. 128cm registered in the main body of their respective Breed Society stud book. Riders must have attained their 3</w:t>
      </w:r>
      <w:r>
        <w:rPr>
          <w:rFonts w:ascii="Times New Roman" w:eastAsia="Times New Roman" w:hAnsi="Times New Roman" w:cs="Times New Roman"/>
          <w:sz w:val="20"/>
          <w:vertAlign w:val="superscript"/>
        </w:rPr>
        <w:t>rd</w:t>
      </w:r>
      <w:r>
        <w:rPr>
          <w:rFonts w:ascii="Times New Roman" w:eastAsia="Times New Roman" w:hAnsi="Times New Roman" w:cs="Times New Roman"/>
          <w:sz w:val="20"/>
        </w:rPr>
        <w:t xml:space="preserve"> birthday but not have attained their 12</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birthday before the </w:t>
      </w:r>
      <w:proofErr w:type="gramStart"/>
      <w:r>
        <w:rPr>
          <w:rFonts w:ascii="Times New Roman" w:eastAsia="Times New Roman" w:hAnsi="Times New Roman" w:cs="Times New Roman"/>
          <w:sz w:val="20"/>
        </w:rPr>
        <w:t>1</w:t>
      </w:r>
      <w:r>
        <w:rPr>
          <w:rFonts w:ascii="Times New Roman" w:eastAsia="Times New Roman" w:hAnsi="Times New Roman" w:cs="Times New Roman"/>
          <w:sz w:val="20"/>
          <w:vertAlign w:val="superscript"/>
        </w:rPr>
        <w:t>st</w:t>
      </w:r>
      <w:proofErr w:type="gramEnd"/>
      <w:r>
        <w:rPr>
          <w:rFonts w:ascii="Times New Roman" w:eastAsia="Times New Roman" w:hAnsi="Times New Roman" w:cs="Times New Roman"/>
          <w:sz w:val="20"/>
        </w:rPr>
        <w:t xml:space="preserve"> January in the current year.  </w:t>
      </w:r>
    </w:p>
    <w:p w14:paraId="1E839A53" w14:textId="77777777" w:rsidR="00072029" w:rsidRDefault="004176F1" w:rsidP="00362765">
      <w:pPr>
        <w:spacing w:after="75" w:line="249" w:lineRule="auto"/>
        <w:ind w:hanging="10"/>
      </w:pPr>
      <w:r>
        <w:rPr>
          <w:rFonts w:ascii="Times New Roman" w:eastAsia="Times New Roman" w:hAnsi="Times New Roman" w:cs="Times New Roman"/>
          <w:sz w:val="20"/>
        </w:rPr>
        <w:t>Ponies never to have won a first prize of £10 or more in any First Ridden M&amp;M classes or qualified for the NPS/</w:t>
      </w:r>
      <w:r w:rsidR="00196F3B">
        <w:rPr>
          <w:rFonts w:ascii="Times New Roman" w:eastAsia="Times New Roman" w:hAnsi="Times New Roman" w:cs="Times New Roman"/>
          <w:sz w:val="20"/>
        </w:rPr>
        <w:t>Partridge &amp; Parr</w:t>
      </w:r>
      <w:r>
        <w:rPr>
          <w:rFonts w:ascii="Times New Roman" w:eastAsia="Times New Roman" w:hAnsi="Times New Roman" w:cs="Times New Roman"/>
          <w:sz w:val="20"/>
        </w:rPr>
        <w:t xml:space="preserve"> M&amp;M First Ridden final before 1</w:t>
      </w:r>
      <w:r>
        <w:rPr>
          <w:rFonts w:ascii="Times New Roman" w:eastAsia="Times New Roman" w:hAnsi="Times New Roman" w:cs="Times New Roman"/>
          <w:sz w:val="20"/>
          <w:vertAlign w:val="superscript"/>
        </w:rPr>
        <w:t>st</w:t>
      </w:r>
      <w:r>
        <w:rPr>
          <w:rFonts w:ascii="Times New Roman" w:eastAsia="Times New Roman" w:hAnsi="Times New Roman" w:cs="Times New Roman"/>
          <w:sz w:val="20"/>
        </w:rPr>
        <w:t xml:space="preserve"> January in current year.  </w:t>
      </w:r>
    </w:p>
    <w:p w14:paraId="39C416FA" w14:textId="77777777" w:rsidR="00C84D0B" w:rsidRDefault="00C84D0B" w:rsidP="00362765">
      <w:pPr>
        <w:spacing w:after="10" w:line="248" w:lineRule="auto"/>
        <w:ind w:hanging="10"/>
        <w:rPr>
          <w:rFonts w:ascii="Times New Roman" w:eastAsia="Times New Roman" w:hAnsi="Times New Roman" w:cs="Times New Roman"/>
          <w:sz w:val="24"/>
        </w:rPr>
      </w:pPr>
    </w:p>
    <w:p w14:paraId="32B250D5" w14:textId="77777777" w:rsidR="00072029" w:rsidRDefault="004176F1" w:rsidP="00812C12">
      <w:pPr>
        <w:spacing w:after="10" w:line="248" w:lineRule="auto"/>
        <w:ind w:left="1440" w:hanging="1440"/>
        <w:rPr>
          <w:rFonts w:ascii="Times New Roman" w:eastAsia="Times New Roman" w:hAnsi="Times New Roman" w:cs="Times New Roman"/>
          <w:sz w:val="24"/>
        </w:rPr>
      </w:pPr>
      <w:r>
        <w:rPr>
          <w:rFonts w:ascii="Times New Roman" w:eastAsia="Times New Roman" w:hAnsi="Times New Roman" w:cs="Times New Roman"/>
          <w:sz w:val="24"/>
        </w:rPr>
        <w:t xml:space="preserve">Class </w:t>
      </w:r>
      <w:r w:rsidR="00885D38">
        <w:rPr>
          <w:rFonts w:ascii="Times New Roman" w:eastAsia="Times New Roman" w:hAnsi="Times New Roman" w:cs="Times New Roman"/>
          <w:sz w:val="24"/>
        </w:rPr>
        <w:t>17</w:t>
      </w:r>
      <w:r>
        <w:rPr>
          <w:rFonts w:ascii="Times New Roman" w:eastAsia="Times New Roman" w:hAnsi="Times New Roman" w:cs="Times New Roman"/>
          <w:sz w:val="24"/>
        </w:rPr>
        <w:tab/>
        <w:t>THE NPS/</w:t>
      </w:r>
      <w:r w:rsidR="00B42369">
        <w:rPr>
          <w:rFonts w:ascii="Times New Roman" w:eastAsia="Times New Roman" w:hAnsi="Times New Roman" w:cs="Times New Roman"/>
          <w:sz w:val="24"/>
        </w:rPr>
        <w:t xml:space="preserve">SHOWING CLASSICS </w:t>
      </w:r>
      <w:r>
        <w:rPr>
          <w:rFonts w:ascii="Times New Roman" w:eastAsia="Times New Roman" w:hAnsi="Times New Roman" w:cs="Times New Roman"/>
          <w:sz w:val="24"/>
        </w:rPr>
        <w:t xml:space="preserve">M &amp; M LEADING REIN NATIONAL CHAMPIONSHIP </w:t>
      </w:r>
    </w:p>
    <w:p w14:paraId="7DD3D750" w14:textId="77777777" w:rsidR="00812C12" w:rsidRDefault="00812C12" w:rsidP="00362765">
      <w:pPr>
        <w:spacing w:after="10" w:line="248" w:lineRule="auto"/>
      </w:pPr>
    </w:p>
    <w:p w14:paraId="42F81365" w14:textId="77777777" w:rsidR="00072029" w:rsidRDefault="004176F1" w:rsidP="00362765">
      <w:pPr>
        <w:spacing w:after="0" w:line="249" w:lineRule="auto"/>
        <w:ind w:hanging="10"/>
      </w:pPr>
      <w:r>
        <w:rPr>
          <w:rFonts w:ascii="Times New Roman" w:eastAsia="Times New Roman" w:hAnsi="Times New Roman" w:cs="Times New Roman"/>
          <w:sz w:val="20"/>
        </w:rPr>
        <w:t>This class is open to mares and geldings 4 years old or over not exc. 122cm registered in the main body of their respective Breed Society stud book Riders must have attained their 3</w:t>
      </w:r>
      <w:r>
        <w:rPr>
          <w:rFonts w:ascii="Times New Roman" w:eastAsia="Times New Roman" w:hAnsi="Times New Roman" w:cs="Times New Roman"/>
          <w:sz w:val="20"/>
          <w:vertAlign w:val="superscript"/>
        </w:rPr>
        <w:t>rd</w:t>
      </w:r>
      <w:r>
        <w:rPr>
          <w:rFonts w:ascii="Times New Roman" w:eastAsia="Times New Roman" w:hAnsi="Times New Roman" w:cs="Times New Roman"/>
          <w:sz w:val="20"/>
        </w:rPr>
        <w:t xml:space="preserve"> birthday but not have attained their 9</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birthday before the </w:t>
      </w:r>
      <w:proofErr w:type="gramStart"/>
      <w:r>
        <w:rPr>
          <w:rFonts w:ascii="Times New Roman" w:eastAsia="Times New Roman" w:hAnsi="Times New Roman" w:cs="Times New Roman"/>
          <w:sz w:val="20"/>
        </w:rPr>
        <w:t>1</w:t>
      </w:r>
      <w:r>
        <w:rPr>
          <w:rFonts w:ascii="Times New Roman" w:eastAsia="Times New Roman" w:hAnsi="Times New Roman" w:cs="Times New Roman"/>
          <w:sz w:val="20"/>
          <w:vertAlign w:val="superscript"/>
        </w:rPr>
        <w:t>st</w:t>
      </w:r>
      <w:proofErr w:type="gramEnd"/>
      <w:r>
        <w:rPr>
          <w:rFonts w:ascii="Times New Roman" w:eastAsia="Times New Roman" w:hAnsi="Times New Roman" w:cs="Times New Roman"/>
          <w:sz w:val="20"/>
        </w:rPr>
        <w:t xml:space="preserve"> January in the current year. To be shown in a snaffle bit.</w:t>
      </w:r>
    </w:p>
    <w:p w14:paraId="420CE2EE" w14:textId="77777777" w:rsidR="00072029" w:rsidRDefault="00812C12" w:rsidP="00362765">
      <w:pPr>
        <w:tabs>
          <w:tab w:val="center" w:pos="4156"/>
          <w:tab w:val="center" w:pos="8280"/>
        </w:tabs>
        <w:spacing w:after="34" w:line="249" w:lineRule="auto"/>
      </w:pPr>
      <w:r>
        <w:rPr>
          <w:rFonts w:ascii="Times New Roman" w:eastAsia="Times New Roman" w:hAnsi="Times New Roman" w:cs="Times New Roman"/>
          <w:sz w:val="20"/>
        </w:rPr>
        <w:t>N</w:t>
      </w:r>
      <w:r w:rsidR="004176F1">
        <w:rPr>
          <w:rFonts w:ascii="Times New Roman" w:eastAsia="Times New Roman" w:hAnsi="Times New Roman" w:cs="Times New Roman"/>
          <w:sz w:val="20"/>
        </w:rPr>
        <w:t>PS/</w:t>
      </w:r>
      <w:r w:rsidR="002776EE">
        <w:rPr>
          <w:rFonts w:ascii="Times New Roman" w:eastAsia="Times New Roman" w:hAnsi="Times New Roman" w:cs="Times New Roman"/>
          <w:sz w:val="20"/>
        </w:rPr>
        <w:t xml:space="preserve">WTJ Insurance Brokers </w:t>
      </w:r>
      <w:proofErr w:type="spellStart"/>
      <w:r w:rsidR="002776EE">
        <w:rPr>
          <w:rFonts w:ascii="Times New Roman" w:eastAsia="Times New Roman" w:hAnsi="Times New Roman" w:cs="Times New Roman"/>
          <w:sz w:val="20"/>
        </w:rPr>
        <w:t>Ltd</w:t>
      </w:r>
      <w:r w:rsidR="004176F1">
        <w:rPr>
          <w:rFonts w:ascii="Times New Roman" w:eastAsia="Times New Roman" w:hAnsi="Times New Roman" w:cs="Times New Roman"/>
          <w:sz w:val="20"/>
        </w:rPr>
        <w:t>Home</w:t>
      </w:r>
      <w:proofErr w:type="spellEnd"/>
      <w:r w:rsidR="004176F1">
        <w:rPr>
          <w:rFonts w:ascii="Times New Roman" w:eastAsia="Times New Roman" w:hAnsi="Times New Roman" w:cs="Times New Roman"/>
          <w:sz w:val="20"/>
        </w:rPr>
        <w:t xml:space="preserve"> Produced Ridden Championship – wear white arm bands. </w:t>
      </w:r>
      <w:r w:rsidR="004176F1">
        <w:rPr>
          <w:rFonts w:ascii="Times New Roman" w:eastAsia="Times New Roman" w:hAnsi="Times New Roman" w:cs="Times New Roman"/>
          <w:sz w:val="20"/>
        </w:rPr>
        <w:tab/>
      </w:r>
    </w:p>
    <w:p w14:paraId="036AAB1E" w14:textId="77777777" w:rsidR="00812C12" w:rsidRDefault="00812C12" w:rsidP="00362765">
      <w:pPr>
        <w:spacing w:after="10" w:line="248" w:lineRule="auto"/>
        <w:ind w:hanging="10"/>
        <w:rPr>
          <w:rFonts w:ascii="Times New Roman" w:eastAsia="Times New Roman" w:hAnsi="Times New Roman" w:cs="Times New Roman"/>
          <w:sz w:val="24"/>
        </w:rPr>
      </w:pPr>
    </w:p>
    <w:p w14:paraId="2E334B88" w14:textId="77777777" w:rsidR="00072029" w:rsidRDefault="004176F1" w:rsidP="00812C12">
      <w:pPr>
        <w:spacing w:after="10" w:line="248" w:lineRule="auto"/>
        <w:ind w:left="1440" w:hanging="1450"/>
        <w:rPr>
          <w:rFonts w:ascii="Times New Roman" w:eastAsia="Times New Roman" w:hAnsi="Times New Roman" w:cs="Times New Roman"/>
          <w:sz w:val="24"/>
        </w:rPr>
      </w:pPr>
      <w:r>
        <w:rPr>
          <w:rFonts w:ascii="Times New Roman" w:eastAsia="Times New Roman" w:hAnsi="Times New Roman" w:cs="Times New Roman"/>
          <w:sz w:val="24"/>
        </w:rPr>
        <w:t xml:space="preserve">Class </w:t>
      </w:r>
      <w:r w:rsidR="00885D38">
        <w:rPr>
          <w:rFonts w:ascii="Times New Roman" w:eastAsia="Times New Roman" w:hAnsi="Times New Roman" w:cs="Times New Roman"/>
          <w:sz w:val="24"/>
        </w:rPr>
        <w:t>18</w:t>
      </w:r>
      <w:r>
        <w:rPr>
          <w:rFonts w:ascii="Times New Roman" w:eastAsia="Times New Roman" w:hAnsi="Times New Roman" w:cs="Times New Roman"/>
          <w:sz w:val="24"/>
        </w:rPr>
        <w:tab/>
        <w:t xml:space="preserve">THE NPS/ </w:t>
      </w:r>
      <w:r w:rsidR="00B42369">
        <w:rPr>
          <w:rFonts w:ascii="Times New Roman" w:eastAsia="Times New Roman" w:hAnsi="Times New Roman" w:cs="Times New Roman"/>
          <w:sz w:val="24"/>
        </w:rPr>
        <w:t>PARTRIDGE &amp; PARR</w:t>
      </w:r>
      <w:r>
        <w:rPr>
          <w:rFonts w:ascii="Times New Roman" w:eastAsia="Times New Roman" w:hAnsi="Times New Roman" w:cs="Times New Roman"/>
          <w:sz w:val="24"/>
        </w:rPr>
        <w:t xml:space="preserve"> M &amp; M FIRST RIDDEN NATIONAL CHAMPIONSHIP </w:t>
      </w:r>
    </w:p>
    <w:p w14:paraId="00E56BA3" w14:textId="77777777" w:rsidR="00812C12" w:rsidRDefault="00812C12" w:rsidP="00812C12">
      <w:pPr>
        <w:spacing w:after="10" w:line="248" w:lineRule="auto"/>
        <w:ind w:left="1440" w:hanging="1450"/>
      </w:pPr>
    </w:p>
    <w:p w14:paraId="7C5F0DC6" w14:textId="77777777" w:rsidR="00072029" w:rsidRDefault="004176F1" w:rsidP="00362765">
      <w:pPr>
        <w:spacing w:after="34" w:line="249" w:lineRule="auto"/>
        <w:ind w:hanging="10"/>
      </w:pPr>
      <w:r>
        <w:rPr>
          <w:rFonts w:ascii="Times New Roman" w:eastAsia="Times New Roman" w:hAnsi="Times New Roman" w:cs="Times New Roman"/>
          <w:sz w:val="20"/>
        </w:rPr>
        <w:t>This class is open to mares and geldings 4 years old or over not exc. 128cm registered in the main body of their respective Breed Society stud book. Riders must have attained their 3</w:t>
      </w:r>
      <w:r>
        <w:rPr>
          <w:rFonts w:ascii="Times New Roman" w:eastAsia="Times New Roman" w:hAnsi="Times New Roman" w:cs="Times New Roman"/>
          <w:sz w:val="20"/>
          <w:vertAlign w:val="superscript"/>
        </w:rPr>
        <w:t>rd</w:t>
      </w:r>
      <w:r>
        <w:rPr>
          <w:rFonts w:ascii="Times New Roman" w:eastAsia="Times New Roman" w:hAnsi="Times New Roman" w:cs="Times New Roman"/>
          <w:sz w:val="20"/>
        </w:rPr>
        <w:t xml:space="preserve"> birthday but not have attained their 12</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birthday before the </w:t>
      </w:r>
      <w:proofErr w:type="gramStart"/>
      <w:r>
        <w:rPr>
          <w:rFonts w:ascii="Times New Roman" w:eastAsia="Times New Roman" w:hAnsi="Times New Roman" w:cs="Times New Roman"/>
          <w:sz w:val="20"/>
        </w:rPr>
        <w:t>1</w:t>
      </w:r>
      <w:r>
        <w:rPr>
          <w:rFonts w:ascii="Times New Roman" w:eastAsia="Times New Roman" w:hAnsi="Times New Roman" w:cs="Times New Roman"/>
          <w:sz w:val="20"/>
          <w:vertAlign w:val="superscript"/>
        </w:rPr>
        <w:t>st</w:t>
      </w:r>
      <w:proofErr w:type="gramEnd"/>
      <w:r>
        <w:rPr>
          <w:rFonts w:ascii="Times New Roman" w:eastAsia="Times New Roman" w:hAnsi="Times New Roman" w:cs="Times New Roman"/>
          <w:sz w:val="20"/>
        </w:rPr>
        <w:t xml:space="preserve"> January in the current year.  </w:t>
      </w:r>
    </w:p>
    <w:p w14:paraId="65A062A9" w14:textId="77777777" w:rsidR="00072029" w:rsidRDefault="004176F1" w:rsidP="00362765">
      <w:pPr>
        <w:tabs>
          <w:tab w:val="center" w:pos="4156"/>
          <w:tab w:val="center" w:pos="8280"/>
        </w:tabs>
        <w:spacing w:after="34" w:line="249" w:lineRule="auto"/>
      </w:pPr>
      <w:r>
        <w:rPr>
          <w:rFonts w:ascii="Times New Roman" w:eastAsia="Times New Roman" w:hAnsi="Times New Roman" w:cs="Times New Roman"/>
          <w:sz w:val="20"/>
        </w:rPr>
        <w:t>NPS/</w:t>
      </w:r>
      <w:r w:rsidR="002776EE">
        <w:rPr>
          <w:rFonts w:ascii="Times New Roman" w:eastAsia="Times New Roman" w:hAnsi="Times New Roman" w:cs="Times New Roman"/>
          <w:sz w:val="20"/>
        </w:rPr>
        <w:t xml:space="preserve">WRTJ Insurance Brokers </w:t>
      </w:r>
      <w:proofErr w:type="spellStart"/>
      <w:r w:rsidR="002776EE">
        <w:rPr>
          <w:rFonts w:ascii="Times New Roman" w:eastAsia="Times New Roman" w:hAnsi="Times New Roman" w:cs="Times New Roman"/>
          <w:sz w:val="20"/>
        </w:rPr>
        <w:t>Ltd</w:t>
      </w:r>
      <w:r>
        <w:rPr>
          <w:rFonts w:ascii="Times New Roman" w:eastAsia="Times New Roman" w:hAnsi="Times New Roman" w:cs="Times New Roman"/>
          <w:sz w:val="20"/>
        </w:rPr>
        <w:t>Home</w:t>
      </w:r>
      <w:proofErr w:type="spellEnd"/>
      <w:r>
        <w:rPr>
          <w:rFonts w:ascii="Times New Roman" w:eastAsia="Times New Roman" w:hAnsi="Times New Roman" w:cs="Times New Roman"/>
          <w:sz w:val="20"/>
        </w:rPr>
        <w:t xml:space="preserve"> Produced Ridden Championship – wear white arm bands. </w:t>
      </w:r>
      <w:r>
        <w:rPr>
          <w:rFonts w:ascii="Times New Roman" w:eastAsia="Times New Roman" w:hAnsi="Times New Roman" w:cs="Times New Roman"/>
          <w:sz w:val="20"/>
        </w:rPr>
        <w:tab/>
      </w:r>
    </w:p>
    <w:p w14:paraId="54F5CAD4" w14:textId="77777777" w:rsidR="00072029" w:rsidRDefault="004176F1" w:rsidP="00362765">
      <w:pPr>
        <w:spacing w:after="12" w:line="248" w:lineRule="auto"/>
        <w:ind w:hanging="10"/>
      </w:pPr>
      <w:r>
        <w:rPr>
          <w:rFonts w:ascii="Times New Roman" w:eastAsia="Times New Roman" w:hAnsi="Times New Roman" w:cs="Times New Roman"/>
          <w:sz w:val="24"/>
        </w:rPr>
        <w:t xml:space="preserve">M&amp;M Mini Championship   </w:t>
      </w:r>
      <w:r w:rsidR="00BF73AD">
        <w:rPr>
          <w:rFonts w:ascii="Times New Roman" w:eastAsia="Times New Roman" w:hAnsi="Times New Roman" w:cs="Times New Roman"/>
          <w:sz w:val="24"/>
        </w:rPr>
        <w:t>1</w:t>
      </w:r>
      <w:r w:rsidR="00BF73AD" w:rsidRPr="00BF73AD">
        <w:rPr>
          <w:rFonts w:ascii="Times New Roman" w:eastAsia="Times New Roman" w:hAnsi="Times New Roman" w:cs="Times New Roman"/>
          <w:sz w:val="24"/>
          <w:vertAlign w:val="superscript"/>
        </w:rPr>
        <w:t>st</w:t>
      </w:r>
      <w:r w:rsidR="00BF73AD">
        <w:rPr>
          <w:rFonts w:ascii="Times New Roman" w:eastAsia="Times New Roman" w:hAnsi="Times New Roman" w:cs="Times New Roman"/>
          <w:sz w:val="24"/>
        </w:rPr>
        <w:t>&amp; 2</w:t>
      </w:r>
      <w:r w:rsidR="00BF73AD" w:rsidRPr="00BF73AD">
        <w:rPr>
          <w:rFonts w:ascii="Times New Roman" w:eastAsia="Times New Roman" w:hAnsi="Times New Roman" w:cs="Times New Roman"/>
          <w:sz w:val="24"/>
          <w:vertAlign w:val="superscript"/>
        </w:rPr>
        <w:t>nd</w:t>
      </w:r>
      <w:r w:rsidR="00BF73AD">
        <w:rPr>
          <w:rFonts w:ascii="Times New Roman" w:eastAsia="Times New Roman" w:hAnsi="Times New Roman" w:cs="Times New Roman"/>
          <w:sz w:val="24"/>
        </w:rPr>
        <w:t>P</w:t>
      </w:r>
      <w:r>
        <w:rPr>
          <w:rFonts w:ascii="Times New Roman" w:eastAsia="Times New Roman" w:hAnsi="Times New Roman" w:cs="Times New Roman"/>
          <w:sz w:val="24"/>
        </w:rPr>
        <w:t>rize</w:t>
      </w:r>
      <w:r w:rsidR="00BF73AD">
        <w:rPr>
          <w:rFonts w:ascii="Times New Roman" w:eastAsia="Times New Roman" w:hAnsi="Times New Roman" w:cs="Times New Roman"/>
          <w:sz w:val="24"/>
        </w:rPr>
        <w:t>W</w:t>
      </w:r>
      <w:r>
        <w:rPr>
          <w:rFonts w:ascii="Times New Roman" w:eastAsia="Times New Roman" w:hAnsi="Times New Roman" w:cs="Times New Roman"/>
          <w:sz w:val="24"/>
        </w:rPr>
        <w:t>inners from classes</w:t>
      </w:r>
      <w:r w:rsidR="00885D38">
        <w:rPr>
          <w:rFonts w:ascii="Times New Roman" w:eastAsia="Times New Roman" w:hAnsi="Times New Roman" w:cs="Times New Roman"/>
          <w:sz w:val="24"/>
        </w:rPr>
        <w:t>15 - 18</w:t>
      </w:r>
    </w:p>
    <w:p w14:paraId="74731442" w14:textId="77777777" w:rsidR="00252329" w:rsidRPr="00C84D0B" w:rsidRDefault="00252329" w:rsidP="00362765">
      <w:pPr>
        <w:spacing w:after="0"/>
      </w:pPr>
    </w:p>
    <w:p w14:paraId="7DDD21BB" w14:textId="77777777" w:rsidR="00812C12" w:rsidRDefault="00812C12" w:rsidP="00362765">
      <w:pPr>
        <w:spacing w:after="10" w:line="248" w:lineRule="auto"/>
        <w:ind w:hanging="10"/>
        <w:rPr>
          <w:rFonts w:ascii="Times New Roman" w:eastAsia="Times New Roman" w:hAnsi="Times New Roman" w:cs="Times New Roman"/>
          <w:b/>
          <w:bCs/>
          <w:sz w:val="24"/>
        </w:rPr>
      </w:pPr>
    </w:p>
    <w:p w14:paraId="27640995" w14:textId="77777777" w:rsidR="00F2591D" w:rsidRDefault="00F11767" w:rsidP="00362765">
      <w:pPr>
        <w:spacing w:after="10" w:line="248" w:lineRule="auto"/>
        <w:ind w:hanging="10"/>
        <w:rPr>
          <w:rFonts w:ascii="Times New Roman" w:eastAsia="Times New Roman" w:hAnsi="Times New Roman" w:cs="Times New Roman"/>
          <w:sz w:val="24"/>
        </w:rPr>
      </w:pPr>
      <w:r w:rsidRPr="007B47D7">
        <w:rPr>
          <w:rFonts w:ascii="Times New Roman" w:eastAsia="Times New Roman" w:hAnsi="Times New Roman" w:cs="Times New Roman"/>
          <w:b/>
          <w:bCs/>
          <w:sz w:val="24"/>
        </w:rPr>
        <w:t xml:space="preserve">RING 2 NOT BEFORE </w:t>
      </w:r>
      <w:r w:rsidR="007B47D7" w:rsidRPr="007B47D7">
        <w:rPr>
          <w:rFonts w:ascii="Times New Roman" w:eastAsia="Times New Roman" w:hAnsi="Times New Roman" w:cs="Times New Roman"/>
          <w:b/>
          <w:bCs/>
          <w:sz w:val="24"/>
        </w:rPr>
        <w:t>12PM</w:t>
      </w:r>
    </w:p>
    <w:p w14:paraId="43D05C57" w14:textId="77777777" w:rsidR="00072029" w:rsidRPr="00392C87" w:rsidRDefault="004176F1" w:rsidP="00362765">
      <w:pPr>
        <w:spacing w:after="10" w:line="248" w:lineRule="auto"/>
        <w:ind w:hanging="10"/>
        <w:rPr>
          <w:rFonts w:ascii="Times New Roman" w:eastAsia="Times New Roman" w:hAnsi="Times New Roman" w:cs="Times New Roman"/>
          <w:b/>
          <w:bCs/>
          <w:sz w:val="24"/>
        </w:rPr>
      </w:pPr>
      <w:r w:rsidRPr="00392C87">
        <w:rPr>
          <w:rFonts w:ascii="Times New Roman" w:eastAsia="Times New Roman" w:hAnsi="Times New Roman" w:cs="Times New Roman"/>
          <w:b/>
          <w:bCs/>
          <w:sz w:val="24"/>
        </w:rPr>
        <w:t xml:space="preserve">THE NPS/PICTON M&amp;M NOVICE RIDDEN NATIONAL CHAMPIONSHIP </w:t>
      </w:r>
    </w:p>
    <w:p w14:paraId="2B734CD3" w14:textId="77777777" w:rsidR="00BF73AD" w:rsidRDefault="00BF73AD" w:rsidP="00362765">
      <w:pPr>
        <w:spacing w:after="10" w:line="248" w:lineRule="auto"/>
        <w:ind w:hanging="10"/>
        <w:rPr>
          <w:rFonts w:ascii="Times New Roman" w:eastAsia="Times New Roman" w:hAnsi="Times New Roman" w:cs="Times New Roman"/>
          <w:sz w:val="24"/>
        </w:rPr>
      </w:pPr>
    </w:p>
    <w:p w14:paraId="0156FE9E" w14:textId="77777777" w:rsidR="00BF73AD" w:rsidRPr="00954983" w:rsidRDefault="00954983" w:rsidP="00362765">
      <w:pPr>
        <w:spacing w:after="10" w:line="248" w:lineRule="auto"/>
        <w:ind w:hanging="10"/>
        <w:rPr>
          <w:rFonts w:ascii="Times New Roman" w:eastAsia="Times New Roman" w:hAnsi="Times New Roman" w:cs="Times New Roman"/>
          <w:b/>
          <w:bCs/>
          <w:sz w:val="24"/>
        </w:rPr>
      </w:pPr>
      <w:r>
        <w:rPr>
          <w:rFonts w:ascii="Times New Roman" w:eastAsia="Times New Roman" w:hAnsi="Times New Roman" w:cs="Times New Roman"/>
          <w:b/>
          <w:bCs/>
          <w:sz w:val="24"/>
        </w:rPr>
        <w:t>Judge – Mr</w:t>
      </w:r>
      <w:r w:rsidR="007B47D7">
        <w:rPr>
          <w:rFonts w:ascii="Times New Roman" w:eastAsia="Times New Roman" w:hAnsi="Times New Roman" w:cs="Times New Roman"/>
          <w:b/>
          <w:bCs/>
          <w:sz w:val="24"/>
        </w:rPr>
        <w:t xml:space="preserve"> K WALKER</w:t>
      </w:r>
    </w:p>
    <w:p w14:paraId="01729D36" w14:textId="77777777" w:rsidR="00BF73AD" w:rsidRDefault="00BF73AD" w:rsidP="00362765">
      <w:pPr>
        <w:spacing w:after="10" w:line="248" w:lineRule="auto"/>
        <w:ind w:hanging="10"/>
      </w:pPr>
    </w:p>
    <w:p w14:paraId="2505E1BC" w14:textId="77777777" w:rsidR="00072029" w:rsidRDefault="004176F1" w:rsidP="00362765">
      <w:pPr>
        <w:spacing w:after="0" w:line="248" w:lineRule="auto"/>
        <w:ind w:hanging="10"/>
      </w:pPr>
      <w:r>
        <w:rPr>
          <w:rFonts w:ascii="Times New Roman" w:eastAsia="Times New Roman" w:hAnsi="Times New Roman" w:cs="Times New Roman"/>
          <w:sz w:val="23"/>
        </w:rPr>
        <w:t xml:space="preserve">Open to pure bred registered M&amp;M stallions, mares and geldings four years old or over. </w:t>
      </w:r>
    </w:p>
    <w:p w14:paraId="6DB1A25A" w14:textId="77777777" w:rsidR="00072029" w:rsidRDefault="004176F1" w:rsidP="00362765">
      <w:pPr>
        <w:spacing w:after="0" w:line="248" w:lineRule="auto"/>
        <w:ind w:hanging="10"/>
      </w:pPr>
      <w:r>
        <w:rPr>
          <w:rFonts w:ascii="Times New Roman" w:eastAsia="Times New Roman" w:hAnsi="Times New Roman" w:cs="Times New Roman"/>
          <w:sz w:val="23"/>
        </w:rPr>
        <w:t>A pony is not eligible to compete if, before 1</w:t>
      </w:r>
      <w:r>
        <w:rPr>
          <w:rFonts w:ascii="Times New Roman" w:eastAsia="Times New Roman" w:hAnsi="Times New Roman" w:cs="Times New Roman"/>
          <w:sz w:val="16"/>
        </w:rPr>
        <w:t xml:space="preserve">st </w:t>
      </w:r>
      <w:r>
        <w:rPr>
          <w:rFonts w:ascii="Times New Roman" w:eastAsia="Times New Roman" w:hAnsi="Times New Roman" w:cs="Times New Roman"/>
          <w:sz w:val="23"/>
        </w:rPr>
        <w:t xml:space="preserve">January in the current year it has done any of the following: </w:t>
      </w:r>
    </w:p>
    <w:p w14:paraId="52AE38F7" w14:textId="77777777" w:rsidR="00812C12" w:rsidRPr="00812C12" w:rsidRDefault="004176F1" w:rsidP="00812C12">
      <w:pPr>
        <w:pStyle w:val="ListParagraph"/>
        <w:numPr>
          <w:ilvl w:val="0"/>
          <w:numId w:val="4"/>
        </w:numPr>
        <w:spacing w:after="0" w:line="248" w:lineRule="auto"/>
        <w:rPr>
          <w:rFonts w:ascii="Times New Roman" w:eastAsia="Times New Roman" w:hAnsi="Times New Roman" w:cs="Times New Roman"/>
          <w:sz w:val="23"/>
        </w:rPr>
      </w:pPr>
      <w:r w:rsidRPr="00812C12">
        <w:rPr>
          <w:rFonts w:ascii="Times New Roman" w:eastAsia="Times New Roman" w:hAnsi="Times New Roman" w:cs="Times New Roman"/>
          <w:sz w:val="23"/>
        </w:rPr>
        <w:t>Won an open affiliated mixed M&amp;M Ridden class</w:t>
      </w:r>
    </w:p>
    <w:p w14:paraId="00CC2AEF" w14:textId="77777777" w:rsidR="00072029" w:rsidRDefault="004176F1" w:rsidP="00812C12">
      <w:pPr>
        <w:pStyle w:val="ListParagraph"/>
        <w:numPr>
          <w:ilvl w:val="0"/>
          <w:numId w:val="4"/>
        </w:numPr>
        <w:spacing w:after="0" w:line="248" w:lineRule="auto"/>
      </w:pPr>
      <w:r w:rsidRPr="00812C12">
        <w:rPr>
          <w:rFonts w:ascii="Times New Roman" w:eastAsia="Times New Roman" w:hAnsi="Times New Roman" w:cs="Times New Roman"/>
          <w:sz w:val="23"/>
        </w:rPr>
        <w:t xml:space="preserve"> Qualified for </w:t>
      </w:r>
      <w:r w:rsidR="00633922" w:rsidRPr="00812C12">
        <w:rPr>
          <w:rFonts w:ascii="Times New Roman" w:eastAsia="Times New Roman" w:hAnsi="Times New Roman" w:cs="Times New Roman"/>
          <w:sz w:val="23"/>
        </w:rPr>
        <w:t>LIHS,</w:t>
      </w:r>
      <w:r w:rsidRPr="00812C12">
        <w:rPr>
          <w:rFonts w:ascii="Times New Roman" w:eastAsia="Times New Roman" w:hAnsi="Times New Roman" w:cs="Times New Roman"/>
          <w:sz w:val="23"/>
        </w:rPr>
        <w:t xml:space="preserve"> Horse of the Year Show or RIHS open M&amp;M ridden class. </w:t>
      </w:r>
    </w:p>
    <w:p w14:paraId="3397C614" w14:textId="77777777" w:rsidR="00812C12" w:rsidRPr="00812C12" w:rsidRDefault="004176F1" w:rsidP="00362765">
      <w:pPr>
        <w:numPr>
          <w:ilvl w:val="0"/>
          <w:numId w:val="1"/>
        </w:numPr>
        <w:spacing w:after="0" w:line="248" w:lineRule="auto"/>
        <w:ind w:left="0" w:hanging="10"/>
      </w:pPr>
      <w:r>
        <w:rPr>
          <w:rFonts w:ascii="Times New Roman" w:eastAsia="Times New Roman" w:hAnsi="Times New Roman" w:cs="Times New Roman"/>
          <w:sz w:val="23"/>
        </w:rPr>
        <w:t xml:space="preserve">Qualified for the M&amp;M Novice or Intermediate Ridden final at the NPS Summer </w:t>
      </w:r>
    </w:p>
    <w:p w14:paraId="6096AA08" w14:textId="77777777" w:rsidR="00072029" w:rsidRDefault="004176F1" w:rsidP="00812C12">
      <w:pPr>
        <w:spacing w:after="0" w:line="248" w:lineRule="auto"/>
        <w:ind w:left="720"/>
      </w:pPr>
      <w:r>
        <w:rPr>
          <w:rFonts w:ascii="Times New Roman" w:eastAsia="Times New Roman" w:hAnsi="Times New Roman" w:cs="Times New Roman"/>
          <w:sz w:val="23"/>
        </w:rPr>
        <w:t xml:space="preserve">Championship show (NB Ponies can compete as novices in this competition for two consecutive </w:t>
      </w:r>
      <w:proofErr w:type="gramStart"/>
      <w:r>
        <w:rPr>
          <w:rFonts w:ascii="Times New Roman" w:eastAsia="Times New Roman" w:hAnsi="Times New Roman" w:cs="Times New Roman"/>
          <w:sz w:val="23"/>
        </w:rPr>
        <w:t>year</w:t>
      </w:r>
      <w:proofErr w:type="gramEnd"/>
      <w:r>
        <w:rPr>
          <w:rFonts w:ascii="Times New Roman" w:eastAsia="Times New Roman" w:hAnsi="Times New Roman" w:cs="Times New Roman"/>
          <w:sz w:val="23"/>
        </w:rPr>
        <w:t xml:space="preserve"> </w:t>
      </w:r>
      <w:proofErr w:type="gramStart"/>
      <w:r>
        <w:rPr>
          <w:rFonts w:ascii="Times New Roman" w:eastAsia="Times New Roman" w:hAnsi="Times New Roman" w:cs="Times New Roman"/>
          <w:sz w:val="23"/>
        </w:rPr>
        <w:t>provided</w:t>
      </w:r>
      <w:proofErr w:type="gramEnd"/>
      <w:r>
        <w:rPr>
          <w:rFonts w:ascii="Times New Roman" w:eastAsia="Times New Roman" w:hAnsi="Times New Roman" w:cs="Times New Roman"/>
          <w:sz w:val="23"/>
        </w:rPr>
        <w:t xml:space="preserve"> they do not submit an entry to the final in the first year)</w:t>
      </w:r>
      <w:r w:rsidR="00556434">
        <w:rPr>
          <w:rFonts w:ascii="Times New Roman" w:eastAsia="Times New Roman" w:hAnsi="Times New Roman" w:cs="Times New Roman"/>
          <w:sz w:val="23"/>
        </w:rPr>
        <w:t>.</w:t>
      </w:r>
    </w:p>
    <w:p w14:paraId="0F05E62A" w14:textId="77777777" w:rsidR="00812C12" w:rsidRPr="00812C12" w:rsidRDefault="004176F1" w:rsidP="00362765">
      <w:pPr>
        <w:numPr>
          <w:ilvl w:val="0"/>
          <w:numId w:val="1"/>
        </w:numPr>
        <w:spacing w:after="0" w:line="248" w:lineRule="auto"/>
        <w:ind w:left="0" w:hanging="10"/>
      </w:pPr>
      <w:r>
        <w:rPr>
          <w:rFonts w:ascii="Times New Roman" w:eastAsia="Times New Roman" w:hAnsi="Times New Roman" w:cs="Times New Roman"/>
          <w:sz w:val="23"/>
        </w:rPr>
        <w:t xml:space="preserve">If a pony qualifies for Horse of the Year Show or RIHS in its second year it is </w:t>
      </w:r>
    </w:p>
    <w:p w14:paraId="705B8E9B" w14:textId="77777777" w:rsidR="00011A94" w:rsidRDefault="004176F1" w:rsidP="00812C12">
      <w:pPr>
        <w:spacing w:after="0" w:line="248" w:lineRule="auto"/>
        <w:ind w:left="720"/>
        <w:rPr>
          <w:rFonts w:ascii="Times New Roman" w:eastAsia="Times New Roman" w:hAnsi="Times New Roman" w:cs="Times New Roman"/>
          <w:sz w:val="23"/>
        </w:rPr>
      </w:pPr>
      <w:r w:rsidRPr="00812C12">
        <w:rPr>
          <w:rFonts w:ascii="Times New Roman" w:eastAsia="Times New Roman" w:hAnsi="Times New Roman" w:cs="Times New Roman"/>
          <w:sz w:val="23"/>
        </w:rPr>
        <w:t xml:space="preserve">immediately </w:t>
      </w:r>
      <w:proofErr w:type="spellStart"/>
      <w:r w:rsidRPr="00812C12">
        <w:rPr>
          <w:rFonts w:ascii="Times New Roman" w:eastAsia="Times New Roman" w:hAnsi="Times New Roman" w:cs="Times New Roman"/>
          <w:sz w:val="23"/>
        </w:rPr>
        <w:t>denoviced</w:t>
      </w:r>
      <w:proofErr w:type="spellEnd"/>
      <w:r w:rsidRPr="00812C12">
        <w:rPr>
          <w:rFonts w:ascii="Times New Roman" w:eastAsia="Times New Roman" w:hAnsi="Times New Roman" w:cs="Times New Roman"/>
          <w:sz w:val="23"/>
        </w:rPr>
        <w:t xml:space="preserve"> and cannot compete in the </w:t>
      </w:r>
      <w:proofErr w:type="spellStart"/>
      <w:r w:rsidRPr="00812C12">
        <w:rPr>
          <w:rFonts w:ascii="Times New Roman" w:eastAsia="Times New Roman" w:hAnsi="Times New Roman" w:cs="Times New Roman"/>
          <w:sz w:val="23"/>
        </w:rPr>
        <w:t>Picton</w:t>
      </w:r>
      <w:proofErr w:type="spellEnd"/>
      <w:r w:rsidRPr="00812C12">
        <w:rPr>
          <w:rFonts w:ascii="Times New Roman" w:eastAsia="Times New Roman" w:hAnsi="Times New Roman" w:cs="Times New Roman"/>
          <w:sz w:val="23"/>
        </w:rPr>
        <w:t xml:space="preserve"> Final. Ponies must be shown in a snaffle bit.</w:t>
      </w:r>
    </w:p>
    <w:p w14:paraId="037AB6BD" w14:textId="77777777" w:rsidR="00812C12" w:rsidRPr="00E34512" w:rsidRDefault="00812C12" w:rsidP="00812C12">
      <w:pPr>
        <w:spacing w:after="0" w:line="248" w:lineRule="auto"/>
        <w:ind w:left="720"/>
      </w:pPr>
    </w:p>
    <w:p w14:paraId="15C12FD4" w14:textId="77777777" w:rsidR="00072029" w:rsidRDefault="004176F1" w:rsidP="00812C12">
      <w:pPr>
        <w:spacing w:after="10" w:line="248" w:lineRule="auto"/>
        <w:ind w:left="1440" w:hanging="1450"/>
      </w:pPr>
      <w:r>
        <w:rPr>
          <w:rFonts w:ascii="Times New Roman" w:eastAsia="Times New Roman" w:hAnsi="Times New Roman" w:cs="Times New Roman"/>
          <w:sz w:val="24"/>
        </w:rPr>
        <w:t xml:space="preserve">Class </w:t>
      </w:r>
      <w:r w:rsidR="00954983">
        <w:rPr>
          <w:rFonts w:ascii="Times New Roman" w:eastAsia="Times New Roman" w:hAnsi="Times New Roman" w:cs="Times New Roman"/>
          <w:sz w:val="24"/>
        </w:rPr>
        <w:t>19</w:t>
      </w:r>
      <w:r>
        <w:rPr>
          <w:rFonts w:ascii="Times New Roman" w:eastAsia="Times New Roman" w:hAnsi="Times New Roman" w:cs="Times New Roman"/>
          <w:sz w:val="24"/>
        </w:rPr>
        <w:tab/>
        <w:t xml:space="preserve">Mountain </w:t>
      </w:r>
      <w:proofErr w:type="gramStart"/>
      <w:r>
        <w:rPr>
          <w:rFonts w:ascii="Times New Roman" w:eastAsia="Times New Roman" w:hAnsi="Times New Roman" w:cs="Times New Roman"/>
          <w:sz w:val="24"/>
        </w:rPr>
        <w:t>and  Moorland</w:t>
      </w:r>
      <w:proofErr w:type="gramEnd"/>
      <w:r>
        <w:rPr>
          <w:rFonts w:ascii="Times New Roman" w:eastAsia="Times New Roman" w:hAnsi="Times New Roman" w:cs="Times New Roman"/>
          <w:sz w:val="24"/>
        </w:rPr>
        <w:t xml:space="preserve"> Stallion, Mare or Gelding, 4 years old and over, registered in the </w:t>
      </w:r>
      <w:proofErr w:type="gramStart"/>
      <w:r>
        <w:rPr>
          <w:rFonts w:ascii="Times New Roman" w:eastAsia="Times New Roman" w:hAnsi="Times New Roman" w:cs="Times New Roman"/>
          <w:sz w:val="24"/>
        </w:rPr>
        <w:t>Pure Bred</w:t>
      </w:r>
      <w:proofErr w:type="gramEnd"/>
      <w:r>
        <w:rPr>
          <w:rFonts w:ascii="Times New Roman" w:eastAsia="Times New Roman" w:hAnsi="Times New Roman" w:cs="Times New Roman"/>
          <w:sz w:val="24"/>
        </w:rPr>
        <w:t xml:space="preserve"> Section of the Breed Societies Stud Books of the Dartmoor, Exmoor, Shetland. </w:t>
      </w:r>
    </w:p>
    <w:p w14:paraId="2F549037" w14:textId="77777777" w:rsidR="00072029" w:rsidRDefault="004176F1" w:rsidP="00812C12">
      <w:pPr>
        <w:spacing w:after="10" w:line="248" w:lineRule="auto"/>
        <w:ind w:left="1440" w:hanging="1450"/>
      </w:pPr>
      <w:r>
        <w:rPr>
          <w:rFonts w:ascii="Times New Roman" w:eastAsia="Times New Roman" w:hAnsi="Times New Roman" w:cs="Times New Roman"/>
          <w:sz w:val="24"/>
        </w:rPr>
        <w:t xml:space="preserve">Class </w:t>
      </w:r>
      <w:r w:rsidR="00BF73AD">
        <w:rPr>
          <w:rFonts w:ascii="Times New Roman" w:eastAsia="Times New Roman" w:hAnsi="Times New Roman" w:cs="Times New Roman"/>
          <w:sz w:val="24"/>
        </w:rPr>
        <w:t>2</w:t>
      </w:r>
      <w:r w:rsidR="00954983">
        <w:rPr>
          <w:rFonts w:ascii="Times New Roman" w:eastAsia="Times New Roman" w:hAnsi="Times New Roman" w:cs="Times New Roman"/>
          <w:sz w:val="24"/>
        </w:rPr>
        <w:t>0</w:t>
      </w:r>
      <w:r>
        <w:rPr>
          <w:rFonts w:ascii="Times New Roman" w:eastAsia="Times New Roman" w:hAnsi="Times New Roman" w:cs="Times New Roman"/>
          <w:sz w:val="24"/>
        </w:rPr>
        <w:tab/>
        <w:t xml:space="preserve">Mountain </w:t>
      </w:r>
      <w:proofErr w:type="gramStart"/>
      <w:r>
        <w:rPr>
          <w:rFonts w:ascii="Times New Roman" w:eastAsia="Times New Roman" w:hAnsi="Times New Roman" w:cs="Times New Roman"/>
          <w:sz w:val="24"/>
        </w:rPr>
        <w:t>and  Moorland</w:t>
      </w:r>
      <w:proofErr w:type="gramEnd"/>
      <w:r>
        <w:rPr>
          <w:rFonts w:ascii="Times New Roman" w:eastAsia="Times New Roman" w:hAnsi="Times New Roman" w:cs="Times New Roman"/>
          <w:sz w:val="24"/>
        </w:rPr>
        <w:t xml:space="preserve"> Stallion, Mare or Gelding, 4 years old and over, registered in the </w:t>
      </w:r>
      <w:proofErr w:type="gramStart"/>
      <w:r>
        <w:rPr>
          <w:rFonts w:ascii="Times New Roman" w:eastAsia="Times New Roman" w:hAnsi="Times New Roman" w:cs="Times New Roman"/>
          <w:sz w:val="24"/>
        </w:rPr>
        <w:t>Pure Bred</w:t>
      </w:r>
      <w:proofErr w:type="gramEnd"/>
      <w:r>
        <w:rPr>
          <w:rFonts w:ascii="Times New Roman" w:eastAsia="Times New Roman" w:hAnsi="Times New Roman" w:cs="Times New Roman"/>
          <w:sz w:val="24"/>
        </w:rPr>
        <w:t xml:space="preserve"> Section of the Breed Societies Stud Books of the Welsh A and Welsh B.  </w:t>
      </w:r>
    </w:p>
    <w:p w14:paraId="5A2D4A4C" w14:textId="77777777" w:rsidR="00072029" w:rsidRDefault="004176F1" w:rsidP="00812C12">
      <w:pPr>
        <w:spacing w:after="10" w:line="248" w:lineRule="auto"/>
        <w:ind w:left="1440" w:hanging="1450"/>
      </w:pPr>
      <w:r>
        <w:rPr>
          <w:rFonts w:ascii="Times New Roman" w:eastAsia="Times New Roman" w:hAnsi="Times New Roman" w:cs="Times New Roman"/>
          <w:sz w:val="24"/>
        </w:rPr>
        <w:t xml:space="preserve">Class </w:t>
      </w:r>
      <w:r w:rsidR="00BF73AD">
        <w:rPr>
          <w:rFonts w:ascii="Times New Roman" w:eastAsia="Times New Roman" w:hAnsi="Times New Roman" w:cs="Times New Roman"/>
          <w:sz w:val="24"/>
        </w:rPr>
        <w:t>2</w:t>
      </w:r>
      <w:r w:rsidR="00954983">
        <w:rPr>
          <w:rFonts w:ascii="Times New Roman" w:eastAsia="Times New Roman" w:hAnsi="Times New Roman" w:cs="Times New Roman"/>
          <w:sz w:val="24"/>
        </w:rPr>
        <w:t>1</w:t>
      </w:r>
      <w:r>
        <w:rPr>
          <w:rFonts w:ascii="Times New Roman" w:eastAsia="Times New Roman" w:hAnsi="Times New Roman" w:cs="Times New Roman"/>
          <w:sz w:val="24"/>
        </w:rPr>
        <w:tab/>
        <w:t xml:space="preserve">Mountain and Moorland Stallion, Mare or Gelding, 4 years old and over, registered in the </w:t>
      </w:r>
      <w:proofErr w:type="gramStart"/>
      <w:r>
        <w:rPr>
          <w:rFonts w:ascii="Times New Roman" w:eastAsia="Times New Roman" w:hAnsi="Times New Roman" w:cs="Times New Roman"/>
          <w:sz w:val="24"/>
        </w:rPr>
        <w:t>Pure Bred</w:t>
      </w:r>
      <w:proofErr w:type="gramEnd"/>
      <w:r>
        <w:rPr>
          <w:rFonts w:ascii="Times New Roman" w:eastAsia="Times New Roman" w:hAnsi="Times New Roman" w:cs="Times New Roman"/>
          <w:sz w:val="24"/>
        </w:rPr>
        <w:t xml:space="preserve"> Section of the Breed Societies Stud Books of the New Forest and Connemara.    </w:t>
      </w:r>
    </w:p>
    <w:p w14:paraId="168827EB" w14:textId="77777777" w:rsidR="00072029" w:rsidRDefault="004176F1" w:rsidP="00812C12">
      <w:pPr>
        <w:spacing w:after="10" w:line="248" w:lineRule="auto"/>
        <w:ind w:left="1440" w:hanging="1450"/>
      </w:pPr>
      <w:r>
        <w:rPr>
          <w:rFonts w:ascii="Times New Roman" w:eastAsia="Times New Roman" w:hAnsi="Times New Roman" w:cs="Times New Roman"/>
          <w:sz w:val="24"/>
        </w:rPr>
        <w:t xml:space="preserve">Class </w:t>
      </w:r>
      <w:r w:rsidR="00BF73AD">
        <w:rPr>
          <w:rFonts w:ascii="Times New Roman" w:eastAsia="Times New Roman" w:hAnsi="Times New Roman" w:cs="Times New Roman"/>
          <w:sz w:val="24"/>
        </w:rPr>
        <w:t>2</w:t>
      </w:r>
      <w:r w:rsidR="00954983">
        <w:rPr>
          <w:rFonts w:ascii="Times New Roman" w:eastAsia="Times New Roman" w:hAnsi="Times New Roman" w:cs="Times New Roman"/>
          <w:sz w:val="24"/>
        </w:rPr>
        <w:t>2</w:t>
      </w:r>
      <w:r>
        <w:rPr>
          <w:rFonts w:ascii="Times New Roman" w:eastAsia="Times New Roman" w:hAnsi="Times New Roman" w:cs="Times New Roman"/>
          <w:sz w:val="24"/>
        </w:rPr>
        <w:tab/>
        <w:t xml:space="preserve">Mountain and Moorland Stallion, Mare or Gelding, 4 years old and over, registered in the </w:t>
      </w:r>
      <w:proofErr w:type="gramStart"/>
      <w:r>
        <w:rPr>
          <w:rFonts w:ascii="Times New Roman" w:eastAsia="Times New Roman" w:hAnsi="Times New Roman" w:cs="Times New Roman"/>
          <w:sz w:val="24"/>
        </w:rPr>
        <w:t>Pure Bred</w:t>
      </w:r>
      <w:proofErr w:type="gramEnd"/>
      <w:r>
        <w:rPr>
          <w:rFonts w:ascii="Times New Roman" w:eastAsia="Times New Roman" w:hAnsi="Times New Roman" w:cs="Times New Roman"/>
          <w:sz w:val="24"/>
        </w:rPr>
        <w:t xml:space="preserve"> Section of the Breed Societies Stud Books of the Dales, Fell, Highlands.   </w:t>
      </w:r>
    </w:p>
    <w:p w14:paraId="007021D7" w14:textId="77777777" w:rsidR="001A0A29" w:rsidRDefault="004176F1" w:rsidP="00812C12">
      <w:pPr>
        <w:spacing w:after="10" w:line="248" w:lineRule="auto"/>
        <w:ind w:left="1440" w:hanging="1450"/>
        <w:rPr>
          <w:rFonts w:ascii="Times New Roman" w:eastAsia="Times New Roman" w:hAnsi="Times New Roman" w:cs="Times New Roman"/>
          <w:sz w:val="24"/>
        </w:rPr>
      </w:pPr>
      <w:r>
        <w:rPr>
          <w:rFonts w:ascii="Times New Roman" w:eastAsia="Times New Roman" w:hAnsi="Times New Roman" w:cs="Times New Roman"/>
          <w:sz w:val="24"/>
        </w:rPr>
        <w:t xml:space="preserve">Class </w:t>
      </w:r>
      <w:r w:rsidR="00011A94">
        <w:rPr>
          <w:rFonts w:ascii="Times New Roman" w:eastAsia="Times New Roman" w:hAnsi="Times New Roman" w:cs="Times New Roman"/>
          <w:sz w:val="24"/>
        </w:rPr>
        <w:t>2</w:t>
      </w:r>
      <w:r w:rsidR="00954983">
        <w:rPr>
          <w:rFonts w:ascii="Times New Roman" w:eastAsia="Times New Roman" w:hAnsi="Times New Roman" w:cs="Times New Roman"/>
          <w:sz w:val="24"/>
        </w:rPr>
        <w:t>3</w:t>
      </w:r>
      <w:r>
        <w:rPr>
          <w:rFonts w:ascii="Times New Roman" w:eastAsia="Times New Roman" w:hAnsi="Times New Roman" w:cs="Times New Roman"/>
          <w:sz w:val="24"/>
        </w:rPr>
        <w:tab/>
        <w:t xml:space="preserve">Mountain and Moorland Stallion, Mare or Gelding, 4 years old and over, registered in the </w:t>
      </w:r>
      <w:proofErr w:type="gramStart"/>
      <w:r>
        <w:rPr>
          <w:rFonts w:ascii="Times New Roman" w:eastAsia="Times New Roman" w:hAnsi="Times New Roman" w:cs="Times New Roman"/>
          <w:sz w:val="24"/>
        </w:rPr>
        <w:t>Pure Bred</w:t>
      </w:r>
      <w:proofErr w:type="gramEnd"/>
      <w:r>
        <w:rPr>
          <w:rFonts w:ascii="Times New Roman" w:eastAsia="Times New Roman" w:hAnsi="Times New Roman" w:cs="Times New Roman"/>
          <w:sz w:val="24"/>
        </w:rPr>
        <w:t xml:space="preserve"> Section of the Breed Societies Stud Books of the Welsh C and Welsh D.</w:t>
      </w:r>
    </w:p>
    <w:p w14:paraId="68CEE2CF" w14:textId="77777777" w:rsidR="007F0C29" w:rsidRDefault="007F0C29" w:rsidP="00812C12">
      <w:pPr>
        <w:spacing w:after="10" w:line="248" w:lineRule="auto"/>
        <w:ind w:left="1440" w:hanging="1450"/>
        <w:rPr>
          <w:rFonts w:ascii="Times New Roman" w:eastAsia="Times New Roman" w:hAnsi="Times New Roman" w:cs="Times New Roman"/>
          <w:sz w:val="24"/>
        </w:rPr>
      </w:pPr>
    </w:p>
    <w:p w14:paraId="63E017C2" w14:textId="77777777" w:rsidR="001A0A29" w:rsidRPr="009641EE" w:rsidRDefault="001A0A29" w:rsidP="00362765">
      <w:pPr>
        <w:spacing w:after="10" w:line="248" w:lineRule="auto"/>
        <w:ind w:hanging="10"/>
        <w:rPr>
          <w:rFonts w:ascii="Times New Roman" w:eastAsia="Times New Roman" w:hAnsi="Times New Roman" w:cs="Times New Roman"/>
          <w:i/>
          <w:iCs/>
          <w:sz w:val="24"/>
        </w:rPr>
      </w:pPr>
      <w:r w:rsidRPr="009641EE">
        <w:rPr>
          <w:rFonts w:ascii="Times New Roman" w:eastAsia="Times New Roman" w:hAnsi="Times New Roman" w:cs="Times New Roman"/>
          <w:i/>
          <w:iCs/>
          <w:sz w:val="24"/>
        </w:rPr>
        <w:t>NPS/Fiona Cork Saddles Young Rider Championship Qualifier – for rider up to 25 years</w:t>
      </w:r>
    </w:p>
    <w:p w14:paraId="26FC5CBF" w14:textId="77777777" w:rsidR="00072029" w:rsidRPr="001A0A29" w:rsidRDefault="004176F1"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sz w:val="20"/>
        </w:rPr>
        <w:tab/>
      </w:r>
    </w:p>
    <w:p w14:paraId="3A7EDB1C" w14:textId="77777777" w:rsidR="00C84D0B" w:rsidRPr="006B229B" w:rsidRDefault="004176F1" w:rsidP="00362765">
      <w:pPr>
        <w:spacing w:after="12" w:line="248" w:lineRule="auto"/>
        <w:ind w:hanging="10"/>
      </w:pPr>
      <w:r>
        <w:rPr>
          <w:rFonts w:ascii="Times New Roman" w:eastAsia="Times New Roman" w:hAnsi="Times New Roman" w:cs="Times New Roman"/>
          <w:sz w:val="24"/>
        </w:rPr>
        <w:t xml:space="preserve">Mountain and Moorland Novice Ridden Championship - to be competed for by the 1st and 2nd prize winners in classes </w:t>
      </w:r>
      <w:r w:rsidR="00954983">
        <w:rPr>
          <w:rFonts w:ascii="Times New Roman" w:eastAsia="Times New Roman" w:hAnsi="Times New Roman" w:cs="Times New Roman"/>
          <w:sz w:val="24"/>
        </w:rPr>
        <w:t>19</w:t>
      </w:r>
      <w:r w:rsidR="00011A94">
        <w:rPr>
          <w:rFonts w:ascii="Times New Roman" w:eastAsia="Times New Roman" w:hAnsi="Times New Roman" w:cs="Times New Roman"/>
          <w:sz w:val="24"/>
        </w:rPr>
        <w:t xml:space="preserve"> -2</w:t>
      </w:r>
      <w:r w:rsidR="00954983">
        <w:rPr>
          <w:rFonts w:ascii="Times New Roman" w:eastAsia="Times New Roman" w:hAnsi="Times New Roman" w:cs="Times New Roman"/>
          <w:sz w:val="24"/>
        </w:rPr>
        <w:t>3</w:t>
      </w:r>
      <w:r>
        <w:rPr>
          <w:rFonts w:ascii="Times New Roman" w:eastAsia="Times New Roman" w:hAnsi="Times New Roman" w:cs="Times New Roman"/>
          <w:sz w:val="24"/>
        </w:rPr>
        <w:tab/>
      </w:r>
    </w:p>
    <w:p w14:paraId="2FA8A534" w14:textId="77777777" w:rsidR="00C84D0B" w:rsidRDefault="00C84D0B" w:rsidP="00362765">
      <w:pPr>
        <w:spacing w:after="10" w:line="248" w:lineRule="auto"/>
        <w:ind w:hanging="10"/>
        <w:rPr>
          <w:rFonts w:ascii="Times New Roman" w:eastAsia="Times New Roman" w:hAnsi="Times New Roman" w:cs="Times New Roman"/>
          <w:b/>
          <w:bCs/>
          <w:sz w:val="24"/>
        </w:rPr>
      </w:pPr>
    </w:p>
    <w:p w14:paraId="73D6822C" w14:textId="77777777" w:rsidR="00812C12" w:rsidRDefault="00812C12" w:rsidP="00362765">
      <w:pPr>
        <w:spacing w:after="10" w:line="248" w:lineRule="auto"/>
        <w:ind w:hanging="10"/>
        <w:rPr>
          <w:rFonts w:ascii="Times New Roman" w:eastAsia="Times New Roman" w:hAnsi="Times New Roman" w:cs="Times New Roman"/>
          <w:b/>
          <w:bCs/>
          <w:sz w:val="24"/>
        </w:rPr>
      </w:pPr>
    </w:p>
    <w:p w14:paraId="074CBA5D" w14:textId="77777777" w:rsidR="00812C12" w:rsidRDefault="00812C12" w:rsidP="00362765">
      <w:pPr>
        <w:spacing w:after="10" w:line="248" w:lineRule="auto"/>
        <w:ind w:hanging="10"/>
        <w:rPr>
          <w:rFonts w:ascii="Times New Roman" w:eastAsia="Times New Roman" w:hAnsi="Times New Roman" w:cs="Times New Roman"/>
          <w:b/>
          <w:bCs/>
          <w:sz w:val="24"/>
        </w:rPr>
      </w:pPr>
    </w:p>
    <w:p w14:paraId="25963650" w14:textId="77777777" w:rsidR="00812C12" w:rsidRDefault="00812C12" w:rsidP="00362765">
      <w:pPr>
        <w:spacing w:after="10" w:line="248" w:lineRule="auto"/>
        <w:ind w:hanging="10"/>
        <w:rPr>
          <w:rFonts w:ascii="Times New Roman" w:eastAsia="Times New Roman" w:hAnsi="Times New Roman" w:cs="Times New Roman"/>
          <w:b/>
          <w:bCs/>
          <w:sz w:val="24"/>
        </w:rPr>
      </w:pPr>
    </w:p>
    <w:p w14:paraId="0EAE5B34" w14:textId="77777777" w:rsidR="00812C12" w:rsidRDefault="00812C12" w:rsidP="00362765">
      <w:pPr>
        <w:spacing w:after="10" w:line="248" w:lineRule="auto"/>
        <w:ind w:hanging="10"/>
        <w:rPr>
          <w:rFonts w:ascii="Times New Roman" w:eastAsia="Times New Roman" w:hAnsi="Times New Roman" w:cs="Times New Roman"/>
          <w:b/>
          <w:bCs/>
          <w:sz w:val="24"/>
        </w:rPr>
      </w:pPr>
    </w:p>
    <w:p w14:paraId="51ED9FF3" w14:textId="77777777" w:rsidR="00812C12" w:rsidRDefault="00812C12" w:rsidP="00362765">
      <w:pPr>
        <w:spacing w:after="10" w:line="248" w:lineRule="auto"/>
        <w:ind w:hanging="10"/>
        <w:rPr>
          <w:rFonts w:ascii="Times New Roman" w:eastAsia="Times New Roman" w:hAnsi="Times New Roman" w:cs="Times New Roman"/>
          <w:b/>
          <w:bCs/>
          <w:sz w:val="24"/>
        </w:rPr>
      </w:pPr>
    </w:p>
    <w:p w14:paraId="241E00C0" w14:textId="77777777" w:rsidR="00812C12" w:rsidRDefault="00812C12" w:rsidP="00362765">
      <w:pPr>
        <w:spacing w:after="10" w:line="248" w:lineRule="auto"/>
        <w:ind w:hanging="10"/>
        <w:rPr>
          <w:rFonts w:ascii="Times New Roman" w:eastAsia="Times New Roman" w:hAnsi="Times New Roman" w:cs="Times New Roman"/>
          <w:b/>
          <w:bCs/>
          <w:sz w:val="24"/>
        </w:rPr>
      </w:pPr>
    </w:p>
    <w:p w14:paraId="2E0F8690" w14:textId="77777777" w:rsidR="00812C12" w:rsidRDefault="00812C12" w:rsidP="00362765">
      <w:pPr>
        <w:spacing w:after="10" w:line="248" w:lineRule="auto"/>
        <w:ind w:hanging="10"/>
        <w:rPr>
          <w:rFonts w:ascii="Times New Roman" w:eastAsia="Times New Roman" w:hAnsi="Times New Roman" w:cs="Times New Roman"/>
          <w:b/>
          <w:bCs/>
          <w:sz w:val="24"/>
        </w:rPr>
      </w:pPr>
    </w:p>
    <w:p w14:paraId="24AA20B9" w14:textId="77777777" w:rsidR="00812C12" w:rsidRDefault="00812C12" w:rsidP="00362765">
      <w:pPr>
        <w:spacing w:after="10" w:line="248" w:lineRule="auto"/>
        <w:ind w:hanging="10"/>
        <w:rPr>
          <w:rFonts w:ascii="Times New Roman" w:eastAsia="Times New Roman" w:hAnsi="Times New Roman" w:cs="Times New Roman"/>
          <w:b/>
          <w:bCs/>
          <w:sz w:val="24"/>
        </w:rPr>
      </w:pPr>
    </w:p>
    <w:p w14:paraId="2DB62DF4" w14:textId="77777777" w:rsidR="00812C12" w:rsidRDefault="00812C12" w:rsidP="00362765">
      <w:pPr>
        <w:spacing w:after="10" w:line="248" w:lineRule="auto"/>
        <w:ind w:hanging="10"/>
        <w:rPr>
          <w:rFonts w:ascii="Times New Roman" w:eastAsia="Times New Roman" w:hAnsi="Times New Roman" w:cs="Times New Roman"/>
          <w:b/>
          <w:bCs/>
          <w:sz w:val="24"/>
        </w:rPr>
      </w:pPr>
    </w:p>
    <w:p w14:paraId="410DADD3" w14:textId="77777777" w:rsidR="00812C12" w:rsidRDefault="00812C12" w:rsidP="00362765">
      <w:pPr>
        <w:spacing w:after="10" w:line="248" w:lineRule="auto"/>
        <w:ind w:hanging="10"/>
        <w:rPr>
          <w:rFonts w:ascii="Times New Roman" w:eastAsia="Times New Roman" w:hAnsi="Times New Roman" w:cs="Times New Roman"/>
          <w:b/>
          <w:bCs/>
          <w:sz w:val="24"/>
        </w:rPr>
      </w:pPr>
    </w:p>
    <w:p w14:paraId="44D25CBB" w14:textId="77777777" w:rsidR="00481D09" w:rsidRPr="00E0376C" w:rsidRDefault="004176F1" w:rsidP="00362765">
      <w:pPr>
        <w:spacing w:after="10" w:line="248" w:lineRule="auto"/>
        <w:ind w:hanging="10"/>
        <w:rPr>
          <w:rFonts w:ascii="Times New Roman" w:eastAsia="Times New Roman" w:hAnsi="Times New Roman" w:cs="Times New Roman"/>
          <w:b/>
          <w:bCs/>
          <w:sz w:val="24"/>
        </w:rPr>
      </w:pPr>
      <w:r w:rsidRPr="00E0376C">
        <w:rPr>
          <w:rFonts w:ascii="Times New Roman" w:eastAsia="Times New Roman" w:hAnsi="Times New Roman" w:cs="Times New Roman"/>
          <w:b/>
          <w:bCs/>
          <w:sz w:val="24"/>
        </w:rPr>
        <w:t xml:space="preserve">THE NPS/ PEASEDOWN STUD &amp; JESS TALBOT. M&amp;M Intermediate RIDDEN   </w:t>
      </w:r>
    </w:p>
    <w:p w14:paraId="553C4D0C" w14:textId="77777777" w:rsidR="00481D09" w:rsidRDefault="00481D09" w:rsidP="00362765">
      <w:pPr>
        <w:spacing w:after="10" w:line="248" w:lineRule="auto"/>
        <w:ind w:hanging="10"/>
        <w:rPr>
          <w:rFonts w:ascii="Times New Roman" w:eastAsia="Times New Roman" w:hAnsi="Times New Roman" w:cs="Times New Roman"/>
          <w:sz w:val="24"/>
        </w:rPr>
      </w:pPr>
    </w:p>
    <w:p w14:paraId="05649A68" w14:textId="77777777" w:rsidR="00481D09" w:rsidRPr="00954983" w:rsidRDefault="00954983" w:rsidP="00362765">
      <w:pPr>
        <w:spacing w:after="10" w:line="248" w:lineRule="auto"/>
        <w:ind w:hanging="10"/>
        <w:rPr>
          <w:rFonts w:ascii="Times New Roman" w:eastAsia="Times New Roman" w:hAnsi="Times New Roman" w:cs="Times New Roman"/>
          <w:b/>
          <w:bCs/>
          <w:sz w:val="24"/>
        </w:rPr>
      </w:pPr>
      <w:r>
        <w:rPr>
          <w:rFonts w:ascii="Times New Roman" w:eastAsia="Times New Roman" w:hAnsi="Times New Roman" w:cs="Times New Roman"/>
          <w:b/>
          <w:bCs/>
          <w:sz w:val="24"/>
        </w:rPr>
        <w:t>Judge – Mr</w:t>
      </w:r>
      <w:r w:rsidR="001D53A1">
        <w:rPr>
          <w:rFonts w:ascii="Times New Roman" w:eastAsia="Times New Roman" w:hAnsi="Times New Roman" w:cs="Times New Roman"/>
          <w:b/>
          <w:bCs/>
          <w:sz w:val="24"/>
        </w:rPr>
        <w:t xml:space="preserve"> K WALKER </w:t>
      </w:r>
    </w:p>
    <w:p w14:paraId="7F844179" w14:textId="77777777" w:rsidR="00072029" w:rsidRDefault="00072029" w:rsidP="00362765">
      <w:pPr>
        <w:spacing w:after="10" w:line="248" w:lineRule="auto"/>
        <w:ind w:hanging="10"/>
      </w:pPr>
    </w:p>
    <w:p w14:paraId="0FD0B9EB" w14:textId="77777777" w:rsidR="00481D09" w:rsidRPr="00E34512" w:rsidRDefault="004176F1" w:rsidP="00362765">
      <w:pPr>
        <w:spacing w:after="0" w:line="248" w:lineRule="auto"/>
        <w:ind w:hanging="10"/>
        <w:rPr>
          <w:rFonts w:ascii="Times New Roman" w:eastAsia="Times New Roman" w:hAnsi="Times New Roman" w:cs="Times New Roman"/>
          <w:sz w:val="24"/>
        </w:rPr>
      </w:pPr>
      <w:r>
        <w:rPr>
          <w:rFonts w:ascii="Times New Roman" w:eastAsia="Times New Roman" w:hAnsi="Times New Roman" w:cs="Times New Roman"/>
          <w:sz w:val="23"/>
        </w:rPr>
        <w:t>A pony is not eligible to compete if it has qualified before 1</w:t>
      </w:r>
      <w:r>
        <w:rPr>
          <w:rFonts w:ascii="Times New Roman" w:eastAsia="Times New Roman" w:hAnsi="Times New Roman" w:cs="Times New Roman"/>
          <w:sz w:val="16"/>
        </w:rPr>
        <w:t xml:space="preserve">st </w:t>
      </w:r>
      <w:r>
        <w:rPr>
          <w:rFonts w:ascii="Times New Roman" w:eastAsia="Times New Roman" w:hAnsi="Times New Roman" w:cs="Times New Roman"/>
          <w:sz w:val="23"/>
        </w:rPr>
        <w:t xml:space="preserve">January in the current year for: </w:t>
      </w:r>
      <w:proofErr w:type="spellStart"/>
      <w:r>
        <w:rPr>
          <w:rFonts w:ascii="Times New Roman" w:eastAsia="Times New Roman" w:hAnsi="Times New Roman" w:cs="Times New Roman"/>
          <w:sz w:val="23"/>
        </w:rPr>
        <w:t>i</w:t>
      </w:r>
      <w:proofErr w:type="spellEnd"/>
      <w:r>
        <w:rPr>
          <w:rFonts w:ascii="Times New Roman" w:eastAsia="Times New Roman" w:hAnsi="Times New Roman" w:cs="Times New Roman"/>
          <w:sz w:val="23"/>
        </w:rPr>
        <w:t xml:space="preserve">) the M&amp;M Open Ridden Championship final at the Horse of the Year Show ii) </w:t>
      </w:r>
      <w:r w:rsidR="00633922">
        <w:rPr>
          <w:rFonts w:ascii="Times New Roman" w:eastAsia="Times New Roman" w:hAnsi="Times New Roman" w:cs="Times New Roman"/>
          <w:sz w:val="23"/>
        </w:rPr>
        <w:t>LIHS</w:t>
      </w:r>
      <w:r>
        <w:rPr>
          <w:rFonts w:ascii="Times New Roman" w:eastAsia="Times New Roman" w:hAnsi="Times New Roman" w:cs="Times New Roman"/>
          <w:sz w:val="23"/>
        </w:rPr>
        <w:t xml:space="preserve"> iii) the Open Ridden Championship final at Royal International Horse Show</w:t>
      </w:r>
    </w:p>
    <w:p w14:paraId="557922B1" w14:textId="77777777" w:rsidR="001D1C5D" w:rsidRDefault="001D1C5D" w:rsidP="00362765">
      <w:pPr>
        <w:spacing w:after="10" w:line="248" w:lineRule="auto"/>
        <w:rPr>
          <w:rFonts w:ascii="Times New Roman" w:eastAsia="Times New Roman" w:hAnsi="Times New Roman" w:cs="Times New Roman"/>
          <w:sz w:val="24"/>
        </w:rPr>
      </w:pPr>
    </w:p>
    <w:p w14:paraId="2334D497" w14:textId="77777777" w:rsidR="00072029" w:rsidRDefault="004176F1" w:rsidP="00812C12">
      <w:pPr>
        <w:spacing w:after="10" w:line="248" w:lineRule="auto"/>
        <w:ind w:left="1440" w:hanging="1440"/>
      </w:pPr>
      <w:r>
        <w:rPr>
          <w:rFonts w:ascii="Times New Roman" w:eastAsia="Times New Roman" w:hAnsi="Times New Roman" w:cs="Times New Roman"/>
          <w:sz w:val="24"/>
        </w:rPr>
        <w:t xml:space="preserve">Class </w:t>
      </w:r>
      <w:r w:rsidR="000F1D54">
        <w:rPr>
          <w:rFonts w:ascii="Times New Roman" w:eastAsia="Times New Roman" w:hAnsi="Times New Roman" w:cs="Times New Roman"/>
          <w:sz w:val="24"/>
        </w:rPr>
        <w:t>2</w:t>
      </w:r>
      <w:r w:rsidR="00954983">
        <w:rPr>
          <w:rFonts w:ascii="Times New Roman" w:eastAsia="Times New Roman" w:hAnsi="Times New Roman" w:cs="Times New Roman"/>
          <w:sz w:val="24"/>
        </w:rPr>
        <w:t>4</w:t>
      </w:r>
      <w:r>
        <w:rPr>
          <w:rFonts w:ascii="Times New Roman" w:eastAsia="Times New Roman" w:hAnsi="Times New Roman" w:cs="Times New Roman"/>
          <w:sz w:val="24"/>
        </w:rPr>
        <w:tab/>
        <w:t xml:space="preserve">Mountain </w:t>
      </w:r>
      <w:proofErr w:type="gramStart"/>
      <w:r>
        <w:rPr>
          <w:rFonts w:ascii="Times New Roman" w:eastAsia="Times New Roman" w:hAnsi="Times New Roman" w:cs="Times New Roman"/>
          <w:sz w:val="24"/>
        </w:rPr>
        <w:t>and  Moorland</w:t>
      </w:r>
      <w:proofErr w:type="gramEnd"/>
      <w:r>
        <w:rPr>
          <w:rFonts w:ascii="Times New Roman" w:eastAsia="Times New Roman" w:hAnsi="Times New Roman" w:cs="Times New Roman"/>
          <w:sz w:val="24"/>
        </w:rPr>
        <w:t xml:space="preserve"> Stallion, Mare or Gelding, 5 years old and over, registered in the </w:t>
      </w:r>
      <w:proofErr w:type="gramStart"/>
      <w:r>
        <w:rPr>
          <w:rFonts w:ascii="Times New Roman" w:eastAsia="Times New Roman" w:hAnsi="Times New Roman" w:cs="Times New Roman"/>
          <w:sz w:val="24"/>
        </w:rPr>
        <w:t>Pure Bred</w:t>
      </w:r>
      <w:proofErr w:type="gramEnd"/>
      <w:r>
        <w:rPr>
          <w:rFonts w:ascii="Times New Roman" w:eastAsia="Times New Roman" w:hAnsi="Times New Roman" w:cs="Times New Roman"/>
          <w:sz w:val="24"/>
        </w:rPr>
        <w:t xml:space="preserve"> Section of the Breed Societies Stud Books of the Dartmoor, Exmoor, Shetland. </w:t>
      </w:r>
    </w:p>
    <w:p w14:paraId="3CCC7B19" w14:textId="77777777" w:rsidR="00072029" w:rsidRDefault="004176F1" w:rsidP="00812C12">
      <w:pPr>
        <w:spacing w:after="10" w:line="248" w:lineRule="auto"/>
        <w:ind w:left="1440" w:hanging="1450"/>
      </w:pPr>
      <w:r>
        <w:rPr>
          <w:rFonts w:ascii="Times New Roman" w:eastAsia="Times New Roman" w:hAnsi="Times New Roman" w:cs="Times New Roman"/>
          <w:sz w:val="24"/>
        </w:rPr>
        <w:t xml:space="preserve">Class </w:t>
      </w:r>
      <w:r w:rsidR="00954983">
        <w:rPr>
          <w:rFonts w:ascii="Times New Roman" w:eastAsia="Times New Roman" w:hAnsi="Times New Roman" w:cs="Times New Roman"/>
          <w:sz w:val="24"/>
        </w:rPr>
        <w:t>25</w:t>
      </w:r>
      <w:r>
        <w:rPr>
          <w:rFonts w:ascii="Times New Roman" w:eastAsia="Times New Roman" w:hAnsi="Times New Roman" w:cs="Times New Roman"/>
          <w:sz w:val="24"/>
        </w:rPr>
        <w:tab/>
        <w:t xml:space="preserve">Mountain </w:t>
      </w:r>
      <w:proofErr w:type="gramStart"/>
      <w:r>
        <w:rPr>
          <w:rFonts w:ascii="Times New Roman" w:eastAsia="Times New Roman" w:hAnsi="Times New Roman" w:cs="Times New Roman"/>
          <w:sz w:val="24"/>
        </w:rPr>
        <w:t>and  Moorland</w:t>
      </w:r>
      <w:proofErr w:type="gramEnd"/>
      <w:r>
        <w:rPr>
          <w:rFonts w:ascii="Times New Roman" w:eastAsia="Times New Roman" w:hAnsi="Times New Roman" w:cs="Times New Roman"/>
          <w:sz w:val="24"/>
        </w:rPr>
        <w:t xml:space="preserve"> Stallion, Mare or Gelding, 5 years old and over, registered in the </w:t>
      </w:r>
      <w:proofErr w:type="gramStart"/>
      <w:r>
        <w:rPr>
          <w:rFonts w:ascii="Times New Roman" w:eastAsia="Times New Roman" w:hAnsi="Times New Roman" w:cs="Times New Roman"/>
          <w:sz w:val="24"/>
        </w:rPr>
        <w:t>Pure Bred</w:t>
      </w:r>
      <w:proofErr w:type="gramEnd"/>
      <w:r>
        <w:rPr>
          <w:rFonts w:ascii="Times New Roman" w:eastAsia="Times New Roman" w:hAnsi="Times New Roman" w:cs="Times New Roman"/>
          <w:sz w:val="24"/>
        </w:rPr>
        <w:t xml:space="preserve"> Section of the Breed Societies Stud Books of the Welsh A&amp;B.  </w:t>
      </w:r>
    </w:p>
    <w:p w14:paraId="0B9B4A8C" w14:textId="77777777" w:rsidR="00072029" w:rsidRDefault="004176F1" w:rsidP="00812C12">
      <w:pPr>
        <w:spacing w:after="10" w:line="248" w:lineRule="auto"/>
        <w:ind w:left="1440" w:hanging="1450"/>
      </w:pPr>
      <w:r>
        <w:rPr>
          <w:rFonts w:ascii="Times New Roman" w:eastAsia="Times New Roman" w:hAnsi="Times New Roman" w:cs="Times New Roman"/>
          <w:sz w:val="24"/>
        </w:rPr>
        <w:t xml:space="preserve">Class </w:t>
      </w:r>
      <w:r w:rsidR="00954983">
        <w:rPr>
          <w:rFonts w:ascii="Times New Roman" w:eastAsia="Times New Roman" w:hAnsi="Times New Roman" w:cs="Times New Roman"/>
          <w:sz w:val="24"/>
        </w:rPr>
        <w:t>26</w:t>
      </w:r>
      <w:r>
        <w:rPr>
          <w:rFonts w:ascii="Times New Roman" w:eastAsia="Times New Roman" w:hAnsi="Times New Roman" w:cs="Times New Roman"/>
          <w:sz w:val="24"/>
        </w:rPr>
        <w:tab/>
        <w:t xml:space="preserve">Mountain and Moorland Stallion, Mare or Gelding, 5 years old and over, registered in the </w:t>
      </w:r>
      <w:proofErr w:type="gramStart"/>
      <w:r>
        <w:rPr>
          <w:rFonts w:ascii="Times New Roman" w:eastAsia="Times New Roman" w:hAnsi="Times New Roman" w:cs="Times New Roman"/>
          <w:sz w:val="24"/>
        </w:rPr>
        <w:t>Pure Bred</w:t>
      </w:r>
      <w:proofErr w:type="gramEnd"/>
      <w:r>
        <w:rPr>
          <w:rFonts w:ascii="Times New Roman" w:eastAsia="Times New Roman" w:hAnsi="Times New Roman" w:cs="Times New Roman"/>
          <w:sz w:val="24"/>
        </w:rPr>
        <w:t xml:space="preserve"> Section of the Breed Societies Stud Books of the New Forest and Connemara.    </w:t>
      </w:r>
    </w:p>
    <w:p w14:paraId="5F8795E1" w14:textId="77777777" w:rsidR="00072029" w:rsidRDefault="004176F1" w:rsidP="00812C12">
      <w:pPr>
        <w:spacing w:after="10" w:line="248" w:lineRule="auto"/>
        <w:ind w:left="1440" w:hanging="1450"/>
      </w:pPr>
      <w:r>
        <w:rPr>
          <w:rFonts w:ascii="Times New Roman" w:eastAsia="Times New Roman" w:hAnsi="Times New Roman" w:cs="Times New Roman"/>
          <w:sz w:val="24"/>
        </w:rPr>
        <w:t xml:space="preserve">Class </w:t>
      </w:r>
      <w:r w:rsidR="00954983">
        <w:rPr>
          <w:rFonts w:ascii="Times New Roman" w:eastAsia="Times New Roman" w:hAnsi="Times New Roman" w:cs="Times New Roman"/>
          <w:sz w:val="24"/>
        </w:rPr>
        <w:t>27</w:t>
      </w:r>
      <w:r>
        <w:rPr>
          <w:rFonts w:ascii="Times New Roman" w:eastAsia="Times New Roman" w:hAnsi="Times New Roman" w:cs="Times New Roman"/>
          <w:sz w:val="24"/>
        </w:rPr>
        <w:tab/>
        <w:t xml:space="preserve">Mountain and Moorland Stallion, Mare or Gelding, 5 years old and over, registered in the </w:t>
      </w:r>
      <w:proofErr w:type="gramStart"/>
      <w:r>
        <w:rPr>
          <w:rFonts w:ascii="Times New Roman" w:eastAsia="Times New Roman" w:hAnsi="Times New Roman" w:cs="Times New Roman"/>
          <w:sz w:val="24"/>
        </w:rPr>
        <w:t>Pure Bred</w:t>
      </w:r>
      <w:proofErr w:type="gramEnd"/>
      <w:r>
        <w:rPr>
          <w:rFonts w:ascii="Times New Roman" w:eastAsia="Times New Roman" w:hAnsi="Times New Roman" w:cs="Times New Roman"/>
          <w:sz w:val="24"/>
        </w:rPr>
        <w:t xml:space="preserve"> Section of the Breed Societies Stud Books of the Dales, Fell, Highlands.  </w:t>
      </w:r>
    </w:p>
    <w:p w14:paraId="6F8DBB57" w14:textId="77777777" w:rsidR="00072029" w:rsidRDefault="004176F1" w:rsidP="00812C12">
      <w:pPr>
        <w:spacing w:after="10" w:line="248" w:lineRule="auto"/>
        <w:ind w:left="1440" w:hanging="1450"/>
        <w:rPr>
          <w:rFonts w:ascii="Times New Roman" w:eastAsia="Times New Roman" w:hAnsi="Times New Roman" w:cs="Times New Roman"/>
          <w:sz w:val="24"/>
        </w:rPr>
      </w:pPr>
      <w:r>
        <w:rPr>
          <w:rFonts w:ascii="Times New Roman" w:eastAsia="Times New Roman" w:hAnsi="Times New Roman" w:cs="Times New Roman"/>
          <w:sz w:val="24"/>
        </w:rPr>
        <w:t xml:space="preserve">Class </w:t>
      </w:r>
      <w:r w:rsidR="00954983">
        <w:rPr>
          <w:rFonts w:ascii="Times New Roman" w:eastAsia="Times New Roman" w:hAnsi="Times New Roman" w:cs="Times New Roman"/>
          <w:sz w:val="24"/>
        </w:rPr>
        <w:t>28</w:t>
      </w:r>
      <w:r>
        <w:rPr>
          <w:rFonts w:ascii="Times New Roman" w:eastAsia="Times New Roman" w:hAnsi="Times New Roman" w:cs="Times New Roman"/>
          <w:sz w:val="24"/>
        </w:rPr>
        <w:tab/>
        <w:t xml:space="preserve">Mountain and Moorland Stallion, Mare or Gelding, 5 years old and over, registered in the </w:t>
      </w:r>
      <w:proofErr w:type="gramStart"/>
      <w:r>
        <w:rPr>
          <w:rFonts w:ascii="Times New Roman" w:eastAsia="Times New Roman" w:hAnsi="Times New Roman" w:cs="Times New Roman"/>
          <w:sz w:val="24"/>
        </w:rPr>
        <w:t>Pure Bred</w:t>
      </w:r>
      <w:proofErr w:type="gramEnd"/>
      <w:r>
        <w:rPr>
          <w:rFonts w:ascii="Times New Roman" w:eastAsia="Times New Roman" w:hAnsi="Times New Roman" w:cs="Times New Roman"/>
          <w:sz w:val="24"/>
        </w:rPr>
        <w:t xml:space="preserve"> Section of the Breed Societies Stud Books of the Welsh C&amp;</w:t>
      </w:r>
      <w:r w:rsidR="00481D09">
        <w:rPr>
          <w:rFonts w:ascii="Times New Roman" w:eastAsia="Times New Roman" w:hAnsi="Times New Roman" w:cs="Times New Roman"/>
          <w:sz w:val="24"/>
        </w:rPr>
        <w:t xml:space="preserve"> D</w:t>
      </w:r>
    </w:p>
    <w:p w14:paraId="2B58FA4F" w14:textId="77777777" w:rsidR="00812C12" w:rsidRDefault="00812C12" w:rsidP="00812C12">
      <w:pPr>
        <w:spacing w:after="10" w:line="248" w:lineRule="auto"/>
        <w:ind w:left="1440" w:hanging="1450"/>
      </w:pPr>
    </w:p>
    <w:p w14:paraId="0F876C5D" w14:textId="77777777" w:rsidR="007B3DF5" w:rsidRPr="009641EE" w:rsidRDefault="007B3DF5" w:rsidP="00362765">
      <w:pPr>
        <w:spacing w:after="10" w:line="248" w:lineRule="auto"/>
        <w:ind w:hanging="10"/>
        <w:rPr>
          <w:rFonts w:ascii="Times New Roman" w:eastAsia="Times New Roman" w:hAnsi="Times New Roman" w:cs="Times New Roman"/>
          <w:i/>
          <w:iCs/>
          <w:sz w:val="24"/>
        </w:rPr>
      </w:pPr>
      <w:r w:rsidRPr="009641EE">
        <w:rPr>
          <w:rFonts w:ascii="Times New Roman" w:eastAsia="Times New Roman" w:hAnsi="Times New Roman" w:cs="Times New Roman"/>
          <w:i/>
          <w:iCs/>
          <w:sz w:val="24"/>
        </w:rPr>
        <w:t>NPS/Fiona Cork Saddles Young Rider Championship Qualifier – for rider up to 25 years</w:t>
      </w:r>
    </w:p>
    <w:p w14:paraId="5954E015" w14:textId="77777777" w:rsidR="007B3DF5" w:rsidRDefault="007B3DF5" w:rsidP="00362765">
      <w:pPr>
        <w:spacing w:after="12" w:line="248" w:lineRule="auto"/>
        <w:ind w:hanging="10"/>
        <w:rPr>
          <w:rFonts w:ascii="Times New Roman" w:eastAsia="Times New Roman" w:hAnsi="Times New Roman" w:cs="Times New Roman"/>
          <w:sz w:val="24"/>
        </w:rPr>
      </w:pPr>
    </w:p>
    <w:p w14:paraId="28257D97" w14:textId="77777777" w:rsidR="00072029" w:rsidRDefault="004176F1" w:rsidP="00362765">
      <w:pPr>
        <w:spacing w:after="12" w:line="248" w:lineRule="auto"/>
        <w:ind w:hanging="10"/>
      </w:pPr>
      <w:r>
        <w:rPr>
          <w:rFonts w:ascii="Times New Roman" w:eastAsia="Times New Roman" w:hAnsi="Times New Roman" w:cs="Times New Roman"/>
          <w:sz w:val="24"/>
        </w:rPr>
        <w:t xml:space="preserve">Mountain and Moorland Intermediate Ridden Championship - to be competed for by the 1st and 2nd prize winners in classes </w:t>
      </w:r>
      <w:r w:rsidR="000F1D54">
        <w:rPr>
          <w:rFonts w:ascii="Times New Roman" w:eastAsia="Times New Roman" w:hAnsi="Times New Roman" w:cs="Times New Roman"/>
          <w:sz w:val="24"/>
        </w:rPr>
        <w:t>2</w:t>
      </w:r>
      <w:r w:rsidR="00954983">
        <w:rPr>
          <w:rFonts w:ascii="Times New Roman" w:eastAsia="Times New Roman" w:hAnsi="Times New Roman" w:cs="Times New Roman"/>
          <w:sz w:val="24"/>
        </w:rPr>
        <w:t>4- 28</w:t>
      </w:r>
    </w:p>
    <w:p w14:paraId="414FDC47" w14:textId="77777777" w:rsidR="00F5299C" w:rsidRDefault="00F5299C" w:rsidP="00362765">
      <w:pPr>
        <w:spacing w:after="10" w:line="248" w:lineRule="auto"/>
        <w:ind w:hanging="10"/>
        <w:rPr>
          <w:rFonts w:ascii="Times New Roman" w:eastAsia="Times New Roman" w:hAnsi="Times New Roman" w:cs="Times New Roman"/>
          <w:b/>
          <w:bCs/>
          <w:sz w:val="24"/>
        </w:rPr>
      </w:pPr>
    </w:p>
    <w:p w14:paraId="2FC26224" w14:textId="77777777" w:rsidR="00481D09" w:rsidRPr="00E0376C" w:rsidRDefault="004176F1" w:rsidP="00362765">
      <w:pPr>
        <w:spacing w:after="10" w:line="248" w:lineRule="auto"/>
        <w:ind w:hanging="10"/>
        <w:rPr>
          <w:rFonts w:ascii="Times New Roman" w:eastAsia="Times New Roman" w:hAnsi="Times New Roman" w:cs="Times New Roman"/>
          <w:b/>
          <w:bCs/>
          <w:sz w:val="24"/>
        </w:rPr>
      </w:pPr>
      <w:r w:rsidRPr="00E0376C">
        <w:rPr>
          <w:rFonts w:ascii="Times New Roman" w:eastAsia="Times New Roman" w:hAnsi="Times New Roman" w:cs="Times New Roman"/>
          <w:b/>
          <w:bCs/>
          <w:sz w:val="24"/>
        </w:rPr>
        <w:t xml:space="preserve">MOUNTAIN &amp; MOORLAND OPEN RIDDEN CLASSES </w:t>
      </w:r>
    </w:p>
    <w:p w14:paraId="4F3BCA75" w14:textId="77777777" w:rsidR="00481D09" w:rsidRDefault="00481D09" w:rsidP="00362765">
      <w:pPr>
        <w:spacing w:after="10" w:line="248" w:lineRule="auto"/>
        <w:ind w:hanging="10"/>
        <w:rPr>
          <w:rFonts w:ascii="Times New Roman" w:eastAsia="Times New Roman" w:hAnsi="Times New Roman" w:cs="Times New Roman"/>
          <w:sz w:val="24"/>
        </w:rPr>
      </w:pPr>
    </w:p>
    <w:p w14:paraId="43D2BA01" w14:textId="77777777" w:rsidR="00481D09" w:rsidRPr="00954983" w:rsidRDefault="00954983" w:rsidP="00362765">
      <w:pPr>
        <w:spacing w:after="10" w:line="248" w:lineRule="auto"/>
        <w:ind w:hanging="10"/>
        <w:rPr>
          <w:rFonts w:ascii="Times New Roman" w:eastAsia="Times New Roman" w:hAnsi="Times New Roman" w:cs="Times New Roman"/>
          <w:b/>
          <w:bCs/>
          <w:sz w:val="24"/>
        </w:rPr>
      </w:pPr>
      <w:r>
        <w:rPr>
          <w:rFonts w:ascii="Times New Roman" w:eastAsia="Times New Roman" w:hAnsi="Times New Roman" w:cs="Times New Roman"/>
          <w:b/>
          <w:bCs/>
          <w:sz w:val="24"/>
        </w:rPr>
        <w:t>Judge – Mr</w:t>
      </w:r>
      <w:r w:rsidR="00812C12">
        <w:rPr>
          <w:rFonts w:ascii="Times New Roman" w:eastAsia="Times New Roman" w:hAnsi="Times New Roman" w:cs="Times New Roman"/>
          <w:b/>
          <w:bCs/>
          <w:sz w:val="24"/>
        </w:rPr>
        <w:t xml:space="preserve"> K Walker</w:t>
      </w:r>
    </w:p>
    <w:p w14:paraId="0636877E" w14:textId="77777777" w:rsidR="00481D09" w:rsidRDefault="004176F1"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ab/>
      </w:r>
    </w:p>
    <w:p w14:paraId="74F8990E" w14:textId="77777777" w:rsidR="00072029" w:rsidRDefault="00481D09" w:rsidP="00812C12">
      <w:pPr>
        <w:spacing w:after="10" w:line="248" w:lineRule="auto"/>
        <w:ind w:left="1440" w:hanging="1450"/>
        <w:rPr>
          <w:rFonts w:ascii="Times New Roman" w:eastAsia="Times New Roman" w:hAnsi="Times New Roman" w:cs="Times New Roman"/>
          <w:sz w:val="24"/>
        </w:rPr>
      </w:pPr>
      <w:r>
        <w:rPr>
          <w:rFonts w:ascii="Times New Roman" w:eastAsia="Times New Roman" w:hAnsi="Times New Roman" w:cs="Times New Roman"/>
          <w:sz w:val="24"/>
        </w:rPr>
        <w:t xml:space="preserve">Class </w:t>
      </w:r>
      <w:r w:rsidR="00954983">
        <w:rPr>
          <w:rFonts w:ascii="Times New Roman" w:eastAsia="Times New Roman" w:hAnsi="Times New Roman" w:cs="Times New Roman"/>
          <w:sz w:val="24"/>
        </w:rPr>
        <w:t>29</w:t>
      </w:r>
      <w:r w:rsidR="004176F1">
        <w:rPr>
          <w:rFonts w:ascii="Times New Roman" w:eastAsia="Times New Roman" w:hAnsi="Times New Roman" w:cs="Times New Roman"/>
          <w:sz w:val="24"/>
        </w:rPr>
        <w:tab/>
        <w:t xml:space="preserve">THE NPS/RINGSIDE </w:t>
      </w:r>
      <w:proofErr w:type="gramStart"/>
      <w:r w:rsidR="004176F1">
        <w:rPr>
          <w:rFonts w:ascii="Times New Roman" w:eastAsia="Times New Roman" w:hAnsi="Times New Roman" w:cs="Times New Roman"/>
          <w:sz w:val="24"/>
        </w:rPr>
        <w:t>STUD  M</w:t>
      </w:r>
      <w:proofErr w:type="gramEnd"/>
      <w:r w:rsidR="004176F1">
        <w:rPr>
          <w:rFonts w:ascii="Times New Roman" w:eastAsia="Times New Roman" w:hAnsi="Times New Roman" w:cs="Times New Roman"/>
          <w:sz w:val="24"/>
        </w:rPr>
        <w:t xml:space="preserve">&amp; M OPEN RIDDEN NATIONAL SUMMER CHAMPIONSHIP.   </w:t>
      </w:r>
    </w:p>
    <w:p w14:paraId="00149557" w14:textId="77777777" w:rsidR="00812C12" w:rsidRDefault="00812C12" w:rsidP="00812C12">
      <w:pPr>
        <w:spacing w:after="10" w:line="248" w:lineRule="auto"/>
        <w:ind w:left="1440" w:hanging="1450"/>
      </w:pPr>
    </w:p>
    <w:p w14:paraId="30B1E9C5" w14:textId="77777777" w:rsidR="00072029" w:rsidRDefault="004176F1" w:rsidP="00362765">
      <w:pPr>
        <w:spacing w:after="34" w:line="249" w:lineRule="auto"/>
        <w:ind w:hanging="10"/>
      </w:pPr>
      <w:r>
        <w:rPr>
          <w:rFonts w:ascii="Times New Roman" w:eastAsia="Times New Roman" w:hAnsi="Times New Roman" w:cs="Times New Roman"/>
          <w:sz w:val="20"/>
        </w:rPr>
        <w:t xml:space="preserve">Mountain and Moorland Ridden Stallion, Mare or Gelding, 5 years old and over, Registered in the </w:t>
      </w:r>
      <w:proofErr w:type="gramStart"/>
      <w:r>
        <w:rPr>
          <w:rFonts w:ascii="Times New Roman" w:eastAsia="Times New Roman" w:hAnsi="Times New Roman" w:cs="Times New Roman"/>
          <w:sz w:val="20"/>
        </w:rPr>
        <w:t>Pure Bred</w:t>
      </w:r>
      <w:proofErr w:type="gramEnd"/>
      <w:r>
        <w:rPr>
          <w:rFonts w:ascii="Times New Roman" w:eastAsia="Times New Roman" w:hAnsi="Times New Roman" w:cs="Times New Roman"/>
          <w:sz w:val="20"/>
        </w:rPr>
        <w:t xml:space="preserve"> Section of the Breed Societies Stud Books of Dartmoor, Exmoor, Shetland, Welsh A or B.  Rider any age. </w:t>
      </w:r>
    </w:p>
    <w:p w14:paraId="34620921" w14:textId="77777777" w:rsidR="00812C12" w:rsidRDefault="004176F1" w:rsidP="00362765">
      <w:pPr>
        <w:spacing w:after="12"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NPS/</w:t>
      </w:r>
      <w:r w:rsidR="002776EE">
        <w:rPr>
          <w:rFonts w:ascii="Times New Roman" w:eastAsia="Times New Roman" w:hAnsi="Times New Roman" w:cs="Times New Roman"/>
          <w:sz w:val="24"/>
        </w:rPr>
        <w:t xml:space="preserve">WTJ Insurance Brokers </w:t>
      </w:r>
      <w:proofErr w:type="spellStart"/>
      <w:r w:rsidR="002776EE">
        <w:rPr>
          <w:rFonts w:ascii="Times New Roman" w:eastAsia="Times New Roman" w:hAnsi="Times New Roman" w:cs="Times New Roman"/>
          <w:sz w:val="24"/>
        </w:rPr>
        <w:t>Ltd</w:t>
      </w:r>
      <w:r>
        <w:rPr>
          <w:rFonts w:ascii="Times New Roman" w:eastAsia="Times New Roman" w:hAnsi="Times New Roman" w:cs="Times New Roman"/>
          <w:sz w:val="24"/>
        </w:rPr>
        <w:t>Home</w:t>
      </w:r>
      <w:proofErr w:type="spellEnd"/>
      <w:r>
        <w:rPr>
          <w:rFonts w:ascii="Times New Roman" w:eastAsia="Times New Roman" w:hAnsi="Times New Roman" w:cs="Times New Roman"/>
          <w:sz w:val="24"/>
        </w:rPr>
        <w:t xml:space="preserve"> Produced Ridden Championship – wear white arm bands.  </w:t>
      </w:r>
    </w:p>
    <w:p w14:paraId="300500F2" w14:textId="77777777" w:rsidR="00812C12" w:rsidRDefault="00812C12">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4B02021B" w14:textId="77777777" w:rsidR="00072029" w:rsidRDefault="004176F1" w:rsidP="00812C12">
      <w:pPr>
        <w:spacing w:after="10" w:line="248" w:lineRule="auto"/>
        <w:ind w:left="1440" w:hanging="145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Class </w:t>
      </w:r>
      <w:r w:rsidR="00577E7A">
        <w:rPr>
          <w:rFonts w:ascii="Times New Roman" w:eastAsia="Times New Roman" w:hAnsi="Times New Roman" w:cs="Times New Roman"/>
          <w:sz w:val="24"/>
        </w:rPr>
        <w:t>3</w:t>
      </w:r>
      <w:r w:rsidR="00954983">
        <w:rPr>
          <w:rFonts w:ascii="Times New Roman" w:eastAsia="Times New Roman" w:hAnsi="Times New Roman" w:cs="Times New Roman"/>
          <w:sz w:val="24"/>
        </w:rPr>
        <w:t>0</w:t>
      </w:r>
      <w:r>
        <w:rPr>
          <w:rFonts w:ascii="Times New Roman" w:eastAsia="Times New Roman" w:hAnsi="Times New Roman" w:cs="Times New Roman"/>
          <w:sz w:val="24"/>
        </w:rPr>
        <w:tab/>
        <w:t xml:space="preserve">THE NPS/RINGSIDE </w:t>
      </w:r>
      <w:proofErr w:type="gramStart"/>
      <w:r>
        <w:rPr>
          <w:rFonts w:ascii="Times New Roman" w:eastAsia="Times New Roman" w:hAnsi="Times New Roman" w:cs="Times New Roman"/>
          <w:sz w:val="24"/>
        </w:rPr>
        <w:t>STUD  M</w:t>
      </w:r>
      <w:proofErr w:type="gramEnd"/>
      <w:r>
        <w:rPr>
          <w:rFonts w:ascii="Times New Roman" w:eastAsia="Times New Roman" w:hAnsi="Times New Roman" w:cs="Times New Roman"/>
          <w:sz w:val="24"/>
        </w:rPr>
        <w:t>&amp; M OPEN RIDDEN NATIONAL SUMMER CHAMPIONSHIP. Incorporating the NPS Black Country Saddles Ridden Championship.</w:t>
      </w:r>
    </w:p>
    <w:p w14:paraId="27179682" w14:textId="77777777" w:rsidR="00812C12" w:rsidRDefault="00812C12" w:rsidP="00812C12">
      <w:pPr>
        <w:spacing w:after="10" w:line="248" w:lineRule="auto"/>
        <w:ind w:left="1440" w:hanging="1450"/>
      </w:pPr>
    </w:p>
    <w:p w14:paraId="4EF5C4C1" w14:textId="77777777" w:rsidR="00812C12" w:rsidRDefault="004176F1" w:rsidP="00362765">
      <w:pPr>
        <w:spacing w:after="34" w:line="249" w:lineRule="auto"/>
        <w:ind w:hanging="10"/>
        <w:rPr>
          <w:rFonts w:ascii="Times New Roman" w:eastAsia="Times New Roman" w:hAnsi="Times New Roman" w:cs="Times New Roman"/>
          <w:sz w:val="20"/>
        </w:rPr>
      </w:pPr>
      <w:r>
        <w:rPr>
          <w:rFonts w:ascii="Times New Roman" w:eastAsia="Times New Roman" w:hAnsi="Times New Roman" w:cs="Times New Roman"/>
          <w:sz w:val="20"/>
        </w:rPr>
        <w:t xml:space="preserve">Mountain and Moorland Ridden Stallion, Mare or Gelding, 5 years old and over.  Registered in the </w:t>
      </w:r>
      <w:proofErr w:type="gramStart"/>
      <w:r>
        <w:rPr>
          <w:rFonts w:ascii="Times New Roman" w:eastAsia="Times New Roman" w:hAnsi="Times New Roman" w:cs="Times New Roman"/>
          <w:sz w:val="20"/>
        </w:rPr>
        <w:t>Pure Bred</w:t>
      </w:r>
      <w:proofErr w:type="gramEnd"/>
      <w:r>
        <w:rPr>
          <w:rFonts w:ascii="Times New Roman" w:eastAsia="Times New Roman" w:hAnsi="Times New Roman" w:cs="Times New Roman"/>
          <w:sz w:val="20"/>
        </w:rPr>
        <w:t xml:space="preserve"> Section of the Breed Societies Stud Books of Connemara, Dales, Fell, Highland, New Forest </w:t>
      </w:r>
      <w:proofErr w:type="gramStart"/>
      <w:r>
        <w:rPr>
          <w:rFonts w:ascii="Times New Roman" w:eastAsia="Times New Roman" w:hAnsi="Times New Roman" w:cs="Times New Roman"/>
          <w:sz w:val="20"/>
        </w:rPr>
        <w:t>and  Welsh</w:t>
      </w:r>
      <w:proofErr w:type="gramEnd"/>
      <w:r>
        <w:rPr>
          <w:rFonts w:ascii="Times New Roman" w:eastAsia="Times New Roman" w:hAnsi="Times New Roman" w:cs="Times New Roman"/>
          <w:sz w:val="20"/>
        </w:rPr>
        <w:t xml:space="preserve"> Section C &amp; D.   Rider any age. </w:t>
      </w:r>
    </w:p>
    <w:p w14:paraId="4589FD8D" w14:textId="77777777" w:rsidR="00072029" w:rsidRPr="000F1D54" w:rsidRDefault="004176F1" w:rsidP="00362765">
      <w:pPr>
        <w:spacing w:after="34" w:line="249" w:lineRule="auto"/>
        <w:ind w:hanging="1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59D0D11B" w14:textId="77777777" w:rsidR="00072029" w:rsidRDefault="004176F1" w:rsidP="00362765">
      <w:pPr>
        <w:spacing w:after="12"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 xml:space="preserve">NPS/ </w:t>
      </w:r>
      <w:r w:rsidR="002776EE">
        <w:rPr>
          <w:rFonts w:ascii="Times New Roman" w:eastAsia="Times New Roman" w:hAnsi="Times New Roman" w:cs="Times New Roman"/>
          <w:sz w:val="24"/>
        </w:rPr>
        <w:t xml:space="preserve">WTJ Insurance Brokers </w:t>
      </w:r>
      <w:proofErr w:type="spellStart"/>
      <w:r w:rsidR="002776EE">
        <w:rPr>
          <w:rFonts w:ascii="Times New Roman" w:eastAsia="Times New Roman" w:hAnsi="Times New Roman" w:cs="Times New Roman"/>
          <w:sz w:val="24"/>
        </w:rPr>
        <w:t>Ltd</w:t>
      </w:r>
      <w:r>
        <w:rPr>
          <w:rFonts w:ascii="Times New Roman" w:eastAsia="Times New Roman" w:hAnsi="Times New Roman" w:cs="Times New Roman"/>
          <w:sz w:val="24"/>
        </w:rPr>
        <w:t>Home</w:t>
      </w:r>
      <w:proofErr w:type="spellEnd"/>
      <w:r>
        <w:rPr>
          <w:rFonts w:ascii="Times New Roman" w:eastAsia="Times New Roman" w:hAnsi="Times New Roman" w:cs="Times New Roman"/>
          <w:sz w:val="24"/>
        </w:rPr>
        <w:t xml:space="preserve"> Produced Ridden Championship – wear white arm bands.  </w:t>
      </w:r>
    </w:p>
    <w:p w14:paraId="3AF2CC34" w14:textId="77777777" w:rsidR="00812C12" w:rsidRDefault="00812C12" w:rsidP="00362765">
      <w:pPr>
        <w:spacing w:after="12" w:line="248" w:lineRule="auto"/>
        <w:ind w:hanging="10"/>
      </w:pPr>
    </w:p>
    <w:p w14:paraId="0F90C71A" w14:textId="77777777" w:rsidR="00072029" w:rsidRDefault="00481D09" w:rsidP="00362765">
      <w:pPr>
        <w:spacing w:after="12"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1</w:t>
      </w:r>
      <w:r w:rsidRPr="00481D09">
        <w:rPr>
          <w:rFonts w:ascii="Times New Roman" w:eastAsia="Times New Roman" w:hAnsi="Times New Roman" w:cs="Times New Roman"/>
          <w:sz w:val="24"/>
          <w:vertAlign w:val="superscript"/>
        </w:rPr>
        <w:t>st</w:t>
      </w:r>
      <w:r>
        <w:rPr>
          <w:rFonts w:ascii="Times New Roman" w:eastAsia="Times New Roman" w:hAnsi="Times New Roman" w:cs="Times New Roman"/>
          <w:sz w:val="24"/>
        </w:rPr>
        <w:t>&amp; 2</w:t>
      </w:r>
      <w:r w:rsidRPr="00481D09">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P</w:t>
      </w:r>
      <w:r w:rsidR="004176F1">
        <w:rPr>
          <w:rFonts w:ascii="Times New Roman" w:eastAsia="Times New Roman" w:hAnsi="Times New Roman" w:cs="Times New Roman"/>
          <w:sz w:val="24"/>
        </w:rPr>
        <w:t xml:space="preserve">rize </w:t>
      </w:r>
      <w:r w:rsidR="00B34575">
        <w:rPr>
          <w:rFonts w:ascii="Times New Roman" w:eastAsia="Times New Roman" w:hAnsi="Times New Roman" w:cs="Times New Roman"/>
          <w:sz w:val="24"/>
        </w:rPr>
        <w:t xml:space="preserve">Winners from each Class will qualify for </w:t>
      </w:r>
      <w:proofErr w:type="spellStart"/>
      <w:r w:rsidR="00B34575">
        <w:rPr>
          <w:rFonts w:ascii="Times New Roman" w:eastAsia="Times New Roman" w:hAnsi="Times New Roman" w:cs="Times New Roman"/>
          <w:sz w:val="24"/>
        </w:rPr>
        <w:t>Equifest</w:t>
      </w:r>
      <w:proofErr w:type="spellEnd"/>
    </w:p>
    <w:p w14:paraId="4032EC9D" w14:textId="77777777" w:rsidR="007B3DF5" w:rsidRPr="009641EE" w:rsidRDefault="007B3DF5" w:rsidP="00362765">
      <w:pPr>
        <w:spacing w:after="10" w:line="248" w:lineRule="auto"/>
        <w:ind w:hanging="10"/>
        <w:rPr>
          <w:rFonts w:ascii="Times New Roman" w:eastAsia="Times New Roman" w:hAnsi="Times New Roman" w:cs="Times New Roman"/>
          <w:i/>
          <w:iCs/>
          <w:sz w:val="24"/>
        </w:rPr>
      </w:pPr>
      <w:r w:rsidRPr="009641EE">
        <w:rPr>
          <w:rFonts w:ascii="Times New Roman" w:eastAsia="Times New Roman" w:hAnsi="Times New Roman" w:cs="Times New Roman"/>
          <w:i/>
          <w:iCs/>
          <w:sz w:val="24"/>
        </w:rPr>
        <w:t>NPS/Fiona Cork Saddles Young Rider Championship Qualifier – for rider up to 25 years</w:t>
      </w:r>
    </w:p>
    <w:p w14:paraId="7CAC1767" w14:textId="77777777" w:rsidR="00072029" w:rsidRDefault="004176F1" w:rsidP="00362765">
      <w:pPr>
        <w:spacing w:after="12" w:line="248" w:lineRule="auto"/>
      </w:pPr>
      <w:r>
        <w:rPr>
          <w:rFonts w:ascii="Times New Roman" w:eastAsia="Times New Roman" w:hAnsi="Times New Roman" w:cs="Times New Roman"/>
          <w:sz w:val="24"/>
        </w:rPr>
        <w:t xml:space="preserve">Mountain and Moorland Open Ridden Championship - to be competed for by the 1st and 2nd prize winners in classes </w:t>
      </w:r>
      <w:r w:rsidR="00954983">
        <w:rPr>
          <w:rFonts w:ascii="Times New Roman" w:eastAsia="Times New Roman" w:hAnsi="Times New Roman" w:cs="Times New Roman"/>
          <w:sz w:val="24"/>
        </w:rPr>
        <w:t>29 &amp; 30</w:t>
      </w:r>
      <w:r>
        <w:rPr>
          <w:rFonts w:ascii="Times New Roman" w:eastAsia="Times New Roman" w:hAnsi="Times New Roman" w:cs="Times New Roman"/>
          <w:sz w:val="24"/>
        </w:rPr>
        <w:t xml:space="preserve">. </w:t>
      </w:r>
    </w:p>
    <w:p w14:paraId="710AB87C" w14:textId="77777777" w:rsidR="00072029" w:rsidRDefault="00072029" w:rsidP="00362765">
      <w:pPr>
        <w:spacing w:after="10" w:line="248" w:lineRule="auto"/>
        <w:ind w:hanging="10"/>
      </w:pPr>
    </w:p>
    <w:p w14:paraId="435466CE" w14:textId="77777777" w:rsidR="00072029" w:rsidRDefault="00344069"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Champion</w:t>
      </w:r>
      <w:r w:rsidR="004176F1">
        <w:rPr>
          <w:rFonts w:ascii="Times New Roman" w:eastAsia="Times New Roman" w:hAnsi="Times New Roman" w:cs="Times New Roman"/>
          <w:sz w:val="24"/>
        </w:rPr>
        <w:t xml:space="preserve"> to compete for the NPS/</w:t>
      </w:r>
      <w:r w:rsidR="00A04E2B">
        <w:rPr>
          <w:rFonts w:ascii="Times New Roman" w:eastAsia="Times New Roman" w:hAnsi="Times New Roman" w:cs="Times New Roman"/>
          <w:sz w:val="24"/>
        </w:rPr>
        <w:t>NIPNA DALES PONY STUD</w:t>
      </w:r>
      <w:r w:rsidR="004176F1">
        <w:rPr>
          <w:rFonts w:ascii="Times New Roman" w:eastAsia="Times New Roman" w:hAnsi="Times New Roman" w:cs="Times New Roman"/>
          <w:sz w:val="24"/>
        </w:rPr>
        <w:t xml:space="preserve"> Mountain and Moorland Ridden Silver Medal Rosette Championship. </w:t>
      </w:r>
    </w:p>
    <w:p w14:paraId="17F8CD1F" w14:textId="77777777" w:rsidR="00556434" w:rsidRDefault="00556434" w:rsidP="00362765">
      <w:pPr>
        <w:spacing w:after="10" w:line="248" w:lineRule="auto"/>
        <w:ind w:hanging="10"/>
        <w:rPr>
          <w:rFonts w:ascii="Times New Roman" w:eastAsia="Times New Roman" w:hAnsi="Times New Roman" w:cs="Times New Roman"/>
          <w:b/>
          <w:bCs/>
          <w:sz w:val="24"/>
        </w:rPr>
      </w:pPr>
    </w:p>
    <w:p w14:paraId="3EE1E166" w14:textId="77777777" w:rsidR="00322FFC" w:rsidRPr="0086332E" w:rsidRDefault="008B2400" w:rsidP="00362765">
      <w:pPr>
        <w:spacing w:after="12" w:line="248" w:lineRule="auto"/>
        <w:jc w:val="center"/>
        <w:rPr>
          <w:rFonts w:ascii="Times New Roman" w:eastAsia="Times New Roman" w:hAnsi="Times New Roman" w:cs="Times New Roman"/>
          <w:b/>
          <w:bCs/>
        </w:rPr>
      </w:pPr>
      <w:r w:rsidRPr="0086332E">
        <w:rPr>
          <w:rFonts w:ascii="Times New Roman" w:eastAsia="Times New Roman" w:hAnsi="Times New Roman" w:cs="Times New Roman"/>
          <w:b/>
          <w:bCs/>
        </w:rPr>
        <w:t>UNAFFILIATED SECTION</w:t>
      </w:r>
    </w:p>
    <w:p w14:paraId="7A90D64D" w14:textId="77777777" w:rsidR="007230C9" w:rsidRDefault="007230C9" w:rsidP="00362765">
      <w:pPr>
        <w:spacing w:after="12" w:line="248" w:lineRule="auto"/>
        <w:jc w:val="center"/>
        <w:rPr>
          <w:rFonts w:ascii="Times New Roman" w:eastAsia="Times New Roman" w:hAnsi="Times New Roman" w:cs="Times New Roman"/>
          <w:b/>
          <w:bCs/>
        </w:rPr>
      </w:pPr>
      <w:r w:rsidRPr="0086332E">
        <w:rPr>
          <w:rFonts w:ascii="Times New Roman" w:eastAsia="Times New Roman" w:hAnsi="Times New Roman" w:cs="Times New Roman"/>
          <w:b/>
          <w:bCs/>
        </w:rPr>
        <w:t>TO BE JUDGED IN RING 1 UP</w:t>
      </w:r>
      <w:r w:rsidR="003C7003">
        <w:rPr>
          <w:rFonts w:ascii="Times New Roman" w:eastAsia="Times New Roman" w:hAnsi="Times New Roman" w:cs="Times New Roman"/>
          <w:b/>
          <w:bCs/>
        </w:rPr>
        <w:t>O</w:t>
      </w:r>
      <w:r w:rsidRPr="0086332E">
        <w:rPr>
          <w:rFonts w:ascii="Times New Roman" w:eastAsia="Times New Roman" w:hAnsi="Times New Roman" w:cs="Times New Roman"/>
          <w:b/>
          <w:bCs/>
        </w:rPr>
        <w:t xml:space="preserve">N COMPLETETION OF INHAND CLASSES – NOT BEFORE </w:t>
      </w:r>
      <w:r w:rsidR="0086332E" w:rsidRPr="0086332E">
        <w:rPr>
          <w:rFonts w:ascii="Times New Roman" w:eastAsia="Times New Roman" w:hAnsi="Times New Roman" w:cs="Times New Roman"/>
          <w:b/>
          <w:bCs/>
        </w:rPr>
        <w:t>1PM</w:t>
      </w:r>
    </w:p>
    <w:p w14:paraId="217A366B" w14:textId="77777777" w:rsidR="0086332E" w:rsidRDefault="0086332E" w:rsidP="00362765">
      <w:pPr>
        <w:spacing w:after="12" w:line="248" w:lineRule="auto"/>
        <w:jc w:val="center"/>
        <w:rPr>
          <w:rFonts w:ascii="Times New Roman" w:eastAsia="Times New Roman" w:hAnsi="Times New Roman" w:cs="Times New Roman"/>
          <w:b/>
          <w:bCs/>
        </w:rPr>
      </w:pPr>
      <w:r>
        <w:rPr>
          <w:rFonts w:ascii="Times New Roman" w:eastAsia="Times New Roman" w:hAnsi="Times New Roman" w:cs="Times New Roman"/>
          <w:b/>
          <w:bCs/>
        </w:rPr>
        <w:t>TO BE JUDGED BY MRS K WAITE</w:t>
      </w:r>
    </w:p>
    <w:p w14:paraId="688676D1" w14:textId="77777777" w:rsidR="00EB1EBA" w:rsidRDefault="00EB1EBA" w:rsidP="00362765">
      <w:pPr>
        <w:spacing w:after="12" w:line="248" w:lineRule="auto"/>
        <w:jc w:val="center"/>
        <w:rPr>
          <w:rFonts w:ascii="Times New Roman" w:eastAsia="Times New Roman" w:hAnsi="Times New Roman" w:cs="Times New Roman"/>
          <w:b/>
          <w:bCs/>
        </w:rPr>
      </w:pPr>
    </w:p>
    <w:p w14:paraId="098928DD" w14:textId="77777777" w:rsidR="00EB1EBA" w:rsidRDefault="00EB1EBA" w:rsidP="00362765">
      <w:pPr>
        <w:spacing w:after="12" w:line="248" w:lineRule="auto"/>
        <w:rPr>
          <w:rFonts w:ascii="Times New Roman" w:eastAsia="Times New Roman" w:hAnsi="Times New Roman" w:cs="Times New Roman"/>
          <w:b/>
          <w:bCs/>
        </w:rPr>
      </w:pPr>
      <w:proofErr w:type="spellStart"/>
      <w:r>
        <w:rPr>
          <w:rFonts w:ascii="Times New Roman" w:eastAsia="Times New Roman" w:hAnsi="Times New Roman" w:cs="Times New Roman"/>
          <w:b/>
          <w:bCs/>
        </w:rPr>
        <w:t>I</w:t>
      </w:r>
      <w:r w:rsidR="00927776">
        <w:rPr>
          <w:rFonts w:ascii="Times New Roman" w:eastAsia="Times New Roman" w:hAnsi="Times New Roman" w:cs="Times New Roman"/>
          <w:b/>
          <w:bCs/>
        </w:rPr>
        <w:t>nhand</w:t>
      </w:r>
      <w:proofErr w:type="spellEnd"/>
      <w:r w:rsidR="00927776">
        <w:rPr>
          <w:rFonts w:ascii="Times New Roman" w:eastAsia="Times New Roman" w:hAnsi="Times New Roman" w:cs="Times New Roman"/>
          <w:b/>
          <w:bCs/>
        </w:rPr>
        <w:t xml:space="preserve"> Section</w:t>
      </w:r>
    </w:p>
    <w:p w14:paraId="6DF16034" w14:textId="77777777" w:rsidR="00720802" w:rsidRDefault="004D59C7" w:rsidP="00362765">
      <w:pPr>
        <w:spacing w:after="12" w:line="248" w:lineRule="auto"/>
        <w:rPr>
          <w:rFonts w:ascii="Times New Roman" w:eastAsia="Times New Roman" w:hAnsi="Times New Roman" w:cs="Times New Roman"/>
        </w:rPr>
      </w:pPr>
      <w:r w:rsidRPr="004D59C7">
        <w:rPr>
          <w:rFonts w:ascii="Times New Roman" w:eastAsia="Times New Roman" w:hAnsi="Times New Roman" w:cs="Times New Roman"/>
        </w:rPr>
        <w:t>Class 36</w:t>
      </w:r>
      <w:r>
        <w:rPr>
          <w:rFonts w:ascii="Times New Roman" w:eastAsia="Times New Roman" w:hAnsi="Times New Roman" w:cs="Times New Roman"/>
        </w:rPr>
        <w:t xml:space="preserve"> M&amp;M Youngstock</w:t>
      </w:r>
    </w:p>
    <w:p w14:paraId="60049463" w14:textId="77777777" w:rsidR="00D86261" w:rsidRDefault="00D86261" w:rsidP="00362765">
      <w:pPr>
        <w:spacing w:after="12" w:line="248" w:lineRule="auto"/>
        <w:rPr>
          <w:rFonts w:ascii="Times New Roman" w:eastAsia="Times New Roman" w:hAnsi="Times New Roman" w:cs="Times New Roman"/>
        </w:rPr>
      </w:pPr>
      <w:r>
        <w:rPr>
          <w:rFonts w:ascii="Times New Roman" w:eastAsia="Times New Roman" w:hAnsi="Times New Roman" w:cs="Times New Roman"/>
        </w:rPr>
        <w:t>Class 37 M&amp;M adults 4 years of age &amp; over</w:t>
      </w:r>
    </w:p>
    <w:p w14:paraId="2ABD9094" w14:textId="77777777" w:rsidR="00D86261" w:rsidRDefault="00D86261" w:rsidP="00362765">
      <w:pPr>
        <w:spacing w:after="12" w:line="248" w:lineRule="auto"/>
        <w:rPr>
          <w:rFonts w:ascii="Times New Roman" w:eastAsia="Times New Roman" w:hAnsi="Times New Roman" w:cs="Times New Roman"/>
        </w:rPr>
      </w:pPr>
      <w:r>
        <w:rPr>
          <w:rFonts w:ascii="Times New Roman" w:eastAsia="Times New Roman" w:hAnsi="Times New Roman" w:cs="Times New Roman"/>
        </w:rPr>
        <w:t xml:space="preserve">Class 38 </w:t>
      </w:r>
      <w:r w:rsidR="007B7123">
        <w:rPr>
          <w:rFonts w:ascii="Times New Roman" w:eastAsia="Times New Roman" w:hAnsi="Times New Roman" w:cs="Times New Roman"/>
        </w:rPr>
        <w:t xml:space="preserve">in hand veteran </w:t>
      </w:r>
      <w:proofErr w:type="gramStart"/>
      <w:r w:rsidR="007B7123">
        <w:rPr>
          <w:rFonts w:ascii="Times New Roman" w:eastAsia="Times New Roman" w:hAnsi="Times New Roman" w:cs="Times New Roman"/>
        </w:rPr>
        <w:t xml:space="preserve">– </w:t>
      </w:r>
      <w:r w:rsidR="00927776">
        <w:rPr>
          <w:rFonts w:ascii="Times New Roman" w:eastAsia="Times New Roman" w:hAnsi="Times New Roman" w:cs="Times New Roman"/>
        </w:rPr>
        <w:t xml:space="preserve"> </w:t>
      </w:r>
      <w:proofErr w:type="spellStart"/>
      <w:r w:rsidR="00927776">
        <w:rPr>
          <w:rFonts w:ascii="Times New Roman" w:eastAsia="Times New Roman" w:hAnsi="Times New Roman" w:cs="Times New Roman"/>
        </w:rPr>
        <w:t>ponies</w:t>
      </w:r>
      <w:r w:rsidR="007B7123">
        <w:rPr>
          <w:rFonts w:ascii="Times New Roman" w:eastAsia="Times New Roman" w:hAnsi="Times New Roman" w:cs="Times New Roman"/>
        </w:rPr>
        <w:t>to</w:t>
      </w:r>
      <w:proofErr w:type="spellEnd"/>
      <w:proofErr w:type="gramEnd"/>
      <w:r w:rsidR="007B7123">
        <w:rPr>
          <w:rFonts w:ascii="Times New Roman" w:eastAsia="Times New Roman" w:hAnsi="Times New Roman" w:cs="Times New Roman"/>
        </w:rPr>
        <w:t xml:space="preserve"> be 15 years of age &amp; over</w:t>
      </w:r>
    </w:p>
    <w:p w14:paraId="456045D9" w14:textId="77777777" w:rsidR="007B7123" w:rsidRDefault="007B7123" w:rsidP="00362765">
      <w:pPr>
        <w:spacing w:after="12" w:line="248" w:lineRule="auto"/>
        <w:rPr>
          <w:rFonts w:ascii="Times New Roman" w:eastAsia="Times New Roman" w:hAnsi="Times New Roman" w:cs="Times New Roman"/>
        </w:rPr>
      </w:pPr>
      <w:r>
        <w:rPr>
          <w:rFonts w:ascii="Times New Roman" w:eastAsia="Times New Roman" w:hAnsi="Times New Roman" w:cs="Times New Roman"/>
        </w:rPr>
        <w:t xml:space="preserve">Class </w:t>
      </w:r>
      <w:r w:rsidR="00DF7A2E">
        <w:rPr>
          <w:rFonts w:ascii="Times New Roman" w:eastAsia="Times New Roman" w:hAnsi="Times New Roman" w:cs="Times New Roman"/>
        </w:rPr>
        <w:t>39 Young handler – handlers to be a maximum age of 18 years old</w:t>
      </w:r>
    </w:p>
    <w:p w14:paraId="196465A2" w14:textId="41B78C68" w:rsidR="00287120" w:rsidRPr="00287120" w:rsidRDefault="009F719D" w:rsidP="00362765">
      <w:pPr>
        <w:spacing w:after="12" w:line="248" w:lineRule="auto"/>
        <w:rPr>
          <w:rFonts w:ascii="Times New Roman" w:eastAsia="Times New Roman" w:hAnsi="Times New Roman" w:cs="Times New Roman"/>
        </w:rPr>
      </w:pPr>
      <w:r>
        <w:rPr>
          <w:rFonts w:ascii="Times New Roman" w:eastAsia="Times New Roman" w:hAnsi="Times New Roman" w:cs="Times New Roman"/>
        </w:rPr>
        <w:t xml:space="preserve">Class 40 </w:t>
      </w:r>
      <w:bookmarkStart w:id="8" w:name="_Hlk190704098"/>
      <w:r w:rsidR="00287120" w:rsidRPr="00287120">
        <w:rPr>
          <w:rFonts w:ascii="Times New Roman" w:eastAsia="Times New Roman" w:hAnsi="Times New Roman" w:cs="Times New Roman"/>
        </w:rPr>
        <w:t xml:space="preserve">NPS </w:t>
      </w:r>
      <w:ins w:id="9" w:author="Sacha Shaw" w:date="2026-02-23T17:00:00Z" w16du:dateUtc="2026-02-23T17:00:00Z">
        <w:r w:rsidR="00C51DAA">
          <w:rPr>
            <w:rFonts w:ascii="Times New Roman" w:eastAsia="Times New Roman" w:hAnsi="Times New Roman" w:cs="Times New Roman"/>
          </w:rPr>
          <w:t>PUBS (Ponies of Unregistered Breeding)</w:t>
        </w:r>
      </w:ins>
      <w:del w:id="10" w:author="Sacha Shaw" w:date="2026-02-23T17:00:00Z" w16du:dateUtc="2026-02-23T17:00:00Z">
        <w:r w:rsidR="00287120" w:rsidRPr="00287120" w:rsidDel="00C51DAA">
          <w:rPr>
            <w:rFonts w:ascii="Times New Roman" w:eastAsia="Times New Roman" w:hAnsi="Times New Roman" w:cs="Times New Roman"/>
          </w:rPr>
          <w:delText xml:space="preserve">UNREGISTERED </w:delText>
        </w:r>
      </w:del>
      <w:r w:rsidR="00287120" w:rsidRPr="00287120">
        <w:rPr>
          <w:rFonts w:ascii="Times New Roman" w:eastAsia="Times New Roman" w:hAnsi="Times New Roman" w:cs="Times New Roman"/>
        </w:rPr>
        <w:t xml:space="preserve">IN HAND </w:t>
      </w:r>
      <w:del w:id="11" w:author="Sacha Shaw" w:date="2026-02-23T17:00:00Z" w16du:dateUtc="2026-02-23T17:00:00Z">
        <w:r w:rsidR="00287120" w:rsidRPr="00287120" w:rsidDel="00C51DAA">
          <w:rPr>
            <w:rFonts w:ascii="Times New Roman" w:eastAsia="Times New Roman" w:hAnsi="Times New Roman" w:cs="Times New Roman"/>
          </w:rPr>
          <w:delText xml:space="preserve">PONY </w:delText>
        </w:r>
      </w:del>
      <w:r w:rsidR="00287120" w:rsidRPr="00287120">
        <w:rPr>
          <w:rFonts w:ascii="Times New Roman" w:eastAsia="Times New Roman" w:hAnsi="Times New Roman" w:cs="Times New Roman"/>
        </w:rPr>
        <w:t xml:space="preserve">NATIONAL </w:t>
      </w:r>
      <w:proofErr w:type="gramStart"/>
      <w:r w:rsidR="00287120" w:rsidRPr="00287120">
        <w:rPr>
          <w:rFonts w:ascii="Times New Roman" w:eastAsia="Times New Roman" w:hAnsi="Times New Roman" w:cs="Times New Roman"/>
        </w:rPr>
        <w:t>CHAMPIONSHIP..</w:t>
      </w:r>
      <w:proofErr w:type="gramEnd"/>
      <w:r w:rsidR="00287120" w:rsidRPr="00287120">
        <w:rPr>
          <w:rFonts w:ascii="Times New Roman" w:eastAsia="Times New Roman" w:hAnsi="Times New Roman" w:cs="Times New Roman"/>
        </w:rPr>
        <w:t xml:space="preserve"> Open to </w:t>
      </w:r>
      <w:ins w:id="12" w:author="Sacha Shaw" w:date="2026-02-23T16:59:00Z" w16du:dateUtc="2026-02-23T16:59:00Z">
        <w:r w:rsidR="00C51DAA">
          <w:rPr>
            <w:rFonts w:ascii="Times New Roman" w:eastAsia="Times New Roman" w:hAnsi="Times New Roman" w:cs="Times New Roman"/>
          </w:rPr>
          <w:t xml:space="preserve">ponies </w:t>
        </w:r>
      </w:ins>
      <w:del w:id="13" w:author="Sacha Shaw" w:date="2026-02-23T16:59:00Z" w16du:dateUtc="2026-02-23T16:59:00Z">
        <w:r w:rsidR="00287120" w:rsidRPr="00287120" w:rsidDel="00C51DAA">
          <w:rPr>
            <w:rFonts w:ascii="Times New Roman" w:eastAsia="Times New Roman" w:hAnsi="Times New Roman" w:cs="Times New Roman"/>
          </w:rPr>
          <w:delText xml:space="preserve">mares and geldings </w:delText>
        </w:r>
      </w:del>
      <w:r w:rsidR="00287120" w:rsidRPr="00287120">
        <w:rPr>
          <w:rFonts w:ascii="Times New Roman" w:eastAsia="Times New Roman" w:hAnsi="Times New Roman" w:cs="Times New Roman"/>
        </w:rPr>
        <w:t xml:space="preserve">148cm or under, </w:t>
      </w:r>
      <w:del w:id="14" w:author="Sacha Shaw" w:date="2026-02-23T16:58:00Z" w16du:dateUtc="2026-02-23T16:58:00Z">
        <w:r w:rsidR="00287120" w:rsidRPr="00287120" w:rsidDel="00C51DAA">
          <w:rPr>
            <w:rFonts w:ascii="Times New Roman" w:eastAsia="Times New Roman" w:hAnsi="Times New Roman" w:cs="Times New Roman"/>
          </w:rPr>
          <w:delText xml:space="preserve">4 years old and over </w:delText>
        </w:r>
      </w:del>
      <w:r w:rsidR="00287120" w:rsidRPr="00287120">
        <w:rPr>
          <w:rFonts w:ascii="Times New Roman" w:eastAsia="Times New Roman" w:hAnsi="Times New Roman" w:cs="Times New Roman"/>
        </w:rPr>
        <w:t>with no verified parentage. Must possess a basic ID passport. Rider any age. The owner does not have to be a NPS member for the pony to enter this competition, to qualify or to enter the final.</w:t>
      </w:r>
    </w:p>
    <w:p w14:paraId="3B9BBC7D" w14:textId="77777777" w:rsidR="00287120" w:rsidRPr="00287120" w:rsidRDefault="00287120" w:rsidP="00362765">
      <w:pPr>
        <w:spacing w:after="12" w:line="248" w:lineRule="auto"/>
        <w:rPr>
          <w:rFonts w:ascii="Times New Roman" w:eastAsia="Times New Roman" w:hAnsi="Times New Roman" w:cs="Times New Roman"/>
        </w:rPr>
      </w:pPr>
      <w:r w:rsidRPr="00287120">
        <w:rPr>
          <w:rFonts w:ascii="Times New Roman" w:eastAsia="Times New Roman" w:hAnsi="Times New Roman" w:cs="Times New Roman"/>
        </w:rPr>
        <w:t>Ponies to be judged as a practical family all round pony displaying good manners, correct way of going and functional conformation</w:t>
      </w:r>
    </w:p>
    <w:p w14:paraId="609AC992" w14:textId="77777777" w:rsidR="00287120" w:rsidRPr="00287120" w:rsidRDefault="00287120" w:rsidP="00362765">
      <w:pPr>
        <w:spacing w:after="12" w:line="248" w:lineRule="auto"/>
        <w:rPr>
          <w:rFonts w:ascii="Times New Roman" w:eastAsia="Times New Roman" w:hAnsi="Times New Roman" w:cs="Times New Roman"/>
        </w:rPr>
      </w:pPr>
      <w:r w:rsidRPr="00287120">
        <w:rPr>
          <w:rFonts w:ascii="Times New Roman" w:eastAsia="Times New Roman" w:hAnsi="Times New Roman" w:cs="Times New Roman"/>
        </w:rPr>
        <w:t> </w:t>
      </w:r>
    </w:p>
    <w:bookmarkEnd w:id="8"/>
    <w:p w14:paraId="2D33CECA" w14:textId="77777777" w:rsidR="001817EB" w:rsidRPr="0086332E" w:rsidRDefault="001817EB" w:rsidP="00362765">
      <w:pPr>
        <w:spacing w:after="12" w:line="248" w:lineRule="auto"/>
        <w:rPr>
          <w:rFonts w:ascii="Times New Roman" w:eastAsia="Times New Roman" w:hAnsi="Times New Roman" w:cs="Times New Roman"/>
          <w:b/>
          <w:bCs/>
        </w:rPr>
      </w:pPr>
      <w:proofErr w:type="spellStart"/>
      <w:r>
        <w:rPr>
          <w:rFonts w:ascii="Times New Roman" w:eastAsia="Times New Roman" w:hAnsi="Times New Roman" w:cs="Times New Roman"/>
          <w:b/>
          <w:bCs/>
        </w:rPr>
        <w:t>Inhand</w:t>
      </w:r>
      <w:proofErr w:type="spellEnd"/>
      <w:r>
        <w:rPr>
          <w:rFonts w:ascii="Times New Roman" w:eastAsia="Times New Roman" w:hAnsi="Times New Roman" w:cs="Times New Roman"/>
          <w:b/>
          <w:bCs/>
        </w:rPr>
        <w:t xml:space="preserve"> Championship – 1</w:t>
      </w:r>
      <w:r w:rsidRPr="001817EB">
        <w:rPr>
          <w:rFonts w:ascii="Times New Roman" w:eastAsia="Times New Roman" w:hAnsi="Times New Roman" w:cs="Times New Roman"/>
          <w:b/>
          <w:bCs/>
          <w:vertAlign w:val="superscript"/>
        </w:rPr>
        <w:t>st</w:t>
      </w:r>
      <w:r>
        <w:rPr>
          <w:rFonts w:ascii="Times New Roman" w:eastAsia="Times New Roman" w:hAnsi="Times New Roman" w:cs="Times New Roman"/>
          <w:b/>
          <w:bCs/>
        </w:rPr>
        <w:t>&amp; 2</w:t>
      </w:r>
      <w:r w:rsidRPr="001817EB">
        <w:rPr>
          <w:rFonts w:ascii="Times New Roman" w:eastAsia="Times New Roman" w:hAnsi="Times New Roman" w:cs="Times New Roman"/>
          <w:b/>
          <w:bCs/>
          <w:vertAlign w:val="superscript"/>
        </w:rPr>
        <w:t>nd</w:t>
      </w:r>
      <w:r>
        <w:rPr>
          <w:rFonts w:ascii="Times New Roman" w:eastAsia="Times New Roman" w:hAnsi="Times New Roman" w:cs="Times New Roman"/>
          <w:b/>
          <w:bCs/>
        </w:rPr>
        <w:t>prizewinners from classes 36 – 40 to compete</w:t>
      </w:r>
      <w:r w:rsidR="00B162ED">
        <w:rPr>
          <w:rFonts w:ascii="Times New Roman" w:eastAsia="Times New Roman" w:hAnsi="Times New Roman" w:cs="Times New Roman"/>
          <w:b/>
          <w:bCs/>
        </w:rPr>
        <w:t>.</w:t>
      </w:r>
    </w:p>
    <w:p w14:paraId="3790F2AD" w14:textId="77777777" w:rsidR="00D20D6C" w:rsidRDefault="00D20D6C" w:rsidP="00362765">
      <w:pPr>
        <w:spacing w:after="12" w:line="248" w:lineRule="auto"/>
        <w:rPr>
          <w:b/>
          <w:bCs/>
          <w:sz w:val="24"/>
          <w:szCs w:val="24"/>
        </w:rPr>
      </w:pPr>
    </w:p>
    <w:p w14:paraId="4EBAA1C6" w14:textId="77777777" w:rsidR="00B162ED" w:rsidRPr="00B162ED" w:rsidRDefault="00B162ED" w:rsidP="00362765">
      <w:pPr>
        <w:spacing w:after="12" w:line="248" w:lineRule="auto"/>
        <w:rPr>
          <w:rFonts w:ascii="Times New Roman" w:hAnsi="Times New Roman" w:cs="Times New Roman"/>
          <w:b/>
          <w:bCs/>
          <w:sz w:val="24"/>
          <w:szCs w:val="24"/>
        </w:rPr>
      </w:pPr>
      <w:r w:rsidRPr="00B162ED">
        <w:rPr>
          <w:rFonts w:ascii="Times New Roman" w:hAnsi="Times New Roman" w:cs="Times New Roman"/>
          <w:b/>
          <w:bCs/>
          <w:sz w:val="24"/>
          <w:szCs w:val="24"/>
        </w:rPr>
        <w:t>Ridden Section</w:t>
      </w:r>
    </w:p>
    <w:p w14:paraId="68DD1B58" w14:textId="77777777" w:rsidR="00D20D6C" w:rsidRDefault="00EE6771" w:rsidP="00362765">
      <w:pPr>
        <w:spacing w:after="12" w:line="248" w:lineRule="auto"/>
        <w:rPr>
          <w:rFonts w:ascii="Times New Roman" w:hAnsi="Times New Roman" w:cs="Times New Roman"/>
          <w:sz w:val="24"/>
          <w:szCs w:val="24"/>
        </w:rPr>
      </w:pPr>
      <w:r w:rsidRPr="00EE6771">
        <w:rPr>
          <w:rFonts w:ascii="Times New Roman" w:hAnsi="Times New Roman" w:cs="Times New Roman"/>
          <w:sz w:val="24"/>
          <w:szCs w:val="24"/>
        </w:rPr>
        <w:t>Class 41</w:t>
      </w:r>
      <w:r>
        <w:rPr>
          <w:rFonts w:ascii="Times New Roman" w:hAnsi="Times New Roman" w:cs="Times New Roman"/>
          <w:sz w:val="24"/>
          <w:szCs w:val="24"/>
        </w:rPr>
        <w:t xml:space="preserve"> </w:t>
      </w:r>
      <w:r w:rsidR="00812C12">
        <w:rPr>
          <w:rFonts w:ascii="Times New Roman" w:hAnsi="Times New Roman" w:cs="Times New Roman"/>
          <w:sz w:val="24"/>
          <w:szCs w:val="24"/>
        </w:rPr>
        <w:tab/>
      </w:r>
      <w:r>
        <w:rPr>
          <w:rFonts w:ascii="Times New Roman" w:hAnsi="Times New Roman" w:cs="Times New Roman"/>
          <w:sz w:val="24"/>
          <w:szCs w:val="24"/>
        </w:rPr>
        <w:t>Tiny Tots Lead rein</w:t>
      </w:r>
    </w:p>
    <w:p w14:paraId="056EE6D3" w14:textId="77777777" w:rsidR="00EE6771" w:rsidRDefault="00EE6771" w:rsidP="00362765">
      <w:pPr>
        <w:spacing w:after="12" w:line="248" w:lineRule="auto"/>
        <w:rPr>
          <w:rFonts w:ascii="Times New Roman" w:hAnsi="Times New Roman" w:cs="Times New Roman"/>
          <w:sz w:val="24"/>
          <w:szCs w:val="24"/>
        </w:rPr>
      </w:pPr>
      <w:r>
        <w:rPr>
          <w:rFonts w:ascii="Times New Roman" w:hAnsi="Times New Roman" w:cs="Times New Roman"/>
          <w:sz w:val="24"/>
          <w:szCs w:val="24"/>
        </w:rPr>
        <w:t>Class 42</w:t>
      </w:r>
      <w:r w:rsidR="00812C12">
        <w:rPr>
          <w:rFonts w:ascii="Times New Roman" w:hAnsi="Times New Roman" w:cs="Times New Roman"/>
          <w:sz w:val="24"/>
          <w:szCs w:val="24"/>
        </w:rPr>
        <w:tab/>
      </w:r>
      <w:r>
        <w:rPr>
          <w:rFonts w:ascii="Times New Roman" w:hAnsi="Times New Roman" w:cs="Times New Roman"/>
          <w:sz w:val="24"/>
          <w:szCs w:val="24"/>
        </w:rPr>
        <w:t xml:space="preserve"> Tiny Tots First Ridden</w:t>
      </w:r>
    </w:p>
    <w:p w14:paraId="0A99D6B1" w14:textId="77777777" w:rsidR="00EE6771" w:rsidRDefault="00EE6771" w:rsidP="00812C12">
      <w:pPr>
        <w:spacing w:after="12" w:line="248"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Class 43 </w:t>
      </w:r>
      <w:r w:rsidR="00812C12">
        <w:rPr>
          <w:rFonts w:ascii="Times New Roman" w:hAnsi="Times New Roman" w:cs="Times New Roman"/>
          <w:sz w:val="24"/>
          <w:szCs w:val="24"/>
        </w:rPr>
        <w:tab/>
      </w:r>
      <w:r w:rsidR="005D7590">
        <w:rPr>
          <w:rFonts w:ascii="Times New Roman" w:hAnsi="Times New Roman" w:cs="Times New Roman"/>
          <w:sz w:val="24"/>
          <w:szCs w:val="24"/>
        </w:rPr>
        <w:t>Novice Combination</w:t>
      </w:r>
      <w:r w:rsidR="00F80B3B">
        <w:rPr>
          <w:rFonts w:ascii="Times New Roman" w:hAnsi="Times New Roman" w:cs="Times New Roman"/>
          <w:sz w:val="24"/>
          <w:szCs w:val="24"/>
        </w:rPr>
        <w:t xml:space="preserve"> - open to any breed?</w:t>
      </w:r>
      <w:r w:rsidR="00D6181D">
        <w:rPr>
          <w:rFonts w:ascii="Times New Roman" w:hAnsi="Times New Roman" w:cs="Times New Roman"/>
          <w:sz w:val="24"/>
          <w:szCs w:val="24"/>
        </w:rPr>
        <w:t xml:space="preserve"> Open to genuine novice combinations (No cantering on go round, canter optional for individual show)</w:t>
      </w:r>
    </w:p>
    <w:p w14:paraId="4ACDF3F4" w14:textId="77777777" w:rsidR="00D6181D" w:rsidRDefault="00D6181D" w:rsidP="00812C12">
      <w:pPr>
        <w:spacing w:after="12" w:line="248" w:lineRule="auto"/>
        <w:ind w:left="720" w:hanging="720"/>
        <w:rPr>
          <w:rFonts w:ascii="Times New Roman" w:hAnsi="Times New Roman" w:cs="Times New Roman"/>
          <w:sz w:val="24"/>
          <w:szCs w:val="24"/>
        </w:rPr>
      </w:pPr>
      <w:r>
        <w:rPr>
          <w:rFonts w:ascii="Times New Roman" w:hAnsi="Times New Roman" w:cs="Times New Roman"/>
          <w:sz w:val="24"/>
          <w:szCs w:val="24"/>
        </w:rPr>
        <w:t>Class 44</w:t>
      </w:r>
      <w:r w:rsidR="00812C12">
        <w:rPr>
          <w:rFonts w:ascii="Times New Roman" w:hAnsi="Times New Roman" w:cs="Times New Roman"/>
          <w:sz w:val="24"/>
          <w:szCs w:val="24"/>
        </w:rPr>
        <w:tab/>
      </w:r>
      <w:r w:rsidR="007D73CC">
        <w:rPr>
          <w:rFonts w:ascii="Times New Roman" w:hAnsi="Times New Roman" w:cs="Times New Roman"/>
          <w:sz w:val="24"/>
          <w:szCs w:val="24"/>
        </w:rPr>
        <w:t>Ridden Coloured Pony/Horse</w:t>
      </w:r>
    </w:p>
    <w:p w14:paraId="5A14C58F" w14:textId="77777777" w:rsidR="00DE2CA2" w:rsidRDefault="00B262AE" w:rsidP="00362765">
      <w:pPr>
        <w:spacing w:after="12" w:line="248" w:lineRule="auto"/>
        <w:rPr>
          <w:rFonts w:ascii="Times New Roman" w:hAnsi="Times New Roman" w:cs="Times New Roman"/>
          <w:sz w:val="24"/>
          <w:szCs w:val="24"/>
        </w:rPr>
      </w:pPr>
      <w:r>
        <w:rPr>
          <w:rFonts w:ascii="Times New Roman" w:hAnsi="Times New Roman" w:cs="Times New Roman"/>
          <w:sz w:val="24"/>
          <w:szCs w:val="24"/>
        </w:rPr>
        <w:t>Class 4</w:t>
      </w:r>
      <w:r w:rsidR="00D6181D">
        <w:rPr>
          <w:rFonts w:ascii="Times New Roman" w:hAnsi="Times New Roman" w:cs="Times New Roman"/>
          <w:sz w:val="24"/>
          <w:szCs w:val="24"/>
        </w:rPr>
        <w:t>5</w:t>
      </w:r>
      <w:r w:rsidR="00AA5B0B">
        <w:rPr>
          <w:rFonts w:ascii="Times New Roman" w:hAnsi="Times New Roman" w:cs="Times New Roman"/>
          <w:sz w:val="24"/>
          <w:szCs w:val="24"/>
        </w:rPr>
        <w:t xml:space="preserve"> </w:t>
      </w:r>
      <w:r w:rsidR="00812C12">
        <w:rPr>
          <w:rFonts w:ascii="Times New Roman" w:hAnsi="Times New Roman" w:cs="Times New Roman"/>
          <w:sz w:val="24"/>
          <w:szCs w:val="24"/>
        </w:rPr>
        <w:tab/>
      </w:r>
      <w:r w:rsidR="00AA5B0B">
        <w:rPr>
          <w:rFonts w:ascii="Times New Roman" w:hAnsi="Times New Roman" w:cs="Times New Roman"/>
          <w:sz w:val="24"/>
          <w:szCs w:val="24"/>
        </w:rPr>
        <w:t xml:space="preserve">Ridden Veteran </w:t>
      </w:r>
      <w:r w:rsidR="00927776">
        <w:rPr>
          <w:rFonts w:ascii="Times New Roman" w:hAnsi="Times New Roman" w:cs="Times New Roman"/>
          <w:sz w:val="24"/>
          <w:szCs w:val="24"/>
        </w:rPr>
        <w:t>– ponies to be 15 years of age &amp; over</w:t>
      </w:r>
      <w:r w:rsidR="00F80B3B">
        <w:rPr>
          <w:rFonts w:ascii="Times New Roman" w:hAnsi="Times New Roman" w:cs="Times New Roman"/>
          <w:sz w:val="24"/>
          <w:szCs w:val="24"/>
        </w:rPr>
        <w:t xml:space="preserve"> – open to any bree</w:t>
      </w:r>
      <w:r w:rsidR="00812C12">
        <w:rPr>
          <w:rFonts w:ascii="Times New Roman" w:hAnsi="Times New Roman" w:cs="Times New Roman"/>
          <w:sz w:val="24"/>
          <w:szCs w:val="24"/>
        </w:rPr>
        <w:t>d</w:t>
      </w:r>
    </w:p>
    <w:p w14:paraId="69EBEAB2" w14:textId="77777777" w:rsidR="00812C12" w:rsidRDefault="00812C12" w:rsidP="00362765">
      <w:pPr>
        <w:spacing w:after="12" w:line="248" w:lineRule="auto"/>
        <w:rPr>
          <w:rFonts w:ascii="Times New Roman" w:hAnsi="Times New Roman" w:cs="Times New Roman"/>
          <w:sz w:val="24"/>
          <w:szCs w:val="24"/>
        </w:rPr>
      </w:pPr>
    </w:p>
    <w:p w14:paraId="1A979026" w14:textId="49C28357" w:rsidR="000013DA" w:rsidRPr="000013DA" w:rsidRDefault="00626231" w:rsidP="00812C12">
      <w:pPr>
        <w:spacing w:after="12" w:line="248"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Class 4</w:t>
      </w:r>
      <w:r w:rsidR="00DE2CA2">
        <w:rPr>
          <w:rFonts w:ascii="Times New Roman" w:hAnsi="Times New Roman" w:cs="Times New Roman"/>
          <w:sz w:val="24"/>
          <w:szCs w:val="24"/>
        </w:rPr>
        <w:t>6</w:t>
      </w:r>
      <w:r w:rsidR="00812C12">
        <w:rPr>
          <w:rFonts w:ascii="Times New Roman" w:hAnsi="Times New Roman" w:cs="Times New Roman"/>
          <w:sz w:val="24"/>
          <w:szCs w:val="24"/>
        </w:rPr>
        <w:tab/>
      </w:r>
      <w:r w:rsidR="000013DA" w:rsidRPr="000013DA">
        <w:rPr>
          <w:rFonts w:ascii="Times New Roman" w:hAnsi="Times New Roman" w:cs="Times New Roman"/>
          <w:sz w:val="24"/>
          <w:szCs w:val="24"/>
        </w:rPr>
        <w:t xml:space="preserve">NPS </w:t>
      </w:r>
      <w:ins w:id="15" w:author="Sacha Shaw" w:date="2026-02-23T17:00:00Z" w16du:dateUtc="2026-02-23T17:00:00Z">
        <w:r w:rsidR="00C51DAA">
          <w:rPr>
            <w:rFonts w:ascii="Times New Roman" w:hAnsi="Times New Roman" w:cs="Times New Roman"/>
            <w:sz w:val="24"/>
            <w:szCs w:val="24"/>
          </w:rPr>
          <w:t>PUBS (Ponies o</w:t>
        </w:r>
      </w:ins>
      <w:ins w:id="16" w:author="Sacha Shaw" w:date="2026-02-23T17:01:00Z" w16du:dateUtc="2026-02-23T17:01:00Z">
        <w:r w:rsidR="00C51DAA">
          <w:rPr>
            <w:rFonts w:ascii="Times New Roman" w:hAnsi="Times New Roman" w:cs="Times New Roman"/>
            <w:sz w:val="24"/>
            <w:szCs w:val="24"/>
          </w:rPr>
          <w:t xml:space="preserve">f Unregistered Breeding) </w:t>
        </w:r>
      </w:ins>
      <w:del w:id="17" w:author="Sacha Shaw" w:date="2026-02-23T17:00:00Z" w16du:dateUtc="2026-02-23T17:00:00Z">
        <w:r w:rsidR="000013DA" w:rsidRPr="000013DA" w:rsidDel="00C51DAA">
          <w:rPr>
            <w:rFonts w:ascii="Times New Roman" w:hAnsi="Times New Roman" w:cs="Times New Roman"/>
            <w:sz w:val="24"/>
            <w:szCs w:val="24"/>
          </w:rPr>
          <w:delText xml:space="preserve">UNREGISTERED RIDDEN PONY </w:delText>
        </w:r>
      </w:del>
      <w:r w:rsidR="000013DA" w:rsidRPr="000013DA">
        <w:rPr>
          <w:rFonts w:ascii="Times New Roman" w:hAnsi="Times New Roman" w:cs="Times New Roman"/>
          <w:sz w:val="24"/>
          <w:szCs w:val="24"/>
        </w:rPr>
        <w:t xml:space="preserve">NATIONAL </w:t>
      </w:r>
      <w:proofErr w:type="gramStart"/>
      <w:r w:rsidR="000013DA" w:rsidRPr="000013DA">
        <w:rPr>
          <w:rFonts w:ascii="Times New Roman" w:hAnsi="Times New Roman" w:cs="Times New Roman"/>
          <w:sz w:val="24"/>
          <w:szCs w:val="24"/>
        </w:rPr>
        <w:t>CHAMPIONSHIP..</w:t>
      </w:r>
      <w:proofErr w:type="gramEnd"/>
      <w:r w:rsidR="000013DA" w:rsidRPr="000013DA">
        <w:rPr>
          <w:rFonts w:ascii="Times New Roman" w:hAnsi="Times New Roman" w:cs="Times New Roman"/>
          <w:sz w:val="24"/>
          <w:szCs w:val="24"/>
        </w:rPr>
        <w:t xml:space="preserve"> Open to mares and geldings 148cm or under, 4 years old and over with no verified parentage. Must possess a basic ID passport. Rider any age. The owner does not have to be a NPS member for the pony to enter this competition, to qualify or to enter the fina</w:t>
      </w:r>
      <w:r w:rsidR="00812C12">
        <w:rPr>
          <w:rFonts w:ascii="Times New Roman" w:hAnsi="Times New Roman" w:cs="Times New Roman"/>
          <w:sz w:val="24"/>
          <w:szCs w:val="24"/>
        </w:rPr>
        <w:t xml:space="preserve">l. </w:t>
      </w:r>
      <w:r w:rsidR="000013DA" w:rsidRPr="000013DA">
        <w:rPr>
          <w:rFonts w:ascii="Times New Roman" w:hAnsi="Times New Roman" w:cs="Times New Roman"/>
          <w:sz w:val="24"/>
          <w:szCs w:val="24"/>
        </w:rPr>
        <w:t>Ponies to be judged as a practical family all round pony displaying good manners, correct way of going and functional conformation</w:t>
      </w:r>
    </w:p>
    <w:p w14:paraId="4381C158" w14:textId="77777777" w:rsidR="0067495A" w:rsidRDefault="000013DA" w:rsidP="00362765">
      <w:pPr>
        <w:spacing w:after="12" w:line="248" w:lineRule="auto"/>
        <w:rPr>
          <w:rFonts w:ascii="Times New Roman" w:hAnsi="Times New Roman" w:cs="Times New Roman"/>
        </w:rPr>
      </w:pPr>
      <w:r w:rsidRPr="000013DA">
        <w:rPr>
          <w:rFonts w:ascii="Times New Roman" w:hAnsi="Times New Roman" w:cs="Times New Roman"/>
          <w:sz w:val="24"/>
          <w:szCs w:val="24"/>
        </w:rPr>
        <w:t> </w:t>
      </w:r>
    </w:p>
    <w:p w14:paraId="63E32801" w14:textId="77777777" w:rsidR="0067495A" w:rsidRPr="00173FB2" w:rsidRDefault="0067495A" w:rsidP="00362765">
      <w:pPr>
        <w:spacing w:after="12" w:line="248" w:lineRule="auto"/>
        <w:rPr>
          <w:rFonts w:ascii="Times New Roman" w:eastAsia="Times New Roman" w:hAnsi="Times New Roman" w:cs="Times New Roman"/>
          <w:b/>
          <w:bCs/>
        </w:rPr>
      </w:pPr>
      <w:r w:rsidRPr="00173FB2">
        <w:rPr>
          <w:rFonts w:ascii="Times New Roman" w:hAnsi="Times New Roman" w:cs="Times New Roman"/>
          <w:b/>
          <w:bCs/>
        </w:rPr>
        <w:t>Ridden Championship – 1</w:t>
      </w:r>
      <w:r w:rsidRPr="00173FB2">
        <w:rPr>
          <w:rFonts w:ascii="Times New Roman" w:hAnsi="Times New Roman" w:cs="Times New Roman"/>
          <w:b/>
          <w:bCs/>
          <w:vertAlign w:val="superscript"/>
        </w:rPr>
        <w:t>st</w:t>
      </w:r>
      <w:r w:rsidRPr="00173FB2">
        <w:rPr>
          <w:rFonts w:ascii="Times New Roman" w:hAnsi="Times New Roman" w:cs="Times New Roman"/>
          <w:b/>
          <w:bCs/>
        </w:rPr>
        <w:t>&amp; 2</w:t>
      </w:r>
      <w:r w:rsidRPr="00173FB2">
        <w:rPr>
          <w:rFonts w:ascii="Times New Roman" w:hAnsi="Times New Roman" w:cs="Times New Roman"/>
          <w:b/>
          <w:bCs/>
          <w:vertAlign w:val="superscript"/>
        </w:rPr>
        <w:t>nd</w:t>
      </w:r>
      <w:r w:rsidRPr="00173FB2">
        <w:rPr>
          <w:rFonts w:ascii="Times New Roman" w:hAnsi="Times New Roman" w:cs="Times New Roman"/>
          <w:b/>
          <w:bCs/>
        </w:rPr>
        <w:t>Prizewinners from classes 41</w:t>
      </w:r>
      <w:r w:rsidR="00173FB2" w:rsidRPr="00173FB2">
        <w:rPr>
          <w:rFonts w:ascii="Times New Roman" w:hAnsi="Times New Roman" w:cs="Times New Roman"/>
          <w:b/>
          <w:bCs/>
        </w:rPr>
        <w:t xml:space="preserve"> to 46 to compete.</w:t>
      </w:r>
    </w:p>
    <w:p w14:paraId="1C82A2CE" w14:textId="77777777" w:rsidR="00626231" w:rsidRDefault="00626231" w:rsidP="00362765">
      <w:pPr>
        <w:spacing w:after="12" w:line="248" w:lineRule="auto"/>
        <w:rPr>
          <w:rFonts w:ascii="Times New Roman" w:hAnsi="Times New Roman" w:cs="Times New Roman"/>
          <w:sz w:val="24"/>
          <w:szCs w:val="24"/>
        </w:rPr>
      </w:pPr>
    </w:p>
    <w:p w14:paraId="5AAC76A7" w14:textId="77777777" w:rsidR="00927776" w:rsidRPr="00EE6771" w:rsidRDefault="00927776" w:rsidP="00362765">
      <w:pPr>
        <w:spacing w:after="12" w:line="248" w:lineRule="auto"/>
        <w:rPr>
          <w:rFonts w:ascii="Times New Roman" w:hAnsi="Times New Roman" w:cs="Times New Roman"/>
          <w:sz w:val="24"/>
          <w:szCs w:val="24"/>
        </w:rPr>
      </w:pPr>
    </w:p>
    <w:p w14:paraId="2550B8E4" w14:textId="77777777" w:rsidR="00322FFC" w:rsidRPr="008D22A5" w:rsidRDefault="008D22A5" w:rsidP="00362765">
      <w:pPr>
        <w:spacing w:after="12" w:line="248" w:lineRule="auto"/>
        <w:rPr>
          <w:b/>
          <w:bCs/>
          <w:sz w:val="24"/>
          <w:szCs w:val="24"/>
        </w:rPr>
      </w:pPr>
      <w:r>
        <w:rPr>
          <w:b/>
          <w:bCs/>
          <w:sz w:val="24"/>
          <w:szCs w:val="24"/>
        </w:rPr>
        <w:t>MOUNTAIN &amp; MOORLAND WHP</w:t>
      </w:r>
    </w:p>
    <w:p w14:paraId="24D1BC9A" w14:textId="77777777" w:rsidR="00072029" w:rsidRDefault="00072029" w:rsidP="00362765">
      <w:pPr>
        <w:spacing w:after="0"/>
      </w:pPr>
    </w:p>
    <w:p w14:paraId="1D3D1526" w14:textId="77777777" w:rsidR="00072029" w:rsidRPr="00621D40" w:rsidRDefault="004176F1" w:rsidP="00362765">
      <w:pPr>
        <w:spacing w:after="10" w:line="248" w:lineRule="auto"/>
        <w:ind w:hanging="10"/>
        <w:rPr>
          <w:rFonts w:ascii="Times New Roman" w:eastAsia="Times New Roman" w:hAnsi="Times New Roman" w:cs="Times New Roman"/>
          <w:b/>
          <w:bCs/>
          <w:sz w:val="24"/>
        </w:rPr>
      </w:pPr>
      <w:r w:rsidRPr="00621D40">
        <w:rPr>
          <w:rFonts w:ascii="Times New Roman" w:eastAsia="Times New Roman" w:hAnsi="Times New Roman" w:cs="Times New Roman"/>
          <w:b/>
          <w:bCs/>
          <w:sz w:val="24"/>
        </w:rPr>
        <w:t>Ring 3 – WHP Ring (</w:t>
      </w:r>
      <w:r w:rsidR="00322FFC">
        <w:rPr>
          <w:rFonts w:ascii="Times New Roman" w:eastAsia="Times New Roman" w:hAnsi="Times New Roman" w:cs="Times New Roman"/>
          <w:b/>
          <w:bCs/>
          <w:sz w:val="24"/>
        </w:rPr>
        <w:t>All Weather</w:t>
      </w:r>
      <w:r w:rsidRPr="00621D40">
        <w:rPr>
          <w:rFonts w:ascii="Times New Roman" w:eastAsia="Times New Roman" w:hAnsi="Times New Roman" w:cs="Times New Roman"/>
          <w:b/>
          <w:bCs/>
          <w:sz w:val="24"/>
        </w:rPr>
        <w:t xml:space="preserve">) 8.30am Judges – </w:t>
      </w:r>
      <w:r w:rsidR="008D22A5">
        <w:rPr>
          <w:rFonts w:ascii="Times New Roman" w:eastAsia="Times New Roman" w:hAnsi="Times New Roman" w:cs="Times New Roman"/>
          <w:b/>
          <w:bCs/>
          <w:sz w:val="24"/>
        </w:rPr>
        <w:t>M</w:t>
      </w:r>
      <w:r w:rsidR="00812C12">
        <w:rPr>
          <w:rFonts w:ascii="Times New Roman" w:eastAsia="Times New Roman" w:hAnsi="Times New Roman" w:cs="Times New Roman"/>
          <w:b/>
          <w:bCs/>
          <w:sz w:val="24"/>
        </w:rPr>
        <w:t>rs D Hadwen</w:t>
      </w:r>
      <w:r w:rsidR="005E1E54">
        <w:rPr>
          <w:rFonts w:ascii="Times New Roman" w:eastAsia="Times New Roman" w:hAnsi="Times New Roman" w:cs="Times New Roman"/>
          <w:b/>
          <w:bCs/>
          <w:sz w:val="24"/>
        </w:rPr>
        <w:t xml:space="preserve"> </w:t>
      </w:r>
      <w:r w:rsidR="008D22A5">
        <w:rPr>
          <w:rFonts w:ascii="Times New Roman" w:eastAsia="Times New Roman" w:hAnsi="Times New Roman" w:cs="Times New Roman"/>
          <w:b/>
          <w:bCs/>
          <w:sz w:val="24"/>
        </w:rPr>
        <w:t>(P)</w:t>
      </w:r>
      <w:r w:rsidR="00812C12">
        <w:rPr>
          <w:rFonts w:ascii="Times New Roman" w:eastAsia="Times New Roman" w:hAnsi="Times New Roman" w:cs="Times New Roman"/>
          <w:b/>
          <w:bCs/>
          <w:sz w:val="24"/>
        </w:rPr>
        <w:t xml:space="preserve"> &amp;</w:t>
      </w:r>
      <w:r w:rsidR="008D22A5">
        <w:rPr>
          <w:rFonts w:ascii="Times New Roman" w:eastAsia="Times New Roman" w:hAnsi="Times New Roman" w:cs="Times New Roman"/>
          <w:b/>
          <w:bCs/>
          <w:sz w:val="24"/>
        </w:rPr>
        <w:t xml:space="preserve"> Mr</w:t>
      </w:r>
      <w:r w:rsidR="00812C12">
        <w:rPr>
          <w:rFonts w:ascii="Times New Roman" w:eastAsia="Times New Roman" w:hAnsi="Times New Roman" w:cs="Times New Roman"/>
          <w:b/>
          <w:bCs/>
          <w:sz w:val="24"/>
        </w:rPr>
        <w:t xml:space="preserve"> R Sutcliffe </w:t>
      </w:r>
      <w:r w:rsidR="008D22A5">
        <w:rPr>
          <w:rFonts w:ascii="Times New Roman" w:eastAsia="Times New Roman" w:hAnsi="Times New Roman" w:cs="Times New Roman"/>
          <w:b/>
          <w:bCs/>
          <w:sz w:val="24"/>
        </w:rPr>
        <w:t>(C)</w:t>
      </w:r>
    </w:p>
    <w:p w14:paraId="4B6104EE" w14:textId="77777777" w:rsidR="006963A4" w:rsidRDefault="006963A4" w:rsidP="00362765">
      <w:pPr>
        <w:spacing w:after="10" w:line="248" w:lineRule="auto"/>
        <w:ind w:hanging="10"/>
      </w:pPr>
    </w:p>
    <w:p w14:paraId="64070C27" w14:textId="57A6B3A2" w:rsidR="00072029" w:rsidRPr="00E0376C" w:rsidRDefault="004176F1" w:rsidP="00362765">
      <w:pPr>
        <w:spacing w:after="10" w:line="248" w:lineRule="auto"/>
        <w:ind w:hanging="10"/>
        <w:rPr>
          <w:b/>
          <w:bCs/>
        </w:rPr>
      </w:pPr>
      <w:r w:rsidRPr="00E0376C">
        <w:rPr>
          <w:rFonts w:ascii="Times New Roman" w:eastAsia="Times New Roman" w:hAnsi="Times New Roman" w:cs="Times New Roman"/>
          <w:b/>
          <w:bCs/>
          <w:sz w:val="24"/>
        </w:rPr>
        <w:t>The NPS</w:t>
      </w:r>
      <w:r w:rsidR="002776EE">
        <w:rPr>
          <w:rFonts w:ascii="Times New Roman" w:eastAsia="Times New Roman" w:hAnsi="Times New Roman" w:cs="Times New Roman"/>
          <w:b/>
          <w:bCs/>
          <w:sz w:val="24"/>
        </w:rPr>
        <w:t>/</w:t>
      </w:r>
      <w:ins w:id="18" w:author="Sacha Shaw" w:date="2026-02-23T17:02:00Z" w16du:dateUtc="2026-02-23T17:02:00Z">
        <w:r w:rsidR="00C51DAA">
          <w:rPr>
            <w:rFonts w:ascii="Times New Roman" w:eastAsia="Times New Roman" w:hAnsi="Times New Roman" w:cs="Times New Roman"/>
            <w:b/>
            <w:bCs/>
            <w:sz w:val="24"/>
          </w:rPr>
          <w:t xml:space="preserve">Elite Coachworks </w:t>
        </w:r>
      </w:ins>
      <w:ins w:id="19" w:author="Sacha Shaw" w:date="2026-02-23T17:04:00Z" w16du:dateUtc="2026-02-23T17:04:00Z">
        <w:r w:rsidR="00C51DAA">
          <w:rPr>
            <w:rFonts w:ascii="Times New Roman" w:eastAsia="Times New Roman" w:hAnsi="Times New Roman" w:cs="Times New Roman"/>
            <w:b/>
            <w:bCs/>
            <w:sz w:val="24"/>
          </w:rPr>
          <w:t xml:space="preserve">&amp; Horseboxes Ltd </w:t>
        </w:r>
      </w:ins>
      <w:del w:id="20" w:author="Sacha Shaw" w:date="2026-02-23T17:02:00Z" w16du:dateUtc="2026-02-23T17:02:00Z">
        <w:r w:rsidR="002776EE" w:rsidDel="00C51DAA">
          <w:rPr>
            <w:rFonts w:ascii="Times New Roman" w:eastAsia="Times New Roman" w:hAnsi="Times New Roman" w:cs="Times New Roman"/>
            <w:b/>
            <w:bCs/>
            <w:sz w:val="24"/>
          </w:rPr>
          <w:delText>Orlando Stud</w:delText>
        </w:r>
      </w:del>
      <w:r w:rsidRPr="00E0376C">
        <w:rPr>
          <w:rFonts w:ascii="Times New Roman" w:eastAsia="Times New Roman" w:hAnsi="Times New Roman" w:cs="Times New Roman"/>
          <w:b/>
          <w:bCs/>
          <w:sz w:val="24"/>
        </w:rPr>
        <w:t xml:space="preserve"> Mountain &amp; Moorland Novice WHP Championship </w:t>
      </w:r>
    </w:p>
    <w:p w14:paraId="7D6A315F" w14:textId="77777777" w:rsidR="00072029" w:rsidRDefault="004176F1" w:rsidP="00362765">
      <w:pPr>
        <w:spacing w:after="0" w:line="249" w:lineRule="auto"/>
        <w:ind w:hanging="10"/>
      </w:pPr>
      <w:r>
        <w:rPr>
          <w:rFonts w:ascii="Times New Roman" w:eastAsia="Times New Roman" w:hAnsi="Times New Roman" w:cs="Times New Roman"/>
          <w:sz w:val="20"/>
        </w:rPr>
        <w:t xml:space="preserve">Open to registered </w:t>
      </w:r>
      <w:proofErr w:type="gramStart"/>
      <w:r>
        <w:rPr>
          <w:rFonts w:ascii="Times New Roman" w:eastAsia="Times New Roman" w:hAnsi="Times New Roman" w:cs="Times New Roman"/>
          <w:sz w:val="20"/>
        </w:rPr>
        <w:t>pure bred</w:t>
      </w:r>
      <w:proofErr w:type="gramEnd"/>
      <w:r>
        <w:rPr>
          <w:rFonts w:ascii="Times New Roman" w:eastAsia="Times New Roman" w:hAnsi="Times New Roman" w:cs="Times New Roman"/>
          <w:sz w:val="20"/>
        </w:rPr>
        <w:t xml:space="preserve"> M&amp;M stallions, mares and geldings, four years old or over. Riders may only ride one pony in each class. A pony is not eligible to compete if, before 1st January in the current year it has done any of the following: </w:t>
      </w:r>
    </w:p>
    <w:p w14:paraId="6DF4F75B" w14:textId="77777777" w:rsidR="00072029" w:rsidRDefault="004176F1" w:rsidP="00362765">
      <w:pPr>
        <w:spacing w:after="0" w:line="249" w:lineRule="auto"/>
        <w:ind w:hanging="10"/>
      </w:pPr>
      <w:proofErr w:type="spellStart"/>
      <w:r>
        <w:rPr>
          <w:rFonts w:ascii="Times New Roman" w:eastAsia="Times New Roman" w:hAnsi="Times New Roman" w:cs="Times New Roman"/>
          <w:sz w:val="20"/>
        </w:rPr>
        <w:t>i</w:t>
      </w:r>
      <w:proofErr w:type="spellEnd"/>
      <w:r>
        <w:rPr>
          <w:rFonts w:ascii="Times New Roman" w:eastAsia="Times New Roman" w:hAnsi="Times New Roman" w:cs="Times New Roman"/>
          <w:sz w:val="20"/>
        </w:rPr>
        <w:t xml:space="preserve">) Won an open affiliated mixed </w:t>
      </w:r>
      <w:r w:rsidR="00D82529">
        <w:rPr>
          <w:rFonts w:ascii="Times New Roman" w:eastAsia="Times New Roman" w:hAnsi="Times New Roman" w:cs="Times New Roman"/>
          <w:sz w:val="20"/>
        </w:rPr>
        <w:t>WHP</w:t>
      </w:r>
      <w:r>
        <w:rPr>
          <w:rFonts w:ascii="Times New Roman" w:eastAsia="Times New Roman" w:hAnsi="Times New Roman" w:cs="Times New Roman"/>
          <w:sz w:val="20"/>
        </w:rPr>
        <w:t xml:space="preserve"> class ii) Qualified </w:t>
      </w:r>
      <w:proofErr w:type="gramStart"/>
      <w:r>
        <w:rPr>
          <w:rFonts w:ascii="Times New Roman" w:eastAsia="Times New Roman" w:hAnsi="Times New Roman" w:cs="Times New Roman"/>
          <w:sz w:val="20"/>
        </w:rPr>
        <w:t>for  Horse</w:t>
      </w:r>
      <w:proofErr w:type="gramEnd"/>
      <w:r>
        <w:rPr>
          <w:rFonts w:ascii="Times New Roman" w:eastAsia="Times New Roman" w:hAnsi="Times New Roman" w:cs="Times New Roman"/>
          <w:sz w:val="20"/>
        </w:rPr>
        <w:t xml:space="preserve"> of the Year Show or RIHS open </w:t>
      </w:r>
      <w:r w:rsidR="00D82529">
        <w:rPr>
          <w:rFonts w:ascii="Times New Roman" w:eastAsia="Times New Roman" w:hAnsi="Times New Roman" w:cs="Times New Roman"/>
          <w:sz w:val="20"/>
        </w:rPr>
        <w:t>WHP</w:t>
      </w:r>
      <w:r>
        <w:rPr>
          <w:rFonts w:ascii="Times New Roman" w:eastAsia="Times New Roman" w:hAnsi="Times New Roman" w:cs="Times New Roman"/>
          <w:sz w:val="20"/>
        </w:rPr>
        <w:t xml:space="preserve"> class. </w:t>
      </w:r>
    </w:p>
    <w:p w14:paraId="69C242FC" w14:textId="77777777" w:rsidR="00E44A53" w:rsidRDefault="004176F1" w:rsidP="00362765">
      <w:pPr>
        <w:spacing w:after="34" w:line="249" w:lineRule="auto"/>
        <w:ind w:hanging="10"/>
        <w:rPr>
          <w:rFonts w:ascii="Times New Roman" w:eastAsia="Times New Roman" w:hAnsi="Times New Roman" w:cs="Times New Roman"/>
          <w:sz w:val="24"/>
        </w:rPr>
      </w:pPr>
      <w:r>
        <w:rPr>
          <w:rFonts w:ascii="Times New Roman" w:eastAsia="Times New Roman" w:hAnsi="Times New Roman" w:cs="Times New Roman"/>
          <w:sz w:val="20"/>
        </w:rPr>
        <w:t xml:space="preserve">iii) Qualified for the M&amp;M Novice or Intermediate </w:t>
      </w:r>
      <w:r w:rsidR="00D82529">
        <w:rPr>
          <w:rFonts w:ascii="Times New Roman" w:eastAsia="Times New Roman" w:hAnsi="Times New Roman" w:cs="Times New Roman"/>
          <w:sz w:val="20"/>
        </w:rPr>
        <w:t>WHP</w:t>
      </w:r>
      <w:r>
        <w:rPr>
          <w:rFonts w:ascii="Times New Roman" w:eastAsia="Times New Roman" w:hAnsi="Times New Roman" w:cs="Times New Roman"/>
          <w:sz w:val="20"/>
        </w:rPr>
        <w:t xml:space="preserve"> final at the NPS Summer Championship show (NB Ponies can compete as novices in this competition for two consecutive yea</w:t>
      </w:r>
      <w:r w:rsidR="001D75F5">
        <w:rPr>
          <w:rFonts w:ascii="Times New Roman" w:eastAsia="Times New Roman" w:hAnsi="Times New Roman" w:cs="Times New Roman"/>
          <w:sz w:val="20"/>
        </w:rPr>
        <w:t>rs</w:t>
      </w:r>
      <w:r>
        <w:rPr>
          <w:rFonts w:ascii="Times New Roman" w:eastAsia="Times New Roman" w:hAnsi="Times New Roman" w:cs="Times New Roman"/>
          <w:sz w:val="20"/>
        </w:rPr>
        <w:t xml:space="preserve"> provided they do not submit an entry to the final in the first year)  iv) If a pony qualifies for Horse of the </w:t>
      </w:r>
      <w:proofErr w:type="spellStart"/>
      <w:r>
        <w:rPr>
          <w:rFonts w:ascii="Times New Roman" w:eastAsia="Times New Roman" w:hAnsi="Times New Roman" w:cs="Times New Roman"/>
          <w:sz w:val="20"/>
        </w:rPr>
        <w:t>YearShow</w:t>
      </w:r>
      <w:proofErr w:type="spellEnd"/>
      <w:r>
        <w:rPr>
          <w:rFonts w:ascii="Times New Roman" w:eastAsia="Times New Roman" w:hAnsi="Times New Roman" w:cs="Times New Roman"/>
          <w:sz w:val="20"/>
        </w:rPr>
        <w:t xml:space="preserve"> or RIHS in its second year it is immediately </w:t>
      </w:r>
      <w:proofErr w:type="spellStart"/>
      <w:r>
        <w:rPr>
          <w:rFonts w:ascii="Times New Roman" w:eastAsia="Times New Roman" w:hAnsi="Times New Roman" w:cs="Times New Roman"/>
          <w:sz w:val="20"/>
        </w:rPr>
        <w:t>denoviced</w:t>
      </w:r>
      <w:proofErr w:type="spellEnd"/>
      <w:r>
        <w:rPr>
          <w:rFonts w:ascii="Times New Roman" w:eastAsia="Times New Roman" w:hAnsi="Times New Roman" w:cs="Times New Roman"/>
          <w:sz w:val="20"/>
        </w:rPr>
        <w:t xml:space="preserve"> and cannot compete in the </w:t>
      </w:r>
      <w:r w:rsidR="00D82529">
        <w:rPr>
          <w:rFonts w:ascii="Times New Roman" w:eastAsia="Times New Roman" w:hAnsi="Times New Roman" w:cs="Times New Roman"/>
          <w:sz w:val="20"/>
        </w:rPr>
        <w:t>NAF</w:t>
      </w:r>
      <w:r>
        <w:rPr>
          <w:rFonts w:ascii="Times New Roman" w:eastAsia="Times New Roman" w:hAnsi="Times New Roman" w:cs="Times New Roman"/>
          <w:sz w:val="20"/>
        </w:rPr>
        <w:t xml:space="preserve"> Final. Ponies must be shown in a snaffle </w:t>
      </w:r>
      <w:proofErr w:type="spellStart"/>
      <w:proofErr w:type="gramStart"/>
      <w:r>
        <w:rPr>
          <w:rFonts w:ascii="Times New Roman" w:eastAsia="Times New Roman" w:hAnsi="Times New Roman" w:cs="Times New Roman"/>
          <w:sz w:val="20"/>
        </w:rPr>
        <w:t>bit.</w:t>
      </w:r>
      <w:r w:rsidR="002776EE" w:rsidRPr="002776EE">
        <w:rPr>
          <w:rFonts w:ascii="Times New Roman" w:eastAsia="Times New Roman" w:hAnsi="Times New Roman" w:cs="Times New Roman"/>
          <w:sz w:val="20"/>
          <w:szCs w:val="20"/>
        </w:rPr>
        <w:t>v</w:t>
      </w:r>
      <w:proofErr w:type="spellEnd"/>
      <w:proofErr w:type="gramEnd"/>
      <w:r w:rsidR="002776EE" w:rsidRPr="002776EE">
        <w:rPr>
          <w:rFonts w:ascii="Times New Roman" w:eastAsia="Times New Roman" w:hAnsi="Times New Roman" w:cs="Times New Roman"/>
          <w:sz w:val="20"/>
          <w:szCs w:val="20"/>
        </w:rPr>
        <w:t xml:space="preserve">) Ponies that have won more than 5 BE points </w:t>
      </w:r>
      <w:proofErr w:type="spellStart"/>
      <w:r w:rsidR="002776EE" w:rsidRPr="002776EE">
        <w:rPr>
          <w:rFonts w:ascii="Times New Roman" w:eastAsia="Times New Roman" w:hAnsi="Times New Roman" w:cs="Times New Roman"/>
          <w:sz w:val="20"/>
          <w:szCs w:val="20"/>
        </w:rPr>
        <w:t>oe</w:t>
      </w:r>
      <w:proofErr w:type="spellEnd"/>
      <w:r w:rsidR="002776EE" w:rsidRPr="002776EE">
        <w:rPr>
          <w:rFonts w:ascii="Times New Roman" w:eastAsia="Times New Roman" w:hAnsi="Times New Roman" w:cs="Times New Roman"/>
          <w:sz w:val="20"/>
          <w:szCs w:val="20"/>
        </w:rPr>
        <w:t xml:space="preserve"> 200 BS points are not eligible</w:t>
      </w:r>
    </w:p>
    <w:p w14:paraId="5C90B129" w14:textId="77777777" w:rsidR="008D22A5" w:rsidRDefault="008D22A5" w:rsidP="00362765">
      <w:pPr>
        <w:spacing w:after="34" w:line="249" w:lineRule="auto"/>
        <w:ind w:hanging="10"/>
      </w:pPr>
    </w:p>
    <w:p w14:paraId="35E95626" w14:textId="77777777" w:rsidR="00072029" w:rsidRDefault="004176F1" w:rsidP="00362765">
      <w:pPr>
        <w:spacing w:after="34" w:line="249" w:lineRule="auto"/>
        <w:ind w:hanging="10"/>
      </w:pPr>
      <w:r>
        <w:tab/>
      </w:r>
      <w:r>
        <w:rPr>
          <w:rFonts w:ascii="Times New Roman" w:eastAsia="Times New Roman" w:hAnsi="Times New Roman" w:cs="Times New Roman"/>
          <w:sz w:val="24"/>
        </w:rPr>
        <w:t xml:space="preserve">Class </w:t>
      </w:r>
      <w:r w:rsidR="00621D40">
        <w:rPr>
          <w:rFonts w:ascii="Times New Roman" w:eastAsia="Times New Roman" w:hAnsi="Times New Roman" w:cs="Times New Roman"/>
          <w:sz w:val="24"/>
        </w:rPr>
        <w:t>4</w:t>
      </w:r>
      <w:r w:rsidR="00203658">
        <w:rPr>
          <w:rFonts w:ascii="Times New Roman" w:eastAsia="Times New Roman" w:hAnsi="Times New Roman" w:cs="Times New Roman"/>
          <w:sz w:val="24"/>
        </w:rPr>
        <w:t>7</w:t>
      </w:r>
      <w:r>
        <w:rPr>
          <w:rFonts w:ascii="Times New Roman" w:eastAsia="Times New Roman" w:hAnsi="Times New Roman" w:cs="Times New Roman"/>
          <w:sz w:val="24"/>
        </w:rPr>
        <w:tab/>
      </w:r>
      <w:r w:rsidR="001D75F5">
        <w:rPr>
          <w:rFonts w:ascii="Times New Roman" w:eastAsia="Times New Roman" w:hAnsi="Times New Roman" w:cs="Times New Roman"/>
          <w:sz w:val="24"/>
        </w:rPr>
        <w:tab/>
      </w:r>
      <w:r>
        <w:rPr>
          <w:rFonts w:ascii="Times New Roman" w:eastAsia="Times New Roman" w:hAnsi="Times New Roman" w:cs="Times New Roman"/>
          <w:sz w:val="24"/>
        </w:rPr>
        <w:t xml:space="preserve">Ponies not exceeding 122cm   </w:t>
      </w:r>
    </w:p>
    <w:p w14:paraId="539ACAFE" w14:textId="77777777" w:rsidR="00072029" w:rsidRDefault="004176F1" w:rsidP="00362765">
      <w:pPr>
        <w:tabs>
          <w:tab w:val="center" w:pos="848"/>
          <w:tab w:val="center" w:pos="4689"/>
        </w:tabs>
        <w:spacing w:after="10" w:line="248" w:lineRule="auto"/>
      </w:pPr>
      <w:r>
        <w:rPr>
          <w:rFonts w:ascii="Times New Roman" w:eastAsia="Times New Roman" w:hAnsi="Times New Roman" w:cs="Times New Roman"/>
          <w:sz w:val="24"/>
        </w:rPr>
        <w:t xml:space="preserve">Class </w:t>
      </w:r>
      <w:r w:rsidR="00621D40">
        <w:rPr>
          <w:rFonts w:ascii="Times New Roman" w:eastAsia="Times New Roman" w:hAnsi="Times New Roman" w:cs="Times New Roman"/>
          <w:sz w:val="24"/>
        </w:rPr>
        <w:t>4</w:t>
      </w:r>
      <w:r w:rsidR="00203658">
        <w:rPr>
          <w:rFonts w:ascii="Times New Roman" w:eastAsia="Times New Roman" w:hAnsi="Times New Roman" w:cs="Times New Roman"/>
          <w:sz w:val="24"/>
        </w:rPr>
        <w:t>8</w:t>
      </w:r>
      <w:r w:rsidR="00812C12">
        <w:rPr>
          <w:rFonts w:ascii="Times New Roman" w:eastAsia="Times New Roman" w:hAnsi="Times New Roman" w:cs="Times New Roman"/>
          <w:sz w:val="24"/>
        </w:rPr>
        <w:tab/>
      </w:r>
      <w:r w:rsidR="008D22A5">
        <w:rPr>
          <w:rFonts w:ascii="Times New Roman" w:eastAsia="Times New Roman" w:hAnsi="Times New Roman" w:cs="Times New Roman"/>
          <w:sz w:val="24"/>
        </w:rPr>
        <w:tab/>
      </w:r>
      <w:r>
        <w:rPr>
          <w:rFonts w:ascii="Times New Roman" w:eastAsia="Times New Roman" w:hAnsi="Times New Roman" w:cs="Times New Roman"/>
          <w:sz w:val="24"/>
        </w:rPr>
        <w:t xml:space="preserve">Ponies exceeding 122cm but not exceeding 133cm  </w:t>
      </w:r>
    </w:p>
    <w:p w14:paraId="746A4E48" w14:textId="77777777" w:rsidR="00072029" w:rsidRDefault="004176F1" w:rsidP="00362765">
      <w:pPr>
        <w:tabs>
          <w:tab w:val="center" w:pos="848"/>
          <w:tab w:val="center" w:pos="4689"/>
        </w:tabs>
        <w:spacing w:after="10" w:line="248" w:lineRule="auto"/>
      </w:pPr>
      <w:r>
        <w:rPr>
          <w:rFonts w:ascii="Times New Roman" w:eastAsia="Times New Roman" w:hAnsi="Times New Roman" w:cs="Times New Roman"/>
          <w:sz w:val="24"/>
        </w:rPr>
        <w:t xml:space="preserve">Class </w:t>
      </w:r>
      <w:r w:rsidR="00322FFC">
        <w:rPr>
          <w:rFonts w:ascii="Times New Roman" w:eastAsia="Times New Roman" w:hAnsi="Times New Roman" w:cs="Times New Roman"/>
          <w:sz w:val="24"/>
        </w:rPr>
        <w:t>4</w:t>
      </w:r>
      <w:r w:rsidR="00203658">
        <w:rPr>
          <w:rFonts w:ascii="Times New Roman" w:eastAsia="Times New Roman" w:hAnsi="Times New Roman" w:cs="Times New Roman"/>
          <w:sz w:val="24"/>
        </w:rPr>
        <w:t>9</w:t>
      </w:r>
      <w:r w:rsidR="00812C12">
        <w:rPr>
          <w:rFonts w:ascii="Times New Roman" w:eastAsia="Times New Roman" w:hAnsi="Times New Roman" w:cs="Times New Roman"/>
          <w:sz w:val="24"/>
        </w:rPr>
        <w:tab/>
      </w:r>
      <w:r w:rsidR="00812C12">
        <w:rPr>
          <w:rFonts w:ascii="Times New Roman" w:eastAsia="Times New Roman" w:hAnsi="Times New Roman" w:cs="Times New Roman"/>
          <w:sz w:val="24"/>
        </w:rPr>
        <w:tab/>
      </w:r>
      <w:r>
        <w:rPr>
          <w:rFonts w:ascii="Times New Roman" w:eastAsia="Times New Roman" w:hAnsi="Times New Roman" w:cs="Times New Roman"/>
          <w:sz w:val="24"/>
        </w:rPr>
        <w:t xml:space="preserve">Ponies exceeding 133cm but not exceeding 143cm  </w:t>
      </w:r>
    </w:p>
    <w:p w14:paraId="2D4A2275" w14:textId="77777777" w:rsidR="00A834FA" w:rsidRDefault="004176F1" w:rsidP="00812C12">
      <w:pPr>
        <w:spacing w:after="10" w:line="248" w:lineRule="auto"/>
        <w:ind w:left="2160" w:hanging="2170"/>
        <w:rPr>
          <w:rFonts w:ascii="Times New Roman" w:eastAsia="Times New Roman" w:hAnsi="Times New Roman" w:cs="Times New Roman"/>
          <w:sz w:val="24"/>
        </w:rPr>
      </w:pPr>
      <w:r>
        <w:rPr>
          <w:rFonts w:ascii="Times New Roman" w:eastAsia="Times New Roman" w:hAnsi="Times New Roman" w:cs="Times New Roman"/>
          <w:sz w:val="24"/>
        </w:rPr>
        <w:t xml:space="preserve">Class </w:t>
      </w:r>
      <w:r w:rsidR="00203658">
        <w:rPr>
          <w:rFonts w:ascii="Times New Roman" w:eastAsia="Times New Roman" w:hAnsi="Times New Roman" w:cs="Times New Roman"/>
          <w:sz w:val="24"/>
        </w:rPr>
        <w:t>50</w:t>
      </w:r>
      <w:r w:rsidR="008D22A5">
        <w:rPr>
          <w:rFonts w:ascii="Times New Roman" w:eastAsia="Times New Roman" w:hAnsi="Times New Roman" w:cs="Times New Roman"/>
          <w:sz w:val="24"/>
        </w:rPr>
        <w:tab/>
      </w:r>
      <w:r>
        <w:rPr>
          <w:rFonts w:ascii="Times New Roman" w:eastAsia="Times New Roman" w:hAnsi="Times New Roman" w:cs="Times New Roman"/>
          <w:sz w:val="24"/>
        </w:rPr>
        <w:t>Ponies exceeding 143cms but not exceeding 148 (</w:t>
      </w:r>
      <w:proofErr w:type="gramStart"/>
      <w:r>
        <w:rPr>
          <w:rFonts w:ascii="Times New Roman" w:eastAsia="Times New Roman" w:hAnsi="Times New Roman" w:cs="Times New Roman"/>
          <w:sz w:val="24"/>
        </w:rPr>
        <w:t>with the exception of</w:t>
      </w:r>
      <w:proofErr w:type="gramEnd"/>
      <w:r>
        <w:rPr>
          <w:rFonts w:ascii="Times New Roman" w:eastAsia="Times New Roman" w:hAnsi="Times New Roman" w:cs="Times New Roman"/>
          <w:sz w:val="24"/>
        </w:rPr>
        <w:t xml:space="preserve"> Welsh Section D and Dales for which there is no height restriction).</w:t>
      </w:r>
    </w:p>
    <w:p w14:paraId="1018B78D" w14:textId="77777777" w:rsidR="00812C12" w:rsidRDefault="00812C12" w:rsidP="00812C12">
      <w:pPr>
        <w:spacing w:after="10" w:line="248" w:lineRule="auto"/>
        <w:ind w:left="2160" w:hanging="2170"/>
        <w:rPr>
          <w:rFonts w:ascii="Times New Roman" w:eastAsia="Times New Roman" w:hAnsi="Times New Roman" w:cs="Times New Roman"/>
          <w:sz w:val="30"/>
        </w:rPr>
      </w:pPr>
    </w:p>
    <w:p w14:paraId="1F4655EB" w14:textId="77777777" w:rsidR="00072029" w:rsidRDefault="008D22A5" w:rsidP="00362765">
      <w:pPr>
        <w:spacing w:after="10"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1</w:t>
      </w:r>
      <w:r w:rsidRPr="008D22A5">
        <w:rPr>
          <w:rFonts w:ascii="Times New Roman" w:eastAsia="Times New Roman" w:hAnsi="Times New Roman" w:cs="Times New Roman"/>
          <w:sz w:val="24"/>
          <w:vertAlign w:val="superscript"/>
        </w:rPr>
        <w:t>st</w:t>
      </w:r>
      <w:r>
        <w:rPr>
          <w:rFonts w:ascii="Times New Roman" w:eastAsia="Times New Roman" w:hAnsi="Times New Roman" w:cs="Times New Roman"/>
          <w:sz w:val="24"/>
        </w:rPr>
        <w:t>, 2</w:t>
      </w:r>
      <w:r w:rsidRPr="008D22A5">
        <w:rPr>
          <w:rFonts w:ascii="Times New Roman" w:eastAsia="Times New Roman" w:hAnsi="Times New Roman" w:cs="Times New Roman"/>
          <w:sz w:val="24"/>
          <w:vertAlign w:val="superscript"/>
        </w:rPr>
        <w:t>nd</w:t>
      </w:r>
      <w:r>
        <w:rPr>
          <w:rFonts w:ascii="Times New Roman" w:eastAsia="Times New Roman" w:hAnsi="Times New Roman" w:cs="Times New Roman"/>
          <w:sz w:val="24"/>
        </w:rPr>
        <w:t>, &amp; 3rd</w:t>
      </w:r>
      <w:r w:rsidR="004176F1">
        <w:rPr>
          <w:rFonts w:ascii="Times New Roman" w:eastAsia="Times New Roman" w:hAnsi="Times New Roman" w:cs="Times New Roman"/>
          <w:sz w:val="24"/>
        </w:rPr>
        <w:t xml:space="preserve"> qualify for P(</w:t>
      </w:r>
      <w:proofErr w:type="spellStart"/>
      <w:r w:rsidR="004176F1">
        <w:rPr>
          <w:rFonts w:ascii="Times New Roman" w:eastAsia="Times New Roman" w:hAnsi="Times New Roman" w:cs="Times New Roman"/>
          <w:sz w:val="24"/>
        </w:rPr>
        <w:t>uk</w:t>
      </w:r>
      <w:proofErr w:type="spellEnd"/>
      <w:r w:rsidR="004176F1">
        <w:rPr>
          <w:rFonts w:ascii="Times New Roman" w:eastAsia="Times New Roman" w:hAnsi="Times New Roman" w:cs="Times New Roman"/>
          <w:sz w:val="24"/>
        </w:rPr>
        <w:t xml:space="preserve">) Northwest Supporters Confined Novice M&amp;M WHP Summer Championship. </w:t>
      </w:r>
    </w:p>
    <w:p w14:paraId="685AECF7" w14:textId="77777777" w:rsidR="00812C12" w:rsidRPr="00A834FA" w:rsidRDefault="00812C12" w:rsidP="00362765">
      <w:pPr>
        <w:spacing w:after="10" w:line="248" w:lineRule="auto"/>
        <w:ind w:hanging="10"/>
        <w:rPr>
          <w:rFonts w:ascii="Times New Roman" w:eastAsia="Times New Roman" w:hAnsi="Times New Roman" w:cs="Times New Roman"/>
          <w:sz w:val="30"/>
        </w:rPr>
      </w:pPr>
    </w:p>
    <w:p w14:paraId="03419C59" w14:textId="77777777" w:rsidR="00A834FA" w:rsidRPr="008D22A5" w:rsidRDefault="004176F1" w:rsidP="00362765">
      <w:pPr>
        <w:spacing w:after="12"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 xml:space="preserve">Novice M&amp;M WHP Championship. </w:t>
      </w:r>
      <w:r w:rsidR="008D22A5">
        <w:rPr>
          <w:rFonts w:ascii="Times New Roman" w:eastAsia="Times New Roman" w:hAnsi="Times New Roman" w:cs="Times New Roman"/>
          <w:sz w:val="24"/>
        </w:rPr>
        <w:t xml:space="preserve"> 1</w:t>
      </w:r>
      <w:r w:rsidR="008D22A5" w:rsidRPr="008D22A5">
        <w:rPr>
          <w:rFonts w:ascii="Times New Roman" w:eastAsia="Times New Roman" w:hAnsi="Times New Roman" w:cs="Times New Roman"/>
          <w:sz w:val="24"/>
          <w:vertAlign w:val="superscript"/>
        </w:rPr>
        <w:t>st</w:t>
      </w:r>
      <w:r w:rsidR="008D22A5">
        <w:rPr>
          <w:rFonts w:ascii="Times New Roman" w:eastAsia="Times New Roman" w:hAnsi="Times New Roman" w:cs="Times New Roman"/>
          <w:sz w:val="24"/>
        </w:rPr>
        <w:t>&amp; 2nd</w:t>
      </w:r>
      <w:r>
        <w:rPr>
          <w:rFonts w:ascii="Times New Roman" w:eastAsia="Times New Roman" w:hAnsi="Times New Roman" w:cs="Times New Roman"/>
          <w:sz w:val="24"/>
        </w:rPr>
        <w:t xml:space="preserve"> prize winners from classes </w:t>
      </w:r>
      <w:r w:rsidR="00576AB2">
        <w:rPr>
          <w:rFonts w:ascii="Times New Roman" w:eastAsia="Times New Roman" w:hAnsi="Times New Roman" w:cs="Times New Roman"/>
          <w:sz w:val="24"/>
        </w:rPr>
        <w:t>4</w:t>
      </w:r>
      <w:r w:rsidR="00252329">
        <w:rPr>
          <w:rFonts w:ascii="Times New Roman" w:eastAsia="Times New Roman" w:hAnsi="Times New Roman" w:cs="Times New Roman"/>
          <w:sz w:val="24"/>
        </w:rPr>
        <w:t>7</w:t>
      </w:r>
      <w:r w:rsidR="00576AB2">
        <w:rPr>
          <w:rFonts w:ascii="Times New Roman" w:eastAsia="Times New Roman" w:hAnsi="Times New Roman" w:cs="Times New Roman"/>
          <w:sz w:val="24"/>
        </w:rPr>
        <w:t xml:space="preserve"> -</w:t>
      </w:r>
      <w:r w:rsidR="00252329">
        <w:rPr>
          <w:rFonts w:ascii="Times New Roman" w:eastAsia="Times New Roman" w:hAnsi="Times New Roman" w:cs="Times New Roman"/>
          <w:sz w:val="24"/>
        </w:rPr>
        <w:t xml:space="preserve"> 50</w:t>
      </w:r>
      <w:r>
        <w:rPr>
          <w:rFonts w:ascii="Times New Roman" w:eastAsia="Times New Roman" w:hAnsi="Times New Roman" w:cs="Times New Roman"/>
          <w:sz w:val="24"/>
        </w:rPr>
        <w:t xml:space="preserve">to compete. </w:t>
      </w:r>
    </w:p>
    <w:p w14:paraId="0717A2EE" w14:textId="77777777" w:rsidR="00203658" w:rsidRDefault="00203658" w:rsidP="00362765">
      <w:pPr>
        <w:spacing w:after="10" w:line="248" w:lineRule="auto"/>
        <w:ind w:hanging="10"/>
        <w:rPr>
          <w:rFonts w:ascii="Times New Roman" w:eastAsia="Times New Roman" w:hAnsi="Times New Roman" w:cs="Times New Roman"/>
          <w:b/>
          <w:bCs/>
          <w:sz w:val="24"/>
        </w:rPr>
      </w:pPr>
    </w:p>
    <w:p w14:paraId="30D23877" w14:textId="77777777" w:rsidR="00812C12" w:rsidRDefault="00812C12">
      <w:pPr>
        <w:rPr>
          <w:rFonts w:ascii="Times New Roman" w:eastAsia="Times New Roman" w:hAnsi="Times New Roman" w:cs="Times New Roman"/>
          <w:b/>
          <w:bCs/>
          <w:sz w:val="24"/>
        </w:rPr>
      </w:pPr>
      <w:r>
        <w:rPr>
          <w:rFonts w:ascii="Times New Roman" w:eastAsia="Times New Roman" w:hAnsi="Times New Roman" w:cs="Times New Roman"/>
          <w:b/>
          <w:bCs/>
          <w:sz w:val="24"/>
        </w:rPr>
        <w:br w:type="page"/>
      </w:r>
    </w:p>
    <w:p w14:paraId="0BCCF9F4" w14:textId="77777777" w:rsidR="006B229B" w:rsidRDefault="006B229B" w:rsidP="00362765">
      <w:pPr>
        <w:spacing w:after="10" w:line="248" w:lineRule="auto"/>
        <w:ind w:hanging="10"/>
        <w:rPr>
          <w:rFonts w:ascii="Times New Roman" w:eastAsia="Times New Roman" w:hAnsi="Times New Roman" w:cs="Times New Roman"/>
          <w:b/>
          <w:bCs/>
          <w:sz w:val="24"/>
        </w:rPr>
      </w:pPr>
    </w:p>
    <w:p w14:paraId="519DA9DE" w14:textId="77777777" w:rsidR="006B229B" w:rsidRDefault="006B229B" w:rsidP="00362765">
      <w:pPr>
        <w:spacing w:after="10" w:line="248" w:lineRule="auto"/>
        <w:ind w:hanging="10"/>
        <w:rPr>
          <w:rFonts w:ascii="Times New Roman" w:eastAsia="Times New Roman" w:hAnsi="Times New Roman" w:cs="Times New Roman"/>
          <w:b/>
          <w:bCs/>
          <w:sz w:val="24"/>
        </w:rPr>
      </w:pPr>
    </w:p>
    <w:p w14:paraId="288A8FE4" w14:textId="77777777" w:rsidR="00F2591D" w:rsidRDefault="00F2591D" w:rsidP="00362765">
      <w:pPr>
        <w:spacing w:after="10" w:line="248" w:lineRule="auto"/>
        <w:rPr>
          <w:rFonts w:ascii="Times New Roman" w:eastAsia="Times New Roman" w:hAnsi="Times New Roman" w:cs="Times New Roman"/>
          <w:b/>
          <w:bCs/>
          <w:sz w:val="24"/>
        </w:rPr>
      </w:pPr>
    </w:p>
    <w:p w14:paraId="66BEDEB7" w14:textId="77777777" w:rsidR="007F0C29" w:rsidRDefault="004176F1" w:rsidP="00812C12">
      <w:pPr>
        <w:spacing w:after="10" w:line="248" w:lineRule="auto"/>
        <w:rPr>
          <w:rFonts w:ascii="Times New Roman" w:eastAsia="Times New Roman" w:hAnsi="Times New Roman" w:cs="Times New Roman"/>
          <w:b/>
          <w:bCs/>
          <w:sz w:val="24"/>
        </w:rPr>
      </w:pPr>
      <w:r w:rsidRPr="00E0376C">
        <w:rPr>
          <w:rFonts w:ascii="Times New Roman" w:eastAsia="Times New Roman" w:hAnsi="Times New Roman" w:cs="Times New Roman"/>
          <w:b/>
          <w:bCs/>
          <w:sz w:val="24"/>
        </w:rPr>
        <w:t xml:space="preserve">The NPS/Area 5 M &amp; M Intermediate WHP National Championship. </w:t>
      </w:r>
      <w:r w:rsidR="00A834FA" w:rsidRPr="00E0376C">
        <w:rPr>
          <w:rFonts w:ascii="Times New Roman" w:eastAsia="Times New Roman" w:hAnsi="Times New Roman" w:cs="Times New Roman"/>
          <w:b/>
          <w:bCs/>
          <w:sz w:val="24"/>
        </w:rPr>
        <w:t xml:space="preserve">  </w:t>
      </w:r>
    </w:p>
    <w:p w14:paraId="4372F7DC" w14:textId="77777777" w:rsidR="00095EB3" w:rsidRPr="00E0376C" w:rsidRDefault="007F0C29" w:rsidP="00812C12">
      <w:pPr>
        <w:spacing w:after="10" w:line="248" w:lineRule="auto"/>
        <w:rPr>
          <w:rFonts w:ascii="Times New Roman" w:eastAsia="Times New Roman" w:hAnsi="Times New Roman" w:cs="Times New Roman"/>
          <w:b/>
          <w:bCs/>
          <w:sz w:val="24"/>
        </w:rPr>
      </w:pPr>
      <w:r>
        <w:rPr>
          <w:rFonts w:ascii="Times New Roman" w:eastAsia="Times New Roman" w:hAnsi="Times New Roman" w:cs="Times New Roman"/>
          <w:b/>
          <w:bCs/>
          <w:sz w:val="24"/>
        </w:rPr>
        <w:t xml:space="preserve"> Judges - </w:t>
      </w:r>
      <w:proofErr w:type="spellStart"/>
      <w:r w:rsidR="00A834FA" w:rsidRPr="00E0376C">
        <w:rPr>
          <w:rFonts w:ascii="Times New Roman" w:eastAsia="Times New Roman" w:hAnsi="Times New Roman" w:cs="Times New Roman"/>
          <w:b/>
          <w:bCs/>
          <w:sz w:val="24"/>
        </w:rPr>
        <w:t>Mr</w:t>
      </w:r>
      <w:r w:rsidR="00931BBF">
        <w:rPr>
          <w:rFonts w:ascii="Times New Roman" w:eastAsia="Times New Roman" w:hAnsi="Times New Roman" w:cs="Times New Roman"/>
          <w:b/>
          <w:bCs/>
          <w:sz w:val="24"/>
        </w:rPr>
        <w:t>s</w:t>
      </w:r>
      <w:r w:rsidR="00F21D46">
        <w:rPr>
          <w:rFonts w:ascii="Times New Roman" w:eastAsia="Times New Roman" w:hAnsi="Times New Roman" w:cs="Times New Roman"/>
          <w:b/>
          <w:bCs/>
          <w:sz w:val="24"/>
        </w:rPr>
        <w:t>B</w:t>
      </w:r>
      <w:proofErr w:type="spellEnd"/>
      <w:r w:rsidR="00F21D46">
        <w:rPr>
          <w:rFonts w:ascii="Times New Roman" w:eastAsia="Times New Roman" w:hAnsi="Times New Roman" w:cs="Times New Roman"/>
          <w:b/>
          <w:bCs/>
          <w:sz w:val="24"/>
        </w:rPr>
        <w:t xml:space="preserve"> Mcgrath</w:t>
      </w:r>
      <w:r w:rsidR="008D22A5">
        <w:rPr>
          <w:rFonts w:ascii="Times New Roman" w:eastAsia="Times New Roman" w:hAnsi="Times New Roman" w:cs="Times New Roman"/>
          <w:b/>
          <w:bCs/>
          <w:sz w:val="24"/>
        </w:rPr>
        <w:t>(</w:t>
      </w:r>
      <w:r w:rsidR="00812C12">
        <w:rPr>
          <w:rFonts w:ascii="Times New Roman" w:eastAsia="Times New Roman" w:hAnsi="Times New Roman" w:cs="Times New Roman"/>
          <w:b/>
          <w:bCs/>
          <w:sz w:val="24"/>
        </w:rPr>
        <w:t>P</w:t>
      </w:r>
      <w:r w:rsidR="008D22A5">
        <w:rPr>
          <w:rFonts w:ascii="Times New Roman" w:eastAsia="Times New Roman" w:hAnsi="Times New Roman" w:cs="Times New Roman"/>
          <w:b/>
          <w:bCs/>
          <w:sz w:val="24"/>
        </w:rPr>
        <w:t>)</w:t>
      </w:r>
      <w:r w:rsidR="00812C12">
        <w:rPr>
          <w:rFonts w:ascii="Times New Roman" w:eastAsia="Times New Roman" w:hAnsi="Times New Roman" w:cs="Times New Roman"/>
          <w:b/>
          <w:bCs/>
          <w:sz w:val="24"/>
        </w:rPr>
        <w:t xml:space="preserve"> &amp; </w:t>
      </w:r>
      <w:proofErr w:type="spellStart"/>
      <w:r w:rsidR="008D22A5">
        <w:rPr>
          <w:rFonts w:ascii="Times New Roman" w:eastAsia="Times New Roman" w:hAnsi="Times New Roman" w:cs="Times New Roman"/>
          <w:b/>
          <w:bCs/>
          <w:sz w:val="24"/>
        </w:rPr>
        <w:t>Mr</w:t>
      </w:r>
      <w:r w:rsidR="00F21D46">
        <w:rPr>
          <w:rFonts w:ascii="Times New Roman" w:eastAsia="Times New Roman" w:hAnsi="Times New Roman" w:cs="Times New Roman"/>
          <w:b/>
          <w:bCs/>
          <w:sz w:val="24"/>
        </w:rPr>
        <w:t>S</w:t>
      </w:r>
      <w:proofErr w:type="spellEnd"/>
      <w:r w:rsidR="00F21D46">
        <w:rPr>
          <w:rFonts w:ascii="Times New Roman" w:eastAsia="Times New Roman" w:hAnsi="Times New Roman" w:cs="Times New Roman"/>
          <w:b/>
          <w:bCs/>
          <w:sz w:val="24"/>
        </w:rPr>
        <w:t xml:space="preserve"> Howard </w:t>
      </w:r>
      <w:r w:rsidR="00095EB3">
        <w:rPr>
          <w:rFonts w:ascii="Times New Roman" w:eastAsia="Times New Roman" w:hAnsi="Times New Roman" w:cs="Times New Roman"/>
          <w:b/>
          <w:bCs/>
          <w:sz w:val="24"/>
        </w:rPr>
        <w:t>(</w:t>
      </w:r>
      <w:r w:rsidR="00812C12">
        <w:rPr>
          <w:rFonts w:ascii="Times New Roman" w:eastAsia="Times New Roman" w:hAnsi="Times New Roman" w:cs="Times New Roman"/>
          <w:b/>
          <w:bCs/>
          <w:sz w:val="24"/>
        </w:rPr>
        <w:t>C</w:t>
      </w:r>
      <w:r w:rsidR="00095EB3">
        <w:rPr>
          <w:rFonts w:ascii="Times New Roman" w:eastAsia="Times New Roman" w:hAnsi="Times New Roman" w:cs="Times New Roman"/>
          <w:b/>
          <w:bCs/>
          <w:sz w:val="24"/>
        </w:rPr>
        <w:t>)</w:t>
      </w:r>
    </w:p>
    <w:p w14:paraId="2C9B838C" w14:textId="77777777" w:rsidR="00A834FA" w:rsidRDefault="00A834FA" w:rsidP="00362765">
      <w:pPr>
        <w:spacing w:after="16" w:line="247" w:lineRule="auto"/>
        <w:ind w:hanging="10"/>
        <w:rPr>
          <w:rFonts w:ascii="Times New Roman" w:eastAsia="Times New Roman" w:hAnsi="Times New Roman" w:cs="Times New Roman"/>
          <w:sz w:val="24"/>
        </w:rPr>
      </w:pPr>
    </w:p>
    <w:p w14:paraId="6512566B" w14:textId="77777777" w:rsidR="00072029" w:rsidRDefault="004176F1" w:rsidP="00362765">
      <w:pPr>
        <w:spacing w:after="16" w:line="247" w:lineRule="auto"/>
        <w:ind w:hanging="10"/>
        <w:rPr>
          <w:rFonts w:ascii="Times New Roman" w:eastAsia="Times New Roman" w:hAnsi="Times New Roman" w:cs="Times New Roman"/>
          <w:sz w:val="24"/>
        </w:rPr>
      </w:pPr>
      <w:r>
        <w:rPr>
          <w:rFonts w:ascii="Times New Roman" w:eastAsia="Times New Roman" w:hAnsi="Times New Roman" w:cs="Times New Roman"/>
          <w:sz w:val="24"/>
        </w:rPr>
        <w:t xml:space="preserve">Open to registered </w:t>
      </w:r>
      <w:proofErr w:type="gramStart"/>
      <w:r>
        <w:rPr>
          <w:rFonts w:ascii="Times New Roman" w:eastAsia="Times New Roman" w:hAnsi="Times New Roman" w:cs="Times New Roman"/>
          <w:sz w:val="24"/>
        </w:rPr>
        <w:t>pure bred</w:t>
      </w:r>
      <w:proofErr w:type="gramEnd"/>
      <w:r>
        <w:rPr>
          <w:rFonts w:ascii="Times New Roman" w:eastAsia="Times New Roman" w:hAnsi="Times New Roman" w:cs="Times New Roman"/>
          <w:sz w:val="24"/>
        </w:rPr>
        <w:t xml:space="preserve"> M&amp;M stallions, mares and geldings, five years old or over. Ponies never to have qualified for the M&amp;M Working Hunter Pony (Horse of the Year Show/RIHS) finals before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January in the current year. Riders may only ride one pony in each class. </w:t>
      </w:r>
    </w:p>
    <w:p w14:paraId="0B8A286E" w14:textId="77777777" w:rsidR="00A834FA" w:rsidRDefault="00A834FA" w:rsidP="00362765">
      <w:pPr>
        <w:spacing w:after="16" w:line="247" w:lineRule="auto"/>
        <w:ind w:hanging="10"/>
      </w:pPr>
    </w:p>
    <w:p w14:paraId="4E3DCA78" w14:textId="77777777" w:rsidR="00072029" w:rsidRDefault="004176F1" w:rsidP="00737F68">
      <w:pPr>
        <w:tabs>
          <w:tab w:val="center" w:pos="848"/>
          <w:tab w:val="center" w:pos="3441"/>
        </w:tabs>
        <w:spacing w:after="10" w:line="248" w:lineRule="auto"/>
      </w:pPr>
      <w:r>
        <w:rPr>
          <w:rFonts w:ascii="Times New Roman" w:eastAsia="Times New Roman" w:hAnsi="Times New Roman" w:cs="Times New Roman"/>
          <w:sz w:val="24"/>
        </w:rPr>
        <w:t xml:space="preserve">Class </w:t>
      </w:r>
      <w:r w:rsidR="00203658">
        <w:rPr>
          <w:rFonts w:ascii="Times New Roman" w:eastAsia="Times New Roman" w:hAnsi="Times New Roman" w:cs="Times New Roman"/>
          <w:sz w:val="24"/>
        </w:rPr>
        <w:t>51</w:t>
      </w:r>
      <w:r w:rsidR="00812C12">
        <w:rPr>
          <w:rFonts w:ascii="Times New Roman" w:eastAsia="Times New Roman" w:hAnsi="Times New Roman" w:cs="Times New Roman"/>
          <w:sz w:val="24"/>
        </w:rPr>
        <w:tab/>
      </w:r>
      <w:r>
        <w:rPr>
          <w:rFonts w:ascii="Times New Roman" w:eastAsia="Times New Roman" w:hAnsi="Times New Roman" w:cs="Times New Roman"/>
          <w:sz w:val="24"/>
        </w:rPr>
        <w:tab/>
      </w:r>
      <w:r w:rsidR="00737F6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Ponies not exceeding 122cm  </w:t>
      </w:r>
    </w:p>
    <w:p w14:paraId="338D3483" w14:textId="77777777" w:rsidR="00072029" w:rsidRPr="00A834FA" w:rsidRDefault="004176F1" w:rsidP="00737F68">
      <w:pPr>
        <w:tabs>
          <w:tab w:val="center" w:pos="848"/>
          <w:tab w:val="left" w:pos="1935"/>
          <w:tab w:val="center" w:pos="4689"/>
        </w:tabs>
        <w:spacing w:after="10" w:line="248" w:lineRule="auto"/>
        <w:rPr>
          <w:rFonts w:ascii="Times New Roman" w:eastAsia="Times New Roman" w:hAnsi="Times New Roman" w:cs="Times New Roman"/>
          <w:sz w:val="24"/>
        </w:rPr>
      </w:pPr>
      <w:r>
        <w:rPr>
          <w:rFonts w:ascii="Times New Roman" w:eastAsia="Times New Roman" w:hAnsi="Times New Roman" w:cs="Times New Roman"/>
          <w:sz w:val="24"/>
        </w:rPr>
        <w:t xml:space="preserve">Class </w:t>
      </w:r>
      <w:r w:rsidR="00203658">
        <w:rPr>
          <w:rFonts w:ascii="Times New Roman" w:eastAsia="Times New Roman" w:hAnsi="Times New Roman" w:cs="Times New Roman"/>
          <w:sz w:val="24"/>
        </w:rPr>
        <w:t>52</w:t>
      </w:r>
      <w:r w:rsidR="00812C12">
        <w:rPr>
          <w:rFonts w:ascii="Times New Roman" w:eastAsia="Times New Roman" w:hAnsi="Times New Roman" w:cs="Times New Roman"/>
          <w:sz w:val="24"/>
        </w:rPr>
        <w:tab/>
      </w:r>
      <w:r w:rsidR="00A834FA">
        <w:rPr>
          <w:rFonts w:ascii="Times New Roman" w:eastAsia="Times New Roman" w:hAnsi="Times New Roman" w:cs="Times New Roman"/>
          <w:sz w:val="24"/>
        </w:rPr>
        <w:tab/>
      </w:r>
      <w:r w:rsidR="00737F68">
        <w:rPr>
          <w:rFonts w:ascii="Times New Roman" w:eastAsia="Times New Roman" w:hAnsi="Times New Roman" w:cs="Times New Roman"/>
          <w:sz w:val="24"/>
        </w:rPr>
        <w:tab/>
      </w:r>
      <w:r>
        <w:rPr>
          <w:rFonts w:ascii="Times New Roman" w:eastAsia="Times New Roman" w:hAnsi="Times New Roman" w:cs="Times New Roman"/>
          <w:sz w:val="24"/>
        </w:rPr>
        <w:t xml:space="preserve">Ponies exceeding 122cm but not exceeding 133cm  </w:t>
      </w:r>
    </w:p>
    <w:p w14:paraId="4B24540A" w14:textId="77777777" w:rsidR="00072029" w:rsidRDefault="004176F1" w:rsidP="00737F68">
      <w:pPr>
        <w:tabs>
          <w:tab w:val="center" w:pos="848"/>
          <w:tab w:val="center" w:pos="4689"/>
        </w:tabs>
        <w:spacing w:after="10" w:line="248" w:lineRule="auto"/>
      </w:pPr>
      <w:r>
        <w:rPr>
          <w:rFonts w:ascii="Times New Roman" w:eastAsia="Times New Roman" w:hAnsi="Times New Roman" w:cs="Times New Roman"/>
          <w:sz w:val="24"/>
        </w:rPr>
        <w:t xml:space="preserve">Class </w:t>
      </w:r>
      <w:r w:rsidR="00203658">
        <w:rPr>
          <w:rFonts w:ascii="Times New Roman" w:eastAsia="Times New Roman" w:hAnsi="Times New Roman" w:cs="Times New Roman"/>
          <w:sz w:val="24"/>
        </w:rPr>
        <w:t>53</w:t>
      </w:r>
      <w:r w:rsidR="00812C12">
        <w:rPr>
          <w:rFonts w:ascii="Times New Roman" w:eastAsia="Times New Roman" w:hAnsi="Times New Roman" w:cs="Times New Roman"/>
          <w:sz w:val="24"/>
        </w:rPr>
        <w:tab/>
      </w:r>
      <w:r w:rsidR="00737F68">
        <w:rPr>
          <w:rFonts w:ascii="Times New Roman" w:eastAsia="Times New Roman" w:hAnsi="Times New Roman" w:cs="Times New Roman"/>
          <w:sz w:val="24"/>
        </w:rPr>
        <w:tab/>
      </w:r>
      <w:r>
        <w:rPr>
          <w:rFonts w:ascii="Times New Roman" w:eastAsia="Times New Roman" w:hAnsi="Times New Roman" w:cs="Times New Roman"/>
          <w:sz w:val="24"/>
        </w:rPr>
        <w:t xml:space="preserve">Ponies exceeding 133cm but not exceeding 143cm  </w:t>
      </w:r>
    </w:p>
    <w:p w14:paraId="4BB8E44A" w14:textId="77777777" w:rsidR="00A834FA" w:rsidRDefault="004176F1" w:rsidP="00737F68">
      <w:pPr>
        <w:spacing w:after="10" w:line="248" w:lineRule="auto"/>
        <w:ind w:left="2160" w:hanging="2170"/>
        <w:rPr>
          <w:rFonts w:ascii="Times New Roman" w:eastAsia="Times New Roman" w:hAnsi="Times New Roman" w:cs="Times New Roman"/>
          <w:sz w:val="24"/>
        </w:rPr>
      </w:pPr>
      <w:r>
        <w:rPr>
          <w:rFonts w:ascii="Times New Roman" w:eastAsia="Times New Roman" w:hAnsi="Times New Roman" w:cs="Times New Roman"/>
          <w:sz w:val="24"/>
        </w:rPr>
        <w:t xml:space="preserve">Class </w:t>
      </w:r>
      <w:r w:rsidR="00203658">
        <w:rPr>
          <w:rFonts w:ascii="Times New Roman" w:eastAsia="Times New Roman" w:hAnsi="Times New Roman" w:cs="Times New Roman"/>
          <w:sz w:val="24"/>
        </w:rPr>
        <w:t>54</w:t>
      </w:r>
      <w:proofErr w:type="gramStart"/>
      <w:r>
        <w:rPr>
          <w:rFonts w:ascii="Times New Roman" w:eastAsia="Times New Roman" w:hAnsi="Times New Roman" w:cs="Times New Roman"/>
          <w:sz w:val="24"/>
        </w:rPr>
        <w:tab/>
      </w:r>
      <w:r w:rsidR="00737F68">
        <w:rPr>
          <w:rFonts w:ascii="Times New Roman" w:eastAsia="Times New Roman" w:hAnsi="Times New Roman" w:cs="Times New Roman"/>
          <w:sz w:val="24"/>
        </w:rPr>
        <w:t xml:space="preserve">  </w:t>
      </w:r>
      <w:r>
        <w:rPr>
          <w:rFonts w:ascii="Times New Roman" w:eastAsia="Times New Roman" w:hAnsi="Times New Roman" w:cs="Times New Roman"/>
          <w:sz w:val="24"/>
        </w:rPr>
        <w:t>Ponies</w:t>
      </w:r>
      <w:proofErr w:type="gramEnd"/>
      <w:r>
        <w:rPr>
          <w:rFonts w:ascii="Times New Roman" w:eastAsia="Times New Roman" w:hAnsi="Times New Roman" w:cs="Times New Roman"/>
          <w:sz w:val="24"/>
        </w:rPr>
        <w:t xml:space="preserve"> exceeding 143cms but not exceeding 148 (</w:t>
      </w:r>
      <w:proofErr w:type="gramStart"/>
      <w:r>
        <w:rPr>
          <w:rFonts w:ascii="Times New Roman" w:eastAsia="Times New Roman" w:hAnsi="Times New Roman" w:cs="Times New Roman"/>
          <w:sz w:val="24"/>
        </w:rPr>
        <w:t>with the exception of</w:t>
      </w:r>
      <w:proofErr w:type="gramEnd"/>
      <w:r>
        <w:rPr>
          <w:rFonts w:ascii="Times New Roman" w:eastAsia="Times New Roman" w:hAnsi="Times New Roman" w:cs="Times New Roman"/>
          <w:sz w:val="24"/>
        </w:rPr>
        <w:t xml:space="preserve"> Welsh Section D and Dales for which there is no height restriction).</w:t>
      </w:r>
    </w:p>
    <w:p w14:paraId="0F1AD0DD" w14:textId="77777777" w:rsidR="00737F68" w:rsidRPr="00095EB3" w:rsidRDefault="00737F68" w:rsidP="00737F68">
      <w:pPr>
        <w:spacing w:after="10" w:line="248" w:lineRule="auto"/>
        <w:ind w:left="2160" w:hanging="2170"/>
        <w:rPr>
          <w:rFonts w:ascii="Times New Roman" w:eastAsia="Times New Roman" w:hAnsi="Times New Roman" w:cs="Times New Roman"/>
          <w:sz w:val="24"/>
        </w:rPr>
      </w:pPr>
    </w:p>
    <w:p w14:paraId="12CB69EE" w14:textId="77777777" w:rsidR="00072029" w:rsidRDefault="004176F1" w:rsidP="00362765">
      <w:pPr>
        <w:spacing w:after="10" w:line="248" w:lineRule="auto"/>
        <w:ind w:hanging="10"/>
      </w:pPr>
      <w:r>
        <w:rPr>
          <w:rFonts w:ascii="Times New Roman" w:eastAsia="Times New Roman" w:hAnsi="Times New Roman" w:cs="Times New Roman"/>
          <w:sz w:val="24"/>
        </w:rPr>
        <w:t xml:space="preserve">Intermediate M&amp;M WHP Championship. </w:t>
      </w:r>
      <w:r w:rsidR="00A834FA">
        <w:rPr>
          <w:rFonts w:ascii="Times New Roman" w:eastAsia="Times New Roman" w:hAnsi="Times New Roman" w:cs="Times New Roman"/>
          <w:sz w:val="24"/>
        </w:rPr>
        <w:t>1</w:t>
      </w:r>
      <w:r w:rsidR="00A834FA" w:rsidRPr="00A834FA">
        <w:rPr>
          <w:rFonts w:ascii="Times New Roman" w:eastAsia="Times New Roman" w:hAnsi="Times New Roman" w:cs="Times New Roman"/>
          <w:sz w:val="24"/>
          <w:vertAlign w:val="superscript"/>
        </w:rPr>
        <w:t>st</w:t>
      </w:r>
      <w:r w:rsidR="00A834FA">
        <w:rPr>
          <w:rFonts w:ascii="Times New Roman" w:eastAsia="Times New Roman" w:hAnsi="Times New Roman" w:cs="Times New Roman"/>
          <w:sz w:val="24"/>
        </w:rPr>
        <w:t>&amp; 2</w:t>
      </w:r>
      <w:r w:rsidR="00A834FA" w:rsidRPr="00A834FA">
        <w:rPr>
          <w:rFonts w:ascii="Times New Roman" w:eastAsia="Times New Roman" w:hAnsi="Times New Roman" w:cs="Times New Roman"/>
          <w:sz w:val="24"/>
          <w:vertAlign w:val="superscript"/>
        </w:rPr>
        <w:t>nd</w:t>
      </w:r>
      <w:r w:rsidR="00A834FA">
        <w:rPr>
          <w:rFonts w:ascii="Times New Roman" w:eastAsia="Times New Roman" w:hAnsi="Times New Roman" w:cs="Times New Roman"/>
          <w:sz w:val="24"/>
        </w:rPr>
        <w:t>P</w:t>
      </w:r>
      <w:r>
        <w:rPr>
          <w:rFonts w:ascii="Times New Roman" w:eastAsia="Times New Roman" w:hAnsi="Times New Roman" w:cs="Times New Roman"/>
          <w:sz w:val="24"/>
        </w:rPr>
        <w:t>rize</w:t>
      </w:r>
      <w:r w:rsidR="00A834FA">
        <w:rPr>
          <w:rFonts w:ascii="Times New Roman" w:eastAsia="Times New Roman" w:hAnsi="Times New Roman" w:cs="Times New Roman"/>
          <w:sz w:val="24"/>
        </w:rPr>
        <w:t>W</w:t>
      </w:r>
      <w:r>
        <w:rPr>
          <w:rFonts w:ascii="Times New Roman" w:eastAsia="Times New Roman" w:hAnsi="Times New Roman" w:cs="Times New Roman"/>
          <w:sz w:val="24"/>
        </w:rPr>
        <w:t xml:space="preserve">inners from classes </w:t>
      </w:r>
      <w:r w:rsidR="00203658">
        <w:rPr>
          <w:rFonts w:ascii="Times New Roman" w:eastAsia="Times New Roman" w:hAnsi="Times New Roman" w:cs="Times New Roman"/>
          <w:sz w:val="24"/>
        </w:rPr>
        <w:t>51</w:t>
      </w:r>
      <w:r w:rsidR="00095EB3">
        <w:rPr>
          <w:rFonts w:ascii="Times New Roman" w:eastAsia="Times New Roman" w:hAnsi="Times New Roman" w:cs="Times New Roman"/>
          <w:sz w:val="24"/>
        </w:rPr>
        <w:t xml:space="preserve"> - </w:t>
      </w:r>
      <w:r w:rsidR="00203658">
        <w:rPr>
          <w:rFonts w:ascii="Times New Roman" w:eastAsia="Times New Roman" w:hAnsi="Times New Roman" w:cs="Times New Roman"/>
          <w:sz w:val="24"/>
        </w:rPr>
        <w:t>54</w:t>
      </w:r>
      <w:r>
        <w:rPr>
          <w:rFonts w:ascii="Times New Roman" w:eastAsia="Times New Roman" w:hAnsi="Times New Roman" w:cs="Times New Roman"/>
          <w:sz w:val="24"/>
        </w:rPr>
        <w:t xml:space="preserve"> to compete. </w:t>
      </w:r>
    </w:p>
    <w:p w14:paraId="20AB996B" w14:textId="77777777" w:rsidR="00322FFC" w:rsidRPr="00095EB3" w:rsidRDefault="00322FFC" w:rsidP="00362765">
      <w:pPr>
        <w:spacing w:after="0"/>
      </w:pPr>
    </w:p>
    <w:p w14:paraId="72295C0F" w14:textId="77777777" w:rsidR="00072029" w:rsidRPr="00E0376C" w:rsidRDefault="00737F68" w:rsidP="00362765">
      <w:pPr>
        <w:spacing w:after="10" w:line="248" w:lineRule="auto"/>
        <w:ind w:hanging="10"/>
        <w:rPr>
          <w:b/>
          <w:bCs/>
        </w:rPr>
      </w:pPr>
      <w:r>
        <w:rPr>
          <w:rFonts w:ascii="Times New Roman" w:eastAsia="Times New Roman" w:hAnsi="Times New Roman" w:cs="Times New Roman"/>
          <w:b/>
          <w:bCs/>
          <w:sz w:val="24"/>
        </w:rPr>
        <w:t>T</w:t>
      </w:r>
      <w:r w:rsidR="004176F1" w:rsidRPr="00E0376C">
        <w:rPr>
          <w:rFonts w:ascii="Times New Roman" w:eastAsia="Times New Roman" w:hAnsi="Times New Roman" w:cs="Times New Roman"/>
          <w:b/>
          <w:bCs/>
          <w:sz w:val="24"/>
        </w:rPr>
        <w:t>he NPS/</w:t>
      </w:r>
      <w:r w:rsidR="002776EE">
        <w:rPr>
          <w:rFonts w:ascii="Times New Roman" w:eastAsia="Times New Roman" w:hAnsi="Times New Roman" w:cs="Times New Roman"/>
          <w:b/>
          <w:bCs/>
          <w:sz w:val="24"/>
        </w:rPr>
        <w:t>Baileys Horse Feeds</w:t>
      </w:r>
      <w:r w:rsidR="004176F1" w:rsidRPr="00E0376C">
        <w:rPr>
          <w:rFonts w:ascii="Times New Roman" w:eastAsia="Times New Roman" w:hAnsi="Times New Roman" w:cs="Times New Roman"/>
          <w:b/>
          <w:bCs/>
          <w:sz w:val="24"/>
        </w:rPr>
        <w:t xml:space="preserve"> M&amp;M Working Hunter Pony Longines Royal International Horse Show Championship </w:t>
      </w:r>
    </w:p>
    <w:p w14:paraId="37BDA283" w14:textId="66589499" w:rsidR="00072029" w:rsidRDefault="004176F1" w:rsidP="00362765">
      <w:pPr>
        <w:spacing w:after="10" w:line="248" w:lineRule="auto"/>
        <w:ind w:hanging="10"/>
      </w:pPr>
      <w:r>
        <w:rPr>
          <w:rFonts w:ascii="Times New Roman" w:eastAsia="Times New Roman" w:hAnsi="Times New Roman" w:cs="Times New Roman"/>
          <w:sz w:val="24"/>
        </w:rPr>
        <w:t>Incorporating the NPS/</w:t>
      </w:r>
      <w:ins w:id="21" w:author="Sacha Shaw" w:date="2026-02-23T17:04:00Z" w16du:dateUtc="2026-02-23T17:04:00Z">
        <w:r w:rsidR="00C51DAA">
          <w:rPr>
            <w:rFonts w:ascii="Times New Roman" w:eastAsia="Times New Roman" w:hAnsi="Times New Roman" w:cs="Times New Roman"/>
            <w:sz w:val="24"/>
          </w:rPr>
          <w:t>Smithers Show Team</w:t>
        </w:r>
      </w:ins>
      <w:del w:id="22" w:author="Sacha Shaw" w:date="2026-02-23T17:04:00Z" w16du:dateUtc="2026-02-23T17:04:00Z">
        <w:r w:rsidDel="00C51DAA">
          <w:rPr>
            <w:rFonts w:ascii="Times New Roman" w:eastAsia="Times New Roman" w:hAnsi="Times New Roman" w:cs="Times New Roman"/>
            <w:sz w:val="24"/>
          </w:rPr>
          <w:delText>Top</w:delText>
        </w:r>
        <w:r w:rsidR="00576AB2" w:rsidDel="00C51DAA">
          <w:rPr>
            <w:rFonts w:ascii="Times New Roman" w:eastAsia="Times New Roman" w:hAnsi="Times New Roman" w:cs="Times New Roman"/>
            <w:sz w:val="24"/>
          </w:rPr>
          <w:delText xml:space="preserve"> S</w:delText>
        </w:r>
        <w:r w:rsidDel="00C51DAA">
          <w:rPr>
            <w:rFonts w:ascii="Times New Roman" w:eastAsia="Times New Roman" w:hAnsi="Times New Roman" w:cs="Times New Roman"/>
            <w:sz w:val="24"/>
          </w:rPr>
          <w:delText>pec</w:delText>
        </w:r>
      </w:del>
      <w:r>
        <w:rPr>
          <w:rFonts w:ascii="Times New Roman" w:eastAsia="Times New Roman" w:hAnsi="Times New Roman" w:cs="Times New Roman"/>
          <w:sz w:val="24"/>
        </w:rPr>
        <w:t xml:space="preserve"> M&amp;M Open Working Hunter Pony.  </w:t>
      </w:r>
    </w:p>
    <w:p w14:paraId="01104732" w14:textId="77777777" w:rsidR="00072029" w:rsidRDefault="004176F1" w:rsidP="00362765">
      <w:pPr>
        <w:spacing w:after="34" w:line="249" w:lineRule="auto"/>
        <w:ind w:hanging="10"/>
        <w:rPr>
          <w:rFonts w:ascii="Times New Roman" w:eastAsia="Times New Roman" w:hAnsi="Times New Roman" w:cs="Times New Roman"/>
          <w:sz w:val="20"/>
        </w:rPr>
      </w:pPr>
      <w:r>
        <w:rPr>
          <w:rFonts w:ascii="Times New Roman" w:eastAsia="Times New Roman" w:hAnsi="Times New Roman" w:cs="Times New Roman"/>
          <w:sz w:val="20"/>
        </w:rPr>
        <w:t>To be judged under the rules of the NPS</w:t>
      </w:r>
      <w:r w:rsidR="00203658">
        <w:rPr>
          <w:rFonts w:ascii="Times New Roman" w:eastAsia="Times New Roman" w:hAnsi="Times New Roman" w:cs="Times New Roman"/>
          <w:sz w:val="20"/>
        </w:rPr>
        <w:t>.</w:t>
      </w:r>
    </w:p>
    <w:p w14:paraId="68880734" w14:textId="77777777" w:rsidR="00095EB3" w:rsidRDefault="00095EB3" w:rsidP="00362765">
      <w:pPr>
        <w:spacing w:after="34" w:line="249" w:lineRule="auto"/>
        <w:ind w:hanging="10"/>
        <w:rPr>
          <w:rFonts w:ascii="Times New Roman" w:eastAsia="Times New Roman" w:hAnsi="Times New Roman" w:cs="Times New Roman"/>
          <w:sz w:val="20"/>
        </w:rPr>
      </w:pPr>
    </w:p>
    <w:p w14:paraId="45893F04" w14:textId="77777777" w:rsidR="00E0376C" w:rsidRPr="00095EB3" w:rsidRDefault="00095EB3" w:rsidP="007F0C29">
      <w:pPr>
        <w:spacing w:after="34" w:line="249" w:lineRule="auto"/>
        <w:ind w:hanging="1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Judges – Mrs </w:t>
      </w:r>
      <w:r w:rsidR="007F0C29">
        <w:rPr>
          <w:rFonts w:ascii="Times New Roman" w:eastAsia="Times New Roman" w:hAnsi="Times New Roman" w:cs="Times New Roman"/>
          <w:b/>
          <w:bCs/>
          <w:sz w:val="24"/>
          <w:szCs w:val="24"/>
        </w:rPr>
        <w:t>D Hadwen</w:t>
      </w:r>
      <w:r>
        <w:rPr>
          <w:rFonts w:ascii="Times New Roman" w:eastAsia="Times New Roman" w:hAnsi="Times New Roman" w:cs="Times New Roman"/>
          <w:b/>
          <w:bCs/>
          <w:sz w:val="24"/>
          <w:szCs w:val="24"/>
        </w:rPr>
        <w:t xml:space="preserve"> (</w:t>
      </w:r>
      <w:r w:rsidR="007F0C29">
        <w:rPr>
          <w:rFonts w:ascii="Times New Roman" w:eastAsia="Times New Roman" w:hAnsi="Times New Roman" w:cs="Times New Roman"/>
          <w:b/>
          <w:bCs/>
          <w:sz w:val="24"/>
          <w:szCs w:val="24"/>
        </w:rPr>
        <w:t>C), Mr R Sutcliffe</w:t>
      </w:r>
      <w:r>
        <w:rPr>
          <w:rFonts w:ascii="Times New Roman" w:eastAsia="Times New Roman" w:hAnsi="Times New Roman" w:cs="Times New Roman"/>
          <w:b/>
          <w:bCs/>
          <w:sz w:val="24"/>
          <w:szCs w:val="24"/>
        </w:rPr>
        <w:t xml:space="preserve"> (</w:t>
      </w:r>
      <w:r w:rsidR="007F0C29">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w:t>
      </w:r>
    </w:p>
    <w:p w14:paraId="3D435BB0" w14:textId="77777777" w:rsidR="00072029" w:rsidRDefault="004176F1" w:rsidP="00362765">
      <w:pPr>
        <w:tabs>
          <w:tab w:val="center" w:pos="360"/>
          <w:tab w:val="center" w:pos="1080"/>
          <w:tab w:val="center" w:pos="4416"/>
        </w:tabs>
        <w:spacing w:after="10" w:line="248" w:lineRule="auto"/>
      </w:pPr>
      <w: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Entry Fee: £35 to include RIHS Showing Levy. </w:t>
      </w:r>
      <w:r w:rsidR="00095EB3">
        <w:rPr>
          <w:rFonts w:ascii="Times New Roman" w:eastAsia="Times New Roman" w:hAnsi="Times New Roman" w:cs="Times New Roman"/>
          <w:sz w:val="24"/>
        </w:rPr>
        <w:t xml:space="preserve">  £45 on the day</w:t>
      </w:r>
    </w:p>
    <w:p w14:paraId="5C21439B" w14:textId="77777777" w:rsidR="00072029" w:rsidRDefault="004176F1" w:rsidP="00362765">
      <w:pPr>
        <w:tabs>
          <w:tab w:val="center" w:pos="360"/>
          <w:tab w:val="center" w:pos="1080"/>
          <w:tab w:val="center" w:pos="4051"/>
        </w:tabs>
        <w:spacing w:after="10" w:line="248" w:lineRule="auto"/>
      </w:pPr>
      <w:r>
        <w:tab/>
      </w:r>
      <w:r>
        <w:rPr>
          <w:rFonts w:ascii="Times New Roman" w:eastAsia="Times New Roman" w:hAnsi="Times New Roman" w:cs="Times New Roman"/>
          <w:sz w:val="24"/>
        </w:rPr>
        <w:tab/>
      </w:r>
      <w:r>
        <w:rPr>
          <w:rFonts w:ascii="Times New Roman" w:eastAsia="Times New Roman" w:hAnsi="Times New Roman" w:cs="Times New Roman"/>
          <w:sz w:val="24"/>
        </w:rPr>
        <w:tab/>
        <w:t>Prize Money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25,  2</w:t>
      </w:r>
      <w:proofErr w:type="gramEnd"/>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15,  3</w:t>
      </w:r>
      <w:proofErr w:type="gramEnd"/>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£10.         </w:t>
      </w:r>
    </w:p>
    <w:tbl>
      <w:tblPr>
        <w:tblStyle w:val="TableGrid"/>
        <w:tblW w:w="6326" w:type="dxa"/>
        <w:tblInd w:w="360" w:type="dxa"/>
        <w:tblLook w:val="04A0" w:firstRow="1" w:lastRow="0" w:firstColumn="1" w:lastColumn="0" w:noHBand="0" w:noVBand="1"/>
      </w:tblPr>
      <w:tblGrid>
        <w:gridCol w:w="1440"/>
        <w:gridCol w:w="4886"/>
      </w:tblGrid>
      <w:tr w:rsidR="00072029" w14:paraId="10228180" w14:textId="77777777">
        <w:trPr>
          <w:trHeight w:val="254"/>
        </w:trPr>
        <w:tc>
          <w:tcPr>
            <w:tcW w:w="1440" w:type="dxa"/>
            <w:tcBorders>
              <w:top w:val="nil"/>
              <w:left w:val="nil"/>
              <w:bottom w:val="nil"/>
              <w:right w:val="nil"/>
            </w:tcBorders>
          </w:tcPr>
          <w:p w14:paraId="032B74E4" w14:textId="77777777" w:rsidR="00072029" w:rsidRDefault="004176F1" w:rsidP="00362765">
            <w:r>
              <w:rPr>
                <w:rFonts w:ascii="Times New Roman" w:eastAsia="Times New Roman" w:hAnsi="Times New Roman" w:cs="Times New Roman"/>
                <w:sz w:val="24"/>
              </w:rPr>
              <w:tab/>
            </w:r>
          </w:p>
        </w:tc>
        <w:tc>
          <w:tcPr>
            <w:tcW w:w="4886" w:type="dxa"/>
            <w:tcBorders>
              <w:top w:val="nil"/>
              <w:left w:val="nil"/>
              <w:bottom w:val="nil"/>
              <w:right w:val="nil"/>
            </w:tcBorders>
          </w:tcPr>
          <w:p w14:paraId="353011AA" w14:textId="77777777" w:rsidR="00072029" w:rsidRDefault="00072029" w:rsidP="00362765"/>
        </w:tc>
      </w:tr>
      <w:tr w:rsidR="00072029" w14:paraId="2B710575" w14:textId="77777777">
        <w:trPr>
          <w:trHeight w:val="265"/>
        </w:trPr>
        <w:tc>
          <w:tcPr>
            <w:tcW w:w="1440" w:type="dxa"/>
            <w:tcBorders>
              <w:top w:val="nil"/>
              <w:left w:val="nil"/>
              <w:bottom w:val="nil"/>
              <w:right w:val="nil"/>
            </w:tcBorders>
          </w:tcPr>
          <w:p w14:paraId="16CED4B5" w14:textId="77777777" w:rsidR="00072029" w:rsidRDefault="004176F1" w:rsidP="00362765">
            <w:r>
              <w:rPr>
                <w:rFonts w:ascii="Times New Roman" w:eastAsia="Times New Roman" w:hAnsi="Times New Roman" w:cs="Times New Roman"/>
                <w:sz w:val="23"/>
              </w:rPr>
              <w:t xml:space="preserve">Class </w:t>
            </w:r>
            <w:r w:rsidR="00203658">
              <w:rPr>
                <w:rFonts w:ascii="Times New Roman" w:eastAsia="Times New Roman" w:hAnsi="Times New Roman" w:cs="Times New Roman"/>
                <w:sz w:val="23"/>
              </w:rPr>
              <w:t>5</w:t>
            </w:r>
            <w:r w:rsidR="002B40C6">
              <w:rPr>
                <w:rFonts w:ascii="Times New Roman" w:eastAsia="Times New Roman" w:hAnsi="Times New Roman" w:cs="Times New Roman"/>
                <w:sz w:val="23"/>
              </w:rPr>
              <w:t>5</w:t>
            </w:r>
          </w:p>
        </w:tc>
        <w:tc>
          <w:tcPr>
            <w:tcW w:w="4886" w:type="dxa"/>
            <w:tcBorders>
              <w:top w:val="nil"/>
              <w:left w:val="nil"/>
              <w:bottom w:val="nil"/>
              <w:right w:val="nil"/>
            </w:tcBorders>
          </w:tcPr>
          <w:p w14:paraId="17C2E8FE" w14:textId="77777777" w:rsidR="00072029" w:rsidRDefault="004176F1" w:rsidP="00362765">
            <w:r>
              <w:rPr>
                <w:rFonts w:ascii="Times New Roman" w:eastAsia="Times New Roman" w:hAnsi="Times New Roman" w:cs="Times New Roman"/>
                <w:sz w:val="23"/>
              </w:rPr>
              <w:t xml:space="preserve">Ponies not exceeding 122cm </w:t>
            </w:r>
          </w:p>
        </w:tc>
      </w:tr>
      <w:tr w:rsidR="00072029" w14:paraId="1AC62552" w14:textId="77777777">
        <w:trPr>
          <w:trHeight w:val="265"/>
        </w:trPr>
        <w:tc>
          <w:tcPr>
            <w:tcW w:w="1440" w:type="dxa"/>
            <w:tcBorders>
              <w:top w:val="nil"/>
              <w:left w:val="nil"/>
              <w:bottom w:val="nil"/>
              <w:right w:val="nil"/>
            </w:tcBorders>
          </w:tcPr>
          <w:p w14:paraId="29EB2149" w14:textId="77777777" w:rsidR="00072029" w:rsidRDefault="004176F1" w:rsidP="00362765">
            <w:r>
              <w:rPr>
                <w:rFonts w:ascii="Times New Roman" w:eastAsia="Times New Roman" w:hAnsi="Times New Roman" w:cs="Times New Roman"/>
                <w:sz w:val="23"/>
              </w:rPr>
              <w:t xml:space="preserve">Class </w:t>
            </w:r>
            <w:r w:rsidR="00576AB2">
              <w:rPr>
                <w:rFonts w:ascii="Times New Roman" w:eastAsia="Times New Roman" w:hAnsi="Times New Roman" w:cs="Times New Roman"/>
                <w:sz w:val="23"/>
              </w:rPr>
              <w:t>5</w:t>
            </w:r>
            <w:r w:rsidR="002B40C6">
              <w:rPr>
                <w:rFonts w:ascii="Times New Roman" w:eastAsia="Times New Roman" w:hAnsi="Times New Roman" w:cs="Times New Roman"/>
                <w:sz w:val="23"/>
              </w:rPr>
              <w:t>6</w:t>
            </w:r>
          </w:p>
        </w:tc>
        <w:tc>
          <w:tcPr>
            <w:tcW w:w="4886" w:type="dxa"/>
            <w:tcBorders>
              <w:top w:val="nil"/>
              <w:left w:val="nil"/>
              <w:bottom w:val="nil"/>
              <w:right w:val="nil"/>
            </w:tcBorders>
          </w:tcPr>
          <w:p w14:paraId="3C68C7CF" w14:textId="77777777" w:rsidR="00072029" w:rsidRDefault="004176F1" w:rsidP="00362765">
            <w:pPr>
              <w:jc w:val="both"/>
            </w:pPr>
            <w:r>
              <w:rPr>
                <w:rFonts w:ascii="Times New Roman" w:eastAsia="Times New Roman" w:hAnsi="Times New Roman" w:cs="Times New Roman"/>
                <w:sz w:val="23"/>
              </w:rPr>
              <w:t xml:space="preserve">Ponies exceeding 122cm but not exceeding 133cm </w:t>
            </w:r>
          </w:p>
        </w:tc>
      </w:tr>
      <w:tr w:rsidR="00072029" w14:paraId="7B5A2105" w14:textId="77777777">
        <w:trPr>
          <w:trHeight w:val="264"/>
        </w:trPr>
        <w:tc>
          <w:tcPr>
            <w:tcW w:w="1440" w:type="dxa"/>
            <w:tcBorders>
              <w:top w:val="nil"/>
              <w:left w:val="nil"/>
              <w:bottom w:val="nil"/>
              <w:right w:val="nil"/>
            </w:tcBorders>
          </w:tcPr>
          <w:p w14:paraId="3E927B74" w14:textId="77777777" w:rsidR="00072029" w:rsidRDefault="004176F1" w:rsidP="00362765">
            <w:r>
              <w:rPr>
                <w:rFonts w:ascii="Times New Roman" w:eastAsia="Times New Roman" w:hAnsi="Times New Roman" w:cs="Times New Roman"/>
                <w:sz w:val="23"/>
              </w:rPr>
              <w:t xml:space="preserve">Class </w:t>
            </w:r>
            <w:r w:rsidR="00576AB2">
              <w:rPr>
                <w:rFonts w:ascii="Times New Roman" w:eastAsia="Times New Roman" w:hAnsi="Times New Roman" w:cs="Times New Roman"/>
                <w:sz w:val="23"/>
              </w:rPr>
              <w:t>5</w:t>
            </w:r>
            <w:r w:rsidR="002B40C6">
              <w:rPr>
                <w:rFonts w:ascii="Times New Roman" w:eastAsia="Times New Roman" w:hAnsi="Times New Roman" w:cs="Times New Roman"/>
                <w:sz w:val="23"/>
              </w:rPr>
              <w:t>7</w:t>
            </w:r>
          </w:p>
        </w:tc>
        <w:tc>
          <w:tcPr>
            <w:tcW w:w="4886" w:type="dxa"/>
            <w:tcBorders>
              <w:top w:val="nil"/>
              <w:left w:val="nil"/>
              <w:bottom w:val="nil"/>
              <w:right w:val="nil"/>
            </w:tcBorders>
          </w:tcPr>
          <w:p w14:paraId="1496E19E" w14:textId="77777777" w:rsidR="00072029" w:rsidRDefault="004176F1" w:rsidP="00362765">
            <w:pPr>
              <w:jc w:val="both"/>
            </w:pPr>
            <w:r>
              <w:rPr>
                <w:rFonts w:ascii="Times New Roman" w:eastAsia="Times New Roman" w:hAnsi="Times New Roman" w:cs="Times New Roman"/>
                <w:sz w:val="23"/>
              </w:rPr>
              <w:t xml:space="preserve">Ponies exceeding 133cm but not exceeding 143cm </w:t>
            </w:r>
          </w:p>
        </w:tc>
      </w:tr>
      <w:tr w:rsidR="00072029" w14:paraId="594F2838" w14:textId="77777777">
        <w:trPr>
          <w:trHeight w:val="235"/>
        </w:trPr>
        <w:tc>
          <w:tcPr>
            <w:tcW w:w="1440" w:type="dxa"/>
            <w:tcBorders>
              <w:top w:val="nil"/>
              <w:left w:val="nil"/>
              <w:bottom w:val="nil"/>
              <w:right w:val="nil"/>
            </w:tcBorders>
          </w:tcPr>
          <w:p w14:paraId="4BB1A69D" w14:textId="77777777" w:rsidR="00072029" w:rsidRDefault="004176F1" w:rsidP="00362765">
            <w:r>
              <w:rPr>
                <w:rFonts w:ascii="Times New Roman" w:eastAsia="Times New Roman" w:hAnsi="Times New Roman" w:cs="Times New Roman"/>
                <w:sz w:val="23"/>
              </w:rPr>
              <w:t xml:space="preserve">Class </w:t>
            </w:r>
            <w:r w:rsidR="00576AB2">
              <w:rPr>
                <w:rFonts w:ascii="Times New Roman" w:eastAsia="Times New Roman" w:hAnsi="Times New Roman" w:cs="Times New Roman"/>
                <w:sz w:val="23"/>
              </w:rPr>
              <w:t>5</w:t>
            </w:r>
            <w:r w:rsidR="002B40C6">
              <w:rPr>
                <w:rFonts w:ascii="Times New Roman" w:eastAsia="Times New Roman" w:hAnsi="Times New Roman" w:cs="Times New Roman"/>
                <w:sz w:val="23"/>
              </w:rPr>
              <w:t>8</w:t>
            </w:r>
          </w:p>
        </w:tc>
        <w:tc>
          <w:tcPr>
            <w:tcW w:w="4886" w:type="dxa"/>
            <w:tcBorders>
              <w:top w:val="nil"/>
              <w:left w:val="nil"/>
              <w:bottom w:val="nil"/>
              <w:right w:val="nil"/>
            </w:tcBorders>
          </w:tcPr>
          <w:p w14:paraId="7951C127" w14:textId="77777777" w:rsidR="00E0376C" w:rsidRDefault="004176F1" w:rsidP="00362765">
            <w:pPr>
              <w:rPr>
                <w:rFonts w:ascii="Times New Roman" w:eastAsia="Times New Roman" w:hAnsi="Times New Roman" w:cs="Times New Roman"/>
                <w:sz w:val="23"/>
              </w:rPr>
            </w:pPr>
            <w:r>
              <w:rPr>
                <w:rFonts w:ascii="Times New Roman" w:eastAsia="Times New Roman" w:hAnsi="Times New Roman" w:cs="Times New Roman"/>
                <w:sz w:val="23"/>
              </w:rPr>
              <w:t xml:space="preserve">Ponies exceeding 143cms </w:t>
            </w:r>
            <w:r w:rsidR="007B76D1">
              <w:rPr>
                <w:rFonts w:ascii="Times New Roman" w:eastAsia="Times New Roman" w:hAnsi="Times New Roman" w:cs="Times New Roman"/>
                <w:sz w:val="23"/>
              </w:rPr>
              <w:t>but not exceeding 148cm (</w:t>
            </w:r>
            <w:proofErr w:type="gramStart"/>
            <w:r w:rsidR="007B76D1">
              <w:rPr>
                <w:rFonts w:ascii="Times New Roman" w:eastAsia="Times New Roman" w:hAnsi="Times New Roman" w:cs="Times New Roman"/>
                <w:sz w:val="23"/>
              </w:rPr>
              <w:t>with the exception of</w:t>
            </w:r>
            <w:proofErr w:type="gramEnd"/>
            <w:r w:rsidR="007B76D1">
              <w:rPr>
                <w:rFonts w:ascii="Times New Roman" w:eastAsia="Times New Roman" w:hAnsi="Times New Roman" w:cs="Times New Roman"/>
                <w:sz w:val="23"/>
              </w:rPr>
              <w:t xml:space="preserve"> Welsh Section D and Dales for which there is height restriction).</w:t>
            </w:r>
          </w:p>
          <w:p w14:paraId="506BF97E" w14:textId="77777777" w:rsidR="007F0C29" w:rsidRPr="007B76D1" w:rsidRDefault="007F0C29" w:rsidP="00362765">
            <w:pPr>
              <w:rPr>
                <w:rFonts w:ascii="Times New Roman" w:eastAsia="Times New Roman" w:hAnsi="Times New Roman" w:cs="Times New Roman"/>
                <w:sz w:val="23"/>
              </w:rPr>
            </w:pPr>
          </w:p>
        </w:tc>
      </w:tr>
    </w:tbl>
    <w:p w14:paraId="4CC6D731" w14:textId="77777777" w:rsidR="00072029" w:rsidRDefault="004176F1" w:rsidP="00362765">
      <w:pPr>
        <w:spacing w:after="0" w:line="248" w:lineRule="auto"/>
        <w:ind w:hanging="10"/>
      </w:pPr>
      <w:r>
        <w:rPr>
          <w:rFonts w:ascii="Times New Roman" w:eastAsia="Times New Roman" w:hAnsi="Times New Roman" w:cs="Times New Roman"/>
          <w:sz w:val="23"/>
        </w:rPr>
        <w:t xml:space="preserve">Open to pure bred registered M&amp;M stallions, mares and geldings, five years old or over. The owner must be a Qualifying or Life member of the NPS for the pony to enter this competition. Riders may only ride one pony in each class. </w:t>
      </w:r>
    </w:p>
    <w:p w14:paraId="033A4D65" w14:textId="77777777" w:rsidR="00072029" w:rsidRDefault="004176F1" w:rsidP="00362765">
      <w:pPr>
        <w:spacing w:after="5" w:line="249" w:lineRule="auto"/>
        <w:ind w:hanging="10"/>
      </w:pPr>
      <w:r>
        <w:rPr>
          <w:rFonts w:ascii="Times New Roman" w:eastAsia="Times New Roman" w:hAnsi="Times New Roman" w:cs="Times New Roman"/>
          <w:sz w:val="23"/>
        </w:rPr>
        <w:t xml:space="preserve">The highest placed pony from each class to qualify for the final at </w:t>
      </w:r>
      <w:proofErr w:type="spellStart"/>
      <w:r>
        <w:rPr>
          <w:rFonts w:ascii="Times New Roman" w:eastAsia="Times New Roman" w:hAnsi="Times New Roman" w:cs="Times New Roman"/>
          <w:sz w:val="23"/>
        </w:rPr>
        <w:t>Hickstead</w:t>
      </w:r>
      <w:proofErr w:type="spellEnd"/>
      <w:r>
        <w:rPr>
          <w:rFonts w:ascii="Times New Roman" w:eastAsia="Times New Roman" w:hAnsi="Times New Roman" w:cs="Times New Roman"/>
          <w:sz w:val="23"/>
        </w:rPr>
        <w:t xml:space="preserve">. </w:t>
      </w:r>
    </w:p>
    <w:p w14:paraId="6EB7BFF4" w14:textId="77777777" w:rsidR="00072029" w:rsidRDefault="004176F1" w:rsidP="00362765">
      <w:pPr>
        <w:spacing w:after="5" w:line="249" w:lineRule="auto"/>
        <w:ind w:hanging="10"/>
      </w:pPr>
      <w:r>
        <w:rPr>
          <w:rFonts w:ascii="Times New Roman" w:eastAsia="Times New Roman" w:hAnsi="Times New Roman" w:cs="Times New Roman"/>
          <w:sz w:val="23"/>
        </w:rPr>
        <w:t>At the final riders must also be NPS members.</w:t>
      </w:r>
    </w:p>
    <w:p w14:paraId="1A4BF08D" w14:textId="77777777" w:rsidR="006B229B" w:rsidRDefault="004176F1" w:rsidP="00362765">
      <w:pPr>
        <w:spacing w:after="12" w:line="248" w:lineRule="auto"/>
        <w:ind w:hanging="10"/>
        <w:rPr>
          <w:rFonts w:ascii="Times New Roman" w:eastAsia="Times New Roman" w:hAnsi="Times New Roman" w:cs="Times New Roman"/>
          <w:sz w:val="24"/>
        </w:rPr>
      </w:pPr>
      <w:r>
        <w:rPr>
          <w:rFonts w:ascii="Times New Roman" w:eastAsia="Times New Roman" w:hAnsi="Times New Roman" w:cs="Times New Roman"/>
          <w:sz w:val="24"/>
        </w:rPr>
        <w:t xml:space="preserve">Open M&amp;M WHP Championship </w:t>
      </w:r>
      <w:r w:rsidR="00095EB3">
        <w:rPr>
          <w:rFonts w:ascii="Times New Roman" w:eastAsia="Times New Roman" w:hAnsi="Times New Roman" w:cs="Times New Roman"/>
          <w:sz w:val="24"/>
        </w:rPr>
        <w:t>1</w:t>
      </w:r>
      <w:r w:rsidR="00095EB3" w:rsidRPr="00095EB3">
        <w:rPr>
          <w:rFonts w:ascii="Times New Roman" w:eastAsia="Times New Roman" w:hAnsi="Times New Roman" w:cs="Times New Roman"/>
          <w:sz w:val="24"/>
          <w:vertAlign w:val="superscript"/>
        </w:rPr>
        <w:t>st</w:t>
      </w:r>
      <w:r w:rsidR="00095EB3">
        <w:rPr>
          <w:rFonts w:ascii="Times New Roman" w:eastAsia="Times New Roman" w:hAnsi="Times New Roman" w:cs="Times New Roman"/>
          <w:sz w:val="24"/>
        </w:rPr>
        <w:t>&amp; 2</w:t>
      </w:r>
      <w:r w:rsidR="00095EB3" w:rsidRPr="00095EB3">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prize winners from classes </w:t>
      </w:r>
      <w:r w:rsidR="00203658">
        <w:rPr>
          <w:rFonts w:ascii="Times New Roman" w:eastAsia="Times New Roman" w:hAnsi="Times New Roman" w:cs="Times New Roman"/>
          <w:sz w:val="24"/>
        </w:rPr>
        <w:t>5</w:t>
      </w:r>
      <w:r w:rsidR="002B40C6">
        <w:rPr>
          <w:rFonts w:ascii="Times New Roman" w:eastAsia="Times New Roman" w:hAnsi="Times New Roman" w:cs="Times New Roman"/>
          <w:sz w:val="24"/>
        </w:rPr>
        <w:t>5</w:t>
      </w:r>
      <w:r w:rsidR="00095EB3">
        <w:rPr>
          <w:rFonts w:ascii="Times New Roman" w:eastAsia="Times New Roman" w:hAnsi="Times New Roman" w:cs="Times New Roman"/>
          <w:sz w:val="24"/>
        </w:rPr>
        <w:t xml:space="preserve"> - 5</w:t>
      </w:r>
      <w:r w:rsidR="002B40C6">
        <w:rPr>
          <w:rFonts w:ascii="Times New Roman" w:eastAsia="Times New Roman" w:hAnsi="Times New Roman" w:cs="Times New Roman"/>
          <w:sz w:val="24"/>
        </w:rPr>
        <w:t>8</w:t>
      </w:r>
      <w:r>
        <w:rPr>
          <w:rFonts w:ascii="Times New Roman" w:eastAsia="Times New Roman" w:hAnsi="Times New Roman" w:cs="Times New Roman"/>
          <w:sz w:val="24"/>
        </w:rPr>
        <w:t xml:space="preserve"> to compete.</w:t>
      </w:r>
    </w:p>
    <w:p w14:paraId="6E5813D5" w14:textId="77777777" w:rsidR="005502A7" w:rsidRDefault="006B229B" w:rsidP="007F0C29">
      <w:pPr>
        <w:spacing w:before="100" w:beforeAutospacing="1" w:after="100" w:afterAutospacing="1" w:line="248" w:lineRule="auto"/>
        <w:ind w:hanging="10"/>
        <w:rPr>
          <w:sz w:val="24"/>
          <w:szCs w:val="24"/>
        </w:rPr>
      </w:pPr>
      <w:r>
        <w:rPr>
          <w:rFonts w:ascii="Times New Roman" w:eastAsia="Times New Roman" w:hAnsi="Times New Roman" w:cs="Times New Roman"/>
          <w:sz w:val="24"/>
        </w:rPr>
        <w:t>At the Final riders must have competed in at least 2 M &amp; M WHP Royal International Horse Show qualifying rounds before competing in the final at the Royal International Horse Show and must send proof of this to the office as per the instructions on the allocated qualifying card.</w:t>
      </w:r>
    </w:p>
    <w:p w14:paraId="43FDBE93" w14:textId="77777777" w:rsidR="005502A7" w:rsidRDefault="005502A7" w:rsidP="005502A7">
      <w:pPr>
        <w:spacing w:after="0"/>
        <w:ind w:left="360"/>
        <w:rPr>
          <w:sz w:val="24"/>
          <w:szCs w:val="24"/>
        </w:rPr>
      </w:pPr>
    </w:p>
    <w:p w14:paraId="7884F254" w14:textId="77777777" w:rsidR="005502A7" w:rsidRDefault="005502A7" w:rsidP="005502A7">
      <w:pPr>
        <w:spacing w:after="0"/>
        <w:ind w:left="360"/>
        <w:rPr>
          <w:sz w:val="24"/>
          <w:szCs w:val="24"/>
        </w:rPr>
      </w:pPr>
    </w:p>
    <w:p w14:paraId="1F51740F" w14:textId="77777777" w:rsidR="005502A7" w:rsidRDefault="005502A7" w:rsidP="005502A7">
      <w:pPr>
        <w:spacing w:after="0"/>
        <w:ind w:left="360"/>
        <w:rPr>
          <w:sz w:val="24"/>
          <w:szCs w:val="24"/>
        </w:rPr>
      </w:pPr>
    </w:p>
    <w:p w14:paraId="12DE1A86" w14:textId="77777777" w:rsidR="005502A7" w:rsidRDefault="005502A7" w:rsidP="005502A7">
      <w:pPr>
        <w:spacing w:after="0"/>
        <w:ind w:left="360"/>
        <w:rPr>
          <w:sz w:val="24"/>
          <w:szCs w:val="24"/>
        </w:rPr>
      </w:pPr>
    </w:p>
    <w:p w14:paraId="6DAC4D8F" w14:textId="77777777" w:rsidR="005502A7" w:rsidRDefault="005502A7" w:rsidP="005502A7">
      <w:pPr>
        <w:spacing w:after="0"/>
        <w:ind w:left="360"/>
        <w:rPr>
          <w:sz w:val="24"/>
          <w:szCs w:val="24"/>
        </w:rPr>
      </w:pPr>
    </w:p>
    <w:p w14:paraId="062860B6" w14:textId="77777777" w:rsidR="005502A7" w:rsidRDefault="005502A7" w:rsidP="005502A7">
      <w:pPr>
        <w:spacing w:after="0"/>
        <w:ind w:left="360"/>
        <w:rPr>
          <w:sz w:val="24"/>
          <w:szCs w:val="24"/>
        </w:rPr>
      </w:pPr>
    </w:p>
    <w:p w14:paraId="5612E009" w14:textId="77777777" w:rsidR="005502A7" w:rsidRDefault="005502A7" w:rsidP="005502A7">
      <w:pPr>
        <w:spacing w:after="0"/>
        <w:ind w:left="360"/>
        <w:rPr>
          <w:sz w:val="24"/>
          <w:szCs w:val="24"/>
        </w:rPr>
      </w:pPr>
    </w:p>
    <w:p w14:paraId="2D29A2C5" w14:textId="77777777" w:rsidR="005502A7" w:rsidRDefault="005502A7" w:rsidP="005502A7">
      <w:pPr>
        <w:spacing w:after="0"/>
        <w:ind w:left="360"/>
        <w:rPr>
          <w:sz w:val="24"/>
          <w:szCs w:val="24"/>
        </w:rPr>
      </w:pPr>
    </w:p>
    <w:p w14:paraId="31562FD1" w14:textId="77777777" w:rsidR="005502A7" w:rsidRDefault="005502A7" w:rsidP="005502A7">
      <w:pPr>
        <w:spacing w:after="0"/>
        <w:ind w:left="360"/>
        <w:rPr>
          <w:sz w:val="24"/>
          <w:szCs w:val="24"/>
        </w:rPr>
      </w:pPr>
    </w:p>
    <w:p w14:paraId="52752D02" w14:textId="77777777" w:rsidR="005502A7" w:rsidRDefault="005502A7" w:rsidP="005502A7">
      <w:pPr>
        <w:spacing w:after="0"/>
        <w:ind w:left="360"/>
        <w:rPr>
          <w:sz w:val="24"/>
          <w:szCs w:val="24"/>
        </w:rPr>
      </w:pPr>
    </w:p>
    <w:p w14:paraId="744C7586" w14:textId="77777777" w:rsidR="005502A7" w:rsidRDefault="005502A7" w:rsidP="005502A7">
      <w:pPr>
        <w:spacing w:after="0"/>
        <w:ind w:left="360"/>
        <w:rPr>
          <w:sz w:val="24"/>
          <w:szCs w:val="24"/>
        </w:rPr>
      </w:pPr>
    </w:p>
    <w:p w14:paraId="344580AE" w14:textId="77777777" w:rsidR="005502A7" w:rsidRDefault="005502A7" w:rsidP="005502A7">
      <w:pPr>
        <w:spacing w:after="0"/>
        <w:ind w:left="360"/>
        <w:rPr>
          <w:sz w:val="24"/>
          <w:szCs w:val="24"/>
        </w:rPr>
      </w:pPr>
    </w:p>
    <w:p w14:paraId="6966555F" w14:textId="77777777" w:rsidR="005502A7" w:rsidRDefault="005502A7" w:rsidP="005502A7">
      <w:pPr>
        <w:spacing w:after="0"/>
        <w:ind w:left="360"/>
        <w:rPr>
          <w:sz w:val="24"/>
          <w:szCs w:val="24"/>
        </w:rPr>
      </w:pPr>
    </w:p>
    <w:p w14:paraId="15E60644" w14:textId="77777777" w:rsidR="005502A7" w:rsidRDefault="005502A7" w:rsidP="005502A7">
      <w:pPr>
        <w:spacing w:after="0"/>
        <w:ind w:left="360"/>
        <w:rPr>
          <w:sz w:val="24"/>
          <w:szCs w:val="24"/>
        </w:rPr>
      </w:pPr>
    </w:p>
    <w:p w14:paraId="348B0FA2" w14:textId="77777777" w:rsidR="005502A7" w:rsidRDefault="005502A7" w:rsidP="005502A7">
      <w:pPr>
        <w:spacing w:after="0"/>
        <w:ind w:left="360"/>
        <w:rPr>
          <w:sz w:val="24"/>
          <w:szCs w:val="24"/>
        </w:rPr>
      </w:pPr>
    </w:p>
    <w:p w14:paraId="55E384C7" w14:textId="77777777" w:rsidR="005502A7" w:rsidRDefault="005502A7" w:rsidP="005502A7">
      <w:pPr>
        <w:spacing w:after="0"/>
        <w:ind w:left="360"/>
        <w:rPr>
          <w:sz w:val="24"/>
          <w:szCs w:val="24"/>
        </w:rPr>
      </w:pPr>
    </w:p>
    <w:p w14:paraId="1469B8B6" w14:textId="77777777" w:rsidR="005502A7" w:rsidRDefault="005502A7" w:rsidP="005502A7">
      <w:pPr>
        <w:spacing w:after="0"/>
        <w:ind w:left="360"/>
        <w:rPr>
          <w:sz w:val="24"/>
          <w:szCs w:val="24"/>
        </w:rPr>
      </w:pPr>
    </w:p>
    <w:p w14:paraId="36DFDF9B" w14:textId="77777777" w:rsidR="005502A7" w:rsidRDefault="005502A7" w:rsidP="005502A7">
      <w:pPr>
        <w:spacing w:after="0"/>
        <w:ind w:left="360"/>
        <w:rPr>
          <w:sz w:val="24"/>
          <w:szCs w:val="24"/>
        </w:rPr>
      </w:pPr>
    </w:p>
    <w:p w14:paraId="45920DB5" w14:textId="77777777" w:rsidR="005502A7" w:rsidRDefault="005502A7" w:rsidP="005502A7">
      <w:pPr>
        <w:spacing w:after="0"/>
        <w:ind w:left="360"/>
        <w:rPr>
          <w:sz w:val="24"/>
          <w:szCs w:val="24"/>
        </w:rPr>
      </w:pPr>
    </w:p>
    <w:p w14:paraId="0F24AEC6" w14:textId="77777777" w:rsidR="005502A7" w:rsidRDefault="005502A7" w:rsidP="005502A7">
      <w:pPr>
        <w:spacing w:after="0"/>
        <w:ind w:left="360"/>
        <w:rPr>
          <w:sz w:val="24"/>
          <w:szCs w:val="24"/>
        </w:rPr>
      </w:pPr>
    </w:p>
    <w:p w14:paraId="0D51A97D" w14:textId="77777777" w:rsidR="005502A7" w:rsidRDefault="005502A7" w:rsidP="005502A7">
      <w:pPr>
        <w:spacing w:after="0"/>
        <w:ind w:left="360"/>
        <w:rPr>
          <w:sz w:val="24"/>
          <w:szCs w:val="24"/>
        </w:rPr>
      </w:pPr>
    </w:p>
    <w:p w14:paraId="10DFE5CC" w14:textId="77777777" w:rsidR="005502A7" w:rsidRDefault="005502A7" w:rsidP="005502A7">
      <w:pPr>
        <w:spacing w:after="0"/>
        <w:ind w:left="360"/>
        <w:rPr>
          <w:sz w:val="24"/>
          <w:szCs w:val="24"/>
        </w:rPr>
      </w:pPr>
    </w:p>
    <w:p w14:paraId="787F7E3A" w14:textId="77777777" w:rsidR="005502A7" w:rsidRDefault="005502A7" w:rsidP="005502A7">
      <w:pPr>
        <w:spacing w:after="0"/>
        <w:ind w:left="360"/>
        <w:rPr>
          <w:sz w:val="24"/>
          <w:szCs w:val="24"/>
        </w:rPr>
      </w:pPr>
    </w:p>
    <w:p w14:paraId="4E1A5CF9" w14:textId="77777777" w:rsidR="005502A7" w:rsidRDefault="005502A7" w:rsidP="005502A7">
      <w:pPr>
        <w:spacing w:after="0"/>
        <w:ind w:left="360"/>
        <w:rPr>
          <w:sz w:val="24"/>
          <w:szCs w:val="24"/>
        </w:rPr>
      </w:pPr>
    </w:p>
    <w:p w14:paraId="646D977E" w14:textId="77777777" w:rsidR="005502A7" w:rsidRDefault="005502A7" w:rsidP="005502A7">
      <w:pPr>
        <w:spacing w:after="0"/>
        <w:ind w:left="360"/>
        <w:rPr>
          <w:sz w:val="24"/>
          <w:szCs w:val="24"/>
        </w:rPr>
      </w:pPr>
    </w:p>
    <w:p w14:paraId="5B59B136" w14:textId="77777777" w:rsidR="005853D5" w:rsidRPr="005853D5" w:rsidRDefault="005853D5" w:rsidP="00E53D77">
      <w:pPr>
        <w:spacing w:after="0"/>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sectPr w:rsidR="005853D5" w:rsidRPr="005853D5" w:rsidSect="00362765">
      <w:footerReference w:type="even" r:id="rId11"/>
      <w:footerReference w:type="default" r:id="rId12"/>
      <w:footerReference w:type="first" r:id="rId13"/>
      <w:pgSz w:w="11906" w:h="16838"/>
      <w:pgMar w:top="1440" w:right="1440" w:bottom="1440" w:left="1440" w:header="720" w:footer="10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C468" w14:textId="77777777" w:rsidR="002D06C3" w:rsidRDefault="002D06C3">
      <w:pPr>
        <w:spacing w:after="0" w:line="240" w:lineRule="auto"/>
      </w:pPr>
      <w:r>
        <w:separator/>
      </w:r>
    </w:p>
  </w:endnote>
  <w:endnote w:type="continuationSeparator" w:id="0">
    <w:p w14:paraId="20DE9F78" w14:textId="77777777" w:rsidR="002D06C3" w:rsidRDefault="002D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EF4D" w14:textId="77777777" w:rsidR="00072029" w:rsidRDefault="00C17AE1">
    <w:pPr>
      <w:spacing w:after="0"/>
      <w:ind w:left="351"/>
      <w:jc w:val="center"/>
    </w:pPr>
    <w:r>
      <w:fldChar w:fldCharType="begin"/>
    </w:r>
    <w:r w:rsidR="004176F1">
      <w:instrText xml:space="preserve"> PAGE   \* MERGEFORMAT </w:instrText>
    </w:r>
    <w:r>
      <w:fldChar w:fldCharType="separate"/>
    </w:r>
    <w:r w:rsidR="004176F1">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14:paraId="51E842E0" w14:textId="77777777" w:rsidR="00072029" w:rsidRDefault="00072029">
    <w:pPr>
      <w:spacing w:after="0"/>
      <w:ind w:left="360"/>
    </w:pPr>
  </w:p>
  <w:p w14:paraId="565A6669" w14:textId="77777777" w:rsidR="00072029" w:rsidRDefault="00072029">
    <w:pPr>
      <w:spacing w:after="0"/>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3E4F" w14:textId="77777777" w:rsidR="00072029" w:rsidRDefault="00C17AE1">
    <w:pPr>
      <w:spacing w:after="0"/>
      <w:ind w:left="351"/>
      <w:jc w:val="center"/>
    </w:pPr>
    <w:r>
      <w:fldChar w:fldCharType="begin"/>
    </w:r>
    <w:r w:rsidR="004176F1">
      <w:instrText xml:space="preserve"> PAGE   \* MERGEFORMAT </w:instrText>
    </w:r>
    <w:r>
      <w:fldChar w:fldCharType="separate"/>
    </w:r>
    <w:r w:rsidR="00F15FE2" w:rsidRPr="00F15FE2">
      <w:rPr>
        <w:rFonts w:ascii="Times New Roman" w:eastAsia="Times New Roman" w:hAnsi="Times New Roman" w:cs="Times New Roman"/>
        <w:noProof/>
        <w:sz w:val="20"/>
      </w:rPr>
      <w:t>12</w:t>
    </w:r>
    <w:r>
      <w:rPr>
        <w:rFonts w:ascii="Times New Roman" w:eastAsia="Times New Roman" w:hAnsi="Times New Roman" w:cs="Times New Roman"/>
        <w:sz w:val="20"/>
      </w:rPr>
      <w:fldChar w:fldCharType="end"/>
    </w:r>
  </w:p>
  <w:p w14:paraId="5A1E30EB" w14:textId="77777777" w:rsidR="00072029" w:rsidRDefault="00072029">
    <w:pPr>
      <w:spacing w:after="0"/>
      <w:ind w:left="360"/>
    </w:pPr>
  </w:p>
  <w:p w14:paraId="53478781" w14:textId="77777777" w:rsidR="00072029" w:rsidRDefault="00072029">
    <w:pPr>
      <w:spacing w:after="0"/>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9D17" w14:textId="77777777" w:rsidR="00072029" w:rsidRDefault="00C17AE1">
    <w:pPr>
      <w:spacing w:after="0"/>
      <w:ind w:left="351"/>
      <w:jc w:val="center"/>
    </w:pPr>
    <w:r>
      <w:fldChar w:fldCharType="begin"/>
    </w:r>
    <w:r w:rsidR="004176F1">
      <w:instrText xml:space="preserve"> PAGE   \* MERGEFORMAT </w:instrText>
    </w:r>
    <w:r>
      <w:fldChar w:fldCharType="separate"/>
    </w:r>
    <w:r w:rsidR="004176F1">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14:paraId="701142C2" w14:textId="77777777" w:rsidR="00072029" w:rsidRDefault="00072029">
    <w:pPr>
      <w:spacing w:after="0"/>
      <w:ind w:left="360"/>
    </w:pPr>
  </w:p>
  <w:p w14:paraId="613B10A6" w14:textId="77777777" w:rsidR="00072029" w:rsidRDefault="00072029">
    <w:pPr>
      <w:spacing w:after="0"/>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8E55" w14:textId="77777777" w:rsidR="002D06C3" w:rsidRDefault="002D06C3">
      <w:pPr>
        <w:spacing w:after="0" w:line="240" w:lineRule="auto"/>
      </w:pPr>
      <w:r>
        <w:separator/>
      </w:r>
    </w:p>
  </w:footnote>
  <w:footnote w:type="continuationSeparator" w:id="0">
    <w:p w14:paraId="4B3C17DE" w14:textId="77777777" w:rsidR="002D06C3" w:rsidRDefault="002D0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56CA"/>
    <w:multiLevelType w:val="hybridMultilevel"/>
    <w:tmpl w:val="9006A24E"/>
    <w:lvl w:ilvl="0" w:tplc="E6781BFA">
      <w:start w:val="1"/>
      <w:numFmt w:val="decimal"/>
      <w:lvlText w:val="%1."/>
      <w:lvlJc w:val="left"/>
      <w:pPr>
        <w:ind w:left="705" w:hanging="360"/>
      </w:pPr>
      <w:rPr>
        <w:rFonts w:ascii="Times New Roman" w:eastAsia="Times New Roman" w:hAnsi="Times New Roman" w:cs="Times New Roman" w:hint="default"/>
        <w:sz w:val="20"/>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 w15:restartNumberingAfterBreak="0">
    <w:nsid w:val="52B770F6"/>
    <w:multiLevelType w:val="hybridMultilevel"/>
    <w:tmpl w:val="C3865F1E"/>
    <w:lvl w:ilvl="0" w:tplc="7AE651A4">
      <w:start w:val="2021"/>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58DEAC32">
      <w:start w:val="1"/>
      <w:numFmt w:val="lowerLetter"/>
      <w:lvlText w:val="%2"/>
      <w:lvlJc w:val="left"/>
      <w:pPr>
        <w:ind w:left="567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A2924188">
      <w:start w:val="1"/>
      <w:numFmt w:val="lowerRoman"/>
      <w:lvlText w:val="%3"/>
      <w:lvlJc w:val="left"/>
      <w:pPr>
        <w:ind w:left="639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65C0FA94">
      <w:start w:val="1"/>
      <w:numFmt w:val="decimal"/>
      <w:lvlText w:val="%4"/>
      <w:lvlJc w:val="left"/>
      <w:pPr>
        <w:ind w:left="711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AC12A032">
      <w:start w:val="1"/>
      <w:numFmt w:val="lowerLetter"/>
      <w:lvlText w:val="%5"/>
      <w:lvlJc w:val="left"/>
      <w:pPr>
        <w:ind w:left="783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3AFC3510">
      <w:start w:val="1"/>
      <w:numFmt w:val="lowerRoman"/>
      <w:lvlText w:val="%6"/>
      <w:lvlJc w:val="left"/>
      <w:pPr>
        <w:ind w:left="855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FD1CCEE2">
      <w:start w:val="1"/>
      <w:numFmt w:val="decimal"/>
      <w:lvlText w:val="%7"/>
      <w:lvlJc w:val="left"/>
      <w:pPr>
        <w:ind w:left="927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2A4C0B2A">
      <w:start w:val="1"/>
      <w:numFmt w:val="lowerLetter"/>
      <w:lvlText w:val="%8"/>
      <w:lvlJc w:val="left"/>
      <w:pPr>
        <w:ind w:left="999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CB8424BE">
      <w:start w:val="1"/>
      <w:numFmt w:val="lowerRoman"/>
      <w:lvlText w:val="%9"/>
      <w:lvlJc w:val="left"/>
      <w:pPr>
        <w:ind w:left="1071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2" w15:restartNumberingAfterBreak="0">
    <w:nsid w:val="6BAC7B5F"/>
    <w:multiLevelType w:val="hybridMultilevel"/>
    <w:tmpl w:val="6BFC01E8"/>
    <w:lvl w:ilvl="0" w:tplc="62E0CACE">
      <w:start w:val="3"/>
      <w:numFmt w:val="lowerRoman"/>
      <w:lvlText w:val="%1)"/>
      <w:lvlJc w:val="left"/>
      <w:pPr>
        <w:ind w:left="3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E3A34EA">
      <w:start w:val="1"/>
      <w:numFmt w:val="lowerLetter"/>
      <w:lvlText w:val="%2"/>
      <w:lvlJc w:val="left"/>
      <w:pPr>
        <w:ind w:left="11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6368A56">
      <w:start w:val="1"/>
      <w:numFmt w:val="lowerRoman"/>
      <w:lvlText w:val="%3"/>
      <w:lvlJc w:val="left"/>
      <w:pPr>
        <w:ind w:left="18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438F28A">
      <w:start w:val="1"/>
      <w:numFmt w:val="decimal"/>
      <w:lvlText w:val="%4"/>
      <w:lvlJc w:val="left"/>
      <w:pPr>
        <w:ind w:left="25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9EA3E6C">
      <w:start w:val="1"/>
      <w:numFmt w:val="lowerLetter"/>
      <w:lvlText w:val="%5"/>
      <w:lvlJc w:val="left"/>
      <w:pPr>
        <w:ind w:left="3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9BA7CE6">
      <w:start w:val="1"/>
      <w:numFmt w:val="lowerRoman"/>
      <w:lvlText w:val="%6"/>
      <w:lvlJc w:val="left"/>
      <w:pPr>
        <w:ind w:left="3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7621D52">
      <w:start w:val="1"/>
      <w:numFmt w:val="decimal"/>
      <w:lvlText w:val="%7"/>
      <w:lvlJc w:val="left"/>
      <w:pPr>
        <w:ind w:left="4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1E903C">
      <w:start w:val="1"/>
      <w:numFmt w:val="lowerLetter"/>
      <w:lvlText w:val="%8"/>
      <w:lvlJc w:val="left"/>
      <w:pPr>
        <w:ind w:left="5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024293E">
      <w:start w:val="1"/>
      <w:numFmt w:val="lowerRoman"/>
      <w:lvlText w:val="%9"/>
      <w:lvlJc w:val="left"/>
      <w:pPr>
        <w:ind w:left="6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73C5281D"/>
    <w:multiLevelType w:val="hybridMultilevel"/>
    <w:tmpl w:val="BCC69C2C"/>
    <w:lvl w:ilvl="0" w:tplc="AC523ACA">
      <w:start w:val="1"/>
      <w:numFmt w:val="lowerRoman"/>
      <w:lvlText w:val="%1)"/>
      <w:lvlJc w:val="left"/>
      <w:pPr>
        <w:ind w:left="725" w:hanging="735"/>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num w:numId="1" w16cid:durableId="225772617">
    <w:abstractNumId w:val="2"/>
  </w:num>
  <w:num w:numId="2" w16cid:durableId="708651676">
    <w:abstractNumId w:val="1"/>
  </w:num>
  <w:num w:numId="3" w16cid:durableId="1063912398">
    <w:abstractNumId w:val="0"/>
  </w:num>
  <w:num w:numId="4" w16cid:durableId="10634110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cha Shaw">
    <w15:presenceInfo w15:providerId="AD" w15:userId="S::sacha.shaw@nationalponysociety.com::1679ec8a-878c-4a08-a641-d4d92897c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29"/>
    <w:rsid w:val="000013DA"/>
    <w:rsid w:val="00001D24"/>
    <w:rsid w:val="00001FA1"/>
    <w:rsid w:val="00011A94"/>
    <w:rsid w:val="0001784F"/>
    <w:rsid w:val="00021033"/>
    <w:rsid w:val="000428C0"/>
    <w:rsid w:val="00063DA0"/>
    <w:rsid w:val="00064055"/>
    <w:rsid w:val="00072029"/>
    <w:rsid w:val="000773FC"/>
    <w:rsid w:val="000843B2"/>
    <w:rsid w:val="00095C8E"/>
    <w:rsid w:val="00095EB3"/>
    <w:rsid w:val="000B1AF8"/>
    <w:rsid w:val="000D61AA"/>
    <w:rsid w:val="000E023F"/>
    <w:rsid w:val="000F1D54"/>
    <w:rsid w:val="00115175"/>
    <w:rsid w:val="0012142A"/>
    <w:rsid w:val="00122C92"/>
    <w:rsid w:val="001505A0"/>
    <w:rsid w:val="0017220D"/>
    <w:rsid w:val="00173FB2"/>
    <w:rsid w:val="001817EB"/>
    <w:rsid w:val="001821C5"/>
    <w:rsid w:val="00191985"/>
    <w:rsid w:val="00196F3B"/>
    <w:rsid w:val="001A006E"/>
    <w:rsid w:val="001A0A29"/>
    <w:rsid w:val="001B2A55"/>
    <w:rsid w:val="001C10DD"/>
    <w:rsid w:val="001C4C78"/>
    <w:rsid w:val="001D1C5D"/>
    <w:rsid w:val="001D2FE7"/>
    <w:rsid w:val="001D53A1"/>
    <w:rsid w:val="001D75F5"/>
    <w:rsid w:val="001E1548"/>
    <w:rsid w:val="001E236D"/>
    <w:rsid w:val="001E3C4F"/>
    <w:rsid w:val="001E457D"/>
    <w:rsid w:val="001E48BA"/>
    <w:rsid w:val="001F0A83"/>
    <w:rsid w:val="001F552C"/>
    <w:rsid w:val="001F6CAA"/>
    <w:rsid w:val="00203658"/>
    <w:rsid w:val="0020373F"/>
    <w:rsid w:val="00207892"/>
    <w:rsid w:val="00214EAD"/>
    <w:rsid w:val="002172D5"/>
    <w:rsid w:val="00220A72"/>
    <w:rsid w:val="00241E84"/>
    <w:rsid w:val="00244588"/>
    <w:rsid w:val="00250ACE"/>
    <w:rsid w:val="00252329"/>
    <w:rsid w:val="00256CB1"/>
    <w:rsid w:val="00256D76"/>
    <w:rsid w:val="0026354F"/>
    <w:rsid w:val="002714FF"/>
    <w:rsid w:val="002776EE"/>
    <w:rsid w:val="00287120"/>
    <w:rsid w:val="002A6754"/>
    <w:rsid w:val="002B40C6"/>
    <w:rsid w:val="002C2EEF"/>
    <w:rsid w:val="002D022F"/>
    <w:rsid w:val="002D06C3"/>
    <w:rsid w:val="002E3529"/>
    <w:rsid w:val="002E4423"/>
    <w:rsid w:val="002F3E23"/>
    <w:rsid w:val="00307610"/>
    <w:rsid w:val="00310589"/>
    <w:rsid w:val="00310A31"/>
    <w:rsid w:val="003129A3"/>
    <w:rsid w:val="00322C46"/>
    <w:rsid w:val="00322FFC"/>
    <w:rsid w:val="003306DB"/>
    <w:rsid w:val="00334C79"/>
    <w:rsid w:val="00335063"/>
    <w:rsid w:val="00340CA9"/>
    <w:rsid w:val="00342AF4"/>
    <w:rsid w:val="00344069"/>
    <w:rsid w:val="0035426F"/>
    <w:rsid w:val="0035525B"/>
    <w:rsid w:val="00362765"/>
    <w:rsid w:val="00370014"/>
    <w:rsid w:val="00384541"/>
    <w:rsid w:val="003865F1"/>
    <w:rsid w:val="00390DD7"/>
    <w:rsid w:val="00392C87"/>
    <w:rsid w:val="00393516"/>
    <w:rsid w:val="003A29B5"/>
    <w:rsid w:val="003B65B1"/>
    <w:rsid w:val="003C5F1B"/>
    <w:rsid w:val="003C7003"/>
    <w:rsid w:val="003C7352"/>
    <w:rsid w:val="003D324D"/>
    <w:rsid w:val="003D4808"/>
    <w:rsid w:val="003D4D35"/>
    <w:rsid w:val="004176F1"/>
    <w:rsid w:val="00423D9B"/>
    <w:rsid w:val="004307FF"/>
    <w:rsid w:val="00433887"/>
    <w:rsid w:val="00445BDF"/>
    <w:rsid w:val="00466F65"/>
    <w:rsid w:val="00466FC6"/>
    <w:rsid w:val="00481D09"/>
    <w:rsid w:val="00482DE5"/>
    <w:rsid w:val="00483063"/>
    <w:rsid w:val="0049120A"/>
    <w:rsid w:val="00493491"/>
    <w:rsid w:val="004944DC"/>
    <w:rsid w:val="004A3F29"/>
    <w:rsid w:val="004B1337"/>
    <w:rsid w:val="004C7C8A"/>
    <w:rsid w:val="004D0C30"/>
    <w:rsid w:val="004D59C7"/>
    <w:rsid w:val="004E487A"/>
    <w:rsid w:val="004F7BE7"/>
    <w:rsid w:val="0050514C"/>
    <w:rsid w:val="00507A1D"/>
    <w:rsid w:val="00540C32"/>
    <w:rsid w:val="005469C5"/>
    <w:rsid w:val="005502A7"/>
    <w:rsid w:val="00556434"/>
    <w:rsid w:val="00576AB2"/>
    <w:rsid w:val="00577E7A"/>
    <w:rsid w:val="00577EEC"/>
    <w:rsid w:val="005853D5"/>
    <w:rsid w:val="005907FC"/>
    <w:rsid w:val="005B029F"/>
    <w:rsid w:val="005B7F15"/>
    <w:rsid w:val="005C3311"/>
    <w:rsid w:val="005D2450"/>
    <w:rsid w:val="005D7590"/>
    <w:rsid w:val="005E1E54"/>
    <w:rsid w:val="005E3325"/>
    <w:rsid w:val="005E3752"/>
    <w:rsid w:val="005E557A"/>
    <w:rsid w:val="005E566C"/>
    <w:rsid w:val="005F2405"/>
    <w:rsid w:val="006216BF"/>
    <w:rsid w:val="00621D40"/>
    <w:rsid w:val="00622495"/>
    <w:rsid w:val="00626231"/>
    <w:rsid w:val="0063030C"/>
    <w:rsid w:val="006336AC"/>
    <w:rsid w:val="00633922"/>
    <w:rsid w:val="0063686B"/>
    <w:rsid w:val="00642641"/>
    <w:rsid w:val="0065364B"/>
    <w:rsid w:val="00654298"/>
    <w:rsid w:val="00662DD5"/>
    <w:rsid w:val="0066312F"/>
    <w:rsid w:val="0066420F"/>
    <w:rsid w:val="00672782"/>
    <w:rsid w:val="00673C79"/>
    <w:rsid w:val="0067495A"/>
    <w:rsid w:val="006920F0"/>
    <w:rsid w:val="006951C6"/>
    <w:rsid w:val="006963A4"/>
    <w:rsid w:val="006B229B"/>
    <w:rsid w:val="006C1E0A"/>
    <w:rsid w:val="006E23D7"/>
    <w:rsid w:val="006E6FDE"/>
    <w:rsid w:val="00702A0A"/>
    <w:rsid w:val="00702FF8"/>
    <w:rsid w:val="00705140"/>
    <w:rsid w:val="00716BF7"/>
    <w:rsid w:val="00720802"/>
    <w:rsid w:val="00722092"/>
    <w:rsid w:val="007230C9"/>
    <w:rsid w:val="00737F68"/>
    <w:rsid w:val="00747AFB"/>
    <w:rsid w:val="00774DDC"/>
    <w:rsid w:val="00775786"/>
    <w:rsid w:val="00777355"/>
    <w:rsid w:val="0078042F"/>
    <w:rsid w:val="0078332F"/>
    <w:rsid w:val="007A7F0D"/>
    <w:rsid w:val="007B3B19"/>
    <w:rsid w:val="007B3DF5"/>
    <w:rsid w:val="007B47D7"/>
    <w:rsid w:val="007B7123"/>
    <w:rsid w:val="007B76D1"/>
    <w:rsid w:val="007C6170"/>
    <w:rsid w:val="007D73CC"/>
    <w:rsid w:val="007D7CCF"/>
    <w:rsid w:val="007E10AA"/>
    <w:rsid w:val="007E4058"/>
    <w:rsid w:val="007F0C29"/>
    <w:rsid w:val="00800787"/>
    <w:rsid w:val="00812C12"/>
    <w:rsid w:val="0082107C"/>
    <w:rsid w:val="00822636"/>
    <w:rsid w:val="0082560A"/>
    <w:rsid w:val="00833423"/>
    <w:rsid w:val="0083637F"/>
    <w:rsid w:val="00857401"/>
    <w:rsid w:val="00862125"/>
    <w:rsid w:val="0086332E"/>
    <w:rsid w:val="008634D1"/>
    <w:rsid w:val="00873995"/>
    <w:rsid w:val="00877A49"/>
    <w:rsid w:val="00883B17"/>
    <w:rsid w:val="00885D38"/>
    <w:rsid w:val="008A01F4"/>
    <w:rsid w:val="008B0A49"/>
    <w:rsid w:val="008B2400"/>
    <w:rsid w:val="008B276D"/>
    <w:rsid w:val="008D0672"/>
    <w:rsid w:val="008D085F"/>
    <w:rsid w:val="008D22A5"/>
    <w:rsid w:val="008D4774"/>
    <w:rsid w:val="008F03DA"/>
    <w:rsid w:val="008F1B56"/>
    <w:rsid w:val="009015A5"/>
    <w:rsid w:val="009106F3"/>
    <w:rsid w:val="00916E0C"/>
    <w:rsid w:val="00925413"/>
    <w:rsid w:val="00927776"/>
    <w:rsid w:val="00931BBF"/>
    <w:rsid w:val="00941D28"/>
    <w:rsid w:val="00942E85"/>
    <w:rsid w:val="00954983"/>
    <w:rsid w:val="0095509B"/>
    <w:rsid w:val="0095714A"/>
    <w:rsid w:val="00957BBF"/>
    <w:rsid w:val="00960BE8"/>
    <w:rsid w:val="009636F2"/>
    <w:rsid w:val="009641EE"/>
    <w:rsid w:val="00964A9E"/>
    <w:rsid w:val="0097048D"/>
    <w:rsid w:val="00976869"/>
    <w:rsid w:val="00983DCC"/>
    <w:rsid w:val="00995FB8"/>
    <w:rsid w:val="009A0070"/>
    <w:rsid w:val="009A0C98"/>
    <w:rsid w:val="009B0FB0"/>
    <w:rsid w:val="009B44C4"/>
    <w:rsid w:val="009B5069"/>
    <w:rsid w:val="009C0053"/>
    <w:rsid w:val="009C79F0"/>
    <w:rsid w:val="009D0E44"/>
    <w:rsid w:val="009D3BD4"/>
    <w:rsid w:val="009E6202"/>
    <w:rsid w:val="009F1A6D"/>
    <w:rsid w:val="009F719D"/>
    <w:rsid w:val="00A01922"/>
    <w:rsid w:val="00A04E2B"/>
    <w:rsid w:val="00A23964"/>
    <w:rsid w:val="00A347E2"/>
    <w:rsid w:val="00A35363"/>
    <w:rsid w:val="00A413DB"/>
    <w:rsid w:val="00A43A21"/>
    <w:rsid w:val="00A45BCF"/>
    <w:rsid w:val="00A52FC2"/>
    <w:rsid w:val="00A54A85"/>
    <w:rsid w:val="00A833E0"/>
    <w:rsid w:val="00A834FA"/>
    <w:rsid w:val="00A84552"/>
    <w:rsid w:val="00A9740D"/>
    <w:rsid w:val="00AA25C5"/>
    <w:rsid w:val="00AA4785"/>
    <w:rsid w:val="00AA5B0B"/>
    <w:rsid w:val="00AB6AAD"/>
    <w:rsid w:val="00AC5066"/>
    <w:rsid w:val="00AC70FF"/>
    <w:rsid w:val="00AE4074"/>
    <w:rsid w:val="00AE51DC"/>
    <w:rsid w:val="00AF404B"/>
    <w:rsid w:val="00AF63B7"/>
    <w:rsid w:val="00B05C6E"/>
    <w:rsid w:val="00B1056F"/>
    <w:rsid w:val="00B162ED"/>
    <w:rsid w:val="00B16D86"/>
    <w:rsid w:val="00B2098A"/>
    <w:rsid w:val="00B21A4A"/>
    <w:rsid w:val="00B262AE"/>
    <w:rsid w:val="00B26A56"/>
    <w:rsid w:val="00B34575"/>
    <w:rsid w:val="00B369CA"/>
    <w:rsid w:val="00B37660"/>
    <w:rsid w:val="00B42369"/>
    <w:rsid w:val="00B67219"/>
    <w:rsid w:val="00B83D5F"/>
    <w:rsid w:val="00B85BD1"/>
    <w:rsid w:val="00B86EE6"/>
    <w:rsid w:val="00B909C0"/>
    <w:rsid w:val="00BA3724"/>
    <w:rsid w:val="00BA4B4D"/>
    <w:rsid w:val="00BB2C61"/>
    <w:rsid w:val="00BB4E4C"/>
    <w:rsid w:val="00BC4CD3"/>
    <w:rsid w:val="00BE4F45"/>
    <w:rsid w:val="00BF06D0"/>
    <w:rsid w:val="00BF44E7"/>
    <w:rsid w:val="00BF70DF"/>
    <w:rsid w:val="00BF73AD"/>
    <w:rsid w:val="00C02AF8"/>
    <w:rsid w:val="00C17A55"/>
    <w:rsid w:val="00C17AE1"/>
    <w:rsid w:val="00C2001F"/>
    <w:rsid w:val="00C34E51"/>
    <w:rsid w:val="00C4034E"/>
    <w:rsid w:val="00C41752"/>
    <w:rsid w:val="00C503A2"/>
    <w:rsid w:val="00C51DAA"/>
    <w:rsid w:val="00C6657E"/>
    <w:rsid w:val="00C84D0B"/>
    <w:rsid w:val="00C94A0B"/>
    <w:rsid w:val="00C97A8E"/>
    <w:rsid w:val="00CB047F"/>
    <w:rsid w:val="00CB074D"/>
    <w:rsid w:val="00CF6BC5"/>
    <w:rsid w:val="00D00A9E"/>
    <w:rsid w:val="00D1441C"/>
    <w:rsid w:val="00D14A95"/>
    <w:rsid w:val="00D20D6C"/>
    <w:rsid w:val="00D214D1"/>
    <w:rsid w:val="00D2740D"/>
    <w:rsid w:val="00D27F44"/>
    <w:rsid w:val="00D60836"/>
    <w:rsid w:val="00D6181D"/>
    <w:rsid w:val="00D63A82"/>
    <w:rsid w:val="00D6668B"/>
    <w:rsid w:val="00D70B4A"/>
    <w:rsid w:val="00D81223"/>
    <w:rsid w:val="00D82529"/>
    <w:rsid w:val="00D84199"/>
    <w:rsid w:val="00D84323"/>
    <w:rsid w:val="00D85D0E"/>
    <w:rsid w:val="00D86261"/>
    <w:rsid w:val="00DA0FEB"/>
    <w:rsid w:val="00DB187E"/>
    <w:rsid w:val="00DB4591"/>
    <w:rsid w:val="00DB5E61"/>
    <w:rsid w:val="00DC544E"/>
    <w:rsid w:val="00DE24A7"/>
    <w:rsid w:val="00DE2CA2"/>
    <w:rsid w:val="00DF5DF0"/>
    <w:rsid w:val="00DF5EAA"/>
    <w:rsid w:val="00DF7A2E"/>
    <w:rsid w:val="00E0376C"/>
    <w:rsid w:val="00E113BD"/>
    <w:rsid w:val="00E21357"/>
    <w:rsid w:val="00E30536"/>
    <w:rsid w:val="00E34512"/>
    <w:rsid w:val="00E44A53"/>
    <w:rsid w:val="00E500CE"/>
    <w:rsid w:val="00E50EDD"/>
    <w:rsid w:val="00E52E2C"/>
    <w:rsid w:val="00E53D77"/>
    <w:rsid w:val="00E57CA6"/>
    <w:rsid w:val="00E64815"/>
    <w:rsid w:val="00E65DAE"/>
    <w:rsid w:val="00E7463E"/>
    <w:rsid w:val="00E871A3"/>
    <w:rsid w:val="00E91325"/>
    <w:rsid w:val="00E91DFC"/>
    <w:rsid w:val="00E97A6F"/>
    <w:rsid w:val="00EA025C"/>
    <w:rsid w:val="00EB16EB"/>
    <w:rsid w:val="00EB1EBA"/>
    <w:rsid w:val="00EB6FAF"/>
    <w:rsid w:val="00EC58C6"/>
    <w:rsid w:val="00ED0442"/>
    <w:rsid w:val="00ED04C0"/>
    <w:rsid w:val="00ED14AC"/>
    <w:rsid w:val="00EE0999"/>
    <w:rsid w:val="00EE6771"/>
    <w:rsid w:val="00EF01BA"/>
    <w:rsid w:val="00EF04B9"/>
    <w:rsid w:val="00F11767"/>
    <w:rsid w:val="00F1204F"/>
    <w:rsid w:val="00F15FE2"/>
    <w:rsid w:val="00F2115A"/>
    <w:rsid w:val="00F21D46"/>
    <w:rsid w:val="00F2591D"/>
    <w:rsid w:val="00F37264"/>
    <w:rsid w:val="00F5299C"/>
    <w:rsid w:val="00F72577"/>
    <w:rsid w:val="00F80B3B"/>
    <w:rsid w:val="00F82010"/>
    <w:rsid w:val="00F84F9C"/>
    <w:rsid w:val="00F96EF8"/>
    <w:rsid w:val="00FA0C58"/>
    <w:rsid w:val="00FB1AA2"/>
    <w:rsid w:val="00FC2D96"/>
    <w:rsid w:val="00FC62D9"/>
    <w:rsid w:val="00FD5479"/>
    <w:rsid w:val="00FF04F0"/>
    <w:rsid w:val="00FF1F24"/>
    <w:rsid w:val="00FF2773"/>
    <w:rsid w:val="00FF28C2"/>
    <w:rsid w:val="00FF64E6"/>
    <w:rsid w:val="00FF666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4162"/>
  <w15:docId w15:val="{3DAB537B-54BE-4FAE-A6AA-BD166FF2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AE1"/>
    <w:rPr>
      <w:rFonts w:ascii="Calibri" w:eastAsia="Calibri" w:hAnsi="Calibri" w:cs="Calibri"/>
      <w:color w:val="000000"/>
    </w:rPr>
  </w:style>
  <w:style w:type="paragraph" w:styleId="Heading1">
    <w:name w:val="heading 1"/>
    <w:next w:val="Normal"/>
    <w:link w:val="Heading1Char"/>
    <w:uiPriority w:val="9"/>
    <w:qFormat/>
    <w:rsid w:val="00C17AE1"/>
    <w:pPr>
      <w:keepNext/>
      <w:keepLines/>
      <w:numPr>
        <w:numId w:val="2"/>
      </w:numPr>
      <w:spacing w:after="0"/>
      <w:ind w:left="352"/>
      <w:jc w:val="center"/>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7AE1"/>
    <w:rPr>
      <w:rFonts w:ascii="Times New Roman" w:eastAsia="Times New Roman" w:hAnsi="Times New Roman" w:cs="Times New Roman"/>
      <w:color w:val="000000"/>
      <w:sz w:val="24"/>
      <w:u w:val="single" w:color="000000"/>
    </w:rPr>
  </w:style>
  <w:style w:type="table" w:customStyle="1" w:styleId="TableGrid">
    <w:name w:val="TableGrid"/>
    <w:rsid w:val="00C17AE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07892"/>
    <w:pPr>
      <w:ind w:left="720"/>
      <w:contextualSpacing/>
    </w:pPr>
  </w:style>
  <w:style w:type="character" w:styleId="Hyperlink">
    <w:name w:val="Hyperlink"/>
    <w:basedOn w:val="DefaultParagraphFont"/>
    <w:uiPriority w:val="99"/>
    <w:unhideWhenUsed/>
    <w:rsid w:val="00ED14AC"/>
    <w:rPr>
      <w:color w:val="0563C1" w:themeColor="hyperlink"/>
      <w:u w:val="single"/>
    </w:rPr>
  </w:style>
  <w:style w:type="character" w:customStyle="1" w:styleId="UnresolvedMention1">
    <w:name w:val="Unresolved Mention1"/>
    <w:basedOn w:val="DefaultParagraphFont"/>
    <w:uiPriority w:val="99"/>
    <w:semiHidden/>
    <w:unhideWhenUsed/>
    <w:rsid w:val="00ED14AC"/>
    <w:rPr>
      <w:color w:val="605E5C"/>
      <w:shd w:val="clear" w:color="auto" w:fill="E1DFDD"/>
    </w:rPr>
  </w:style>
  <w:style w:type="paragraph" w:styleId="Revision">
    <w:name w:val="Revision"/>
    <w:hidden/>
    <w:uiPriority w:val="99"/>
    <w:semiHidden/>
    <w:rsid w:val="00FC2D9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9682">
      <w:bodyDiv w:val="1"/>
      <w:marLeft w:val="0"/>
      <w:marRight w:val="0"/>
      <w:marTop w:val="0"/>
      <w:marBottom w:val="0"/>
      <w:divBdr>
        <w:top w:val="none" w:sz="0" w:space="0" w:color="auto"/>
        <w:left w:val="none" w:sz="0" w:space="0" w:color="auto"/>
        <w:bottom w:val="none" w:sz="0" w:space="0" w:color="auto"/>
        <w:right w:val="none" w:sz="0" w:space="0" w:color="auto"/>
      </w:divBdr>
    </w:div>
    <w:div w:id="109010131">
      <w:bodyDiv w:val="1"/>
      <w:marLeft w:val="0"/>
      <w:marRight w:val="0"/>
      <w:marTop w:val="0"/>
      <w:marBottom w:val="0"/>
      <w:divBdr>
        <w:top w:val="none" w:sz="0" w:space="0" w:color="auto"/>
        <w:left w:val="none" w:sz="0" w:space="0" w:color="auto"/>
        <w:bottom w:val="none" w:sz="0" w:space="0" w:color="auto"/>
        <w:right w:val="none" w:sz="0" w:space="0" w:color="auto"/>
      </w:divBdr>
    </w:div>
    <w:div w:id="423233332">
      <w:bodyDiv w:val="1"/>
      <w:marLeft w:val="0"/>
      <w:marRight w:val="0"/>
      <w:marTop w:val="0"/>
      <w:marBottom w:val="0"/>
      <w:divBdr>
        <w:top w:val="none" w:sz="0" w:space="0" w:color="auto"/>
        <w:left w:val="none" w:sz="0" w:space="0" w:color="auto"/>
        <w:bottom w:val="none" w:sz="0" w:space="0" w:color="auto"/>
        <w:right w:val="none" w:sz="0" w:space="0" w:color="auto"/>
      </w:divBdr>
    </w:div>
    <w:div w:id="184111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899929E9AA1A4ABE912022C672362D" ma:contentTypeVersion="18" ma:contentTypeDescription="Create a new document." ma:contentTypeScope="" ma:versionID="b3be4983e346e8f5ddc639ba28f9a38e">
  <xsd:schema xmlns:xsd="http://www.w3.org/2001/XMLSchema" xmlns:xs="http://www.w3.org/2001/XMLSchema" xmlns:p="http://schemas.microsoft.com/office/2006/metadata/properties" xmlns:ns1="http://schemas.microsoft.com/sharepoint/v3" xmlns:ns2="798f1b0f-586c-44f9-8b81-cd47ddae7b19" xmlns:ns3="e96de568-49a9-4dc4-a75e-7714cbe4cd9d" targetNamespace="http://schemas.microsoft.com/office/2006/metadata/properties" ma:root="true" ma:fieldsID="139fe2035b02325920cacd43bca5d74e" ns1:_="" ns2:_="" ns3:_="">
    <xsd:import namespace="http://schemas.microsoft.com/sharepoint/v3"/>
    <xsd:import namespace="798f1b0f-586c-44f9-8b81-cd47ddae7b19"/>
    <xsd:import namespace="e96de568-49a9-4dc4-a75e-7714cbe4c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f1b0f-586c-44f9-8b81-cd47ddae7b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da3766d-b69c-4459-bb7d-45cc2bed2f84}" ma:internalName="TaxCatchAll" ma:showField="CatchAllData" ma:web="798f1b0f-586c-44f9-8b81-cd47ddae7b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6de568-49a9-4dc4-a75e-7714cbe4c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46fd3f-acae-47a7-9014-93b5fef0dc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6de568-49a9-4dc4-a75e-7714cbe4cd9d">
      <Terms xmlns="http://schemas.microsoft.com/office/infopath/2007/PartnerControls"/>
    </lcf76f155ced4ddcb4097134ff3c332f>
    <TaxCatchAll xmlns="798f1b0f-586c-44f9-8b81-cd47ddae7b19"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5BDF8-1633-41B8-805B-098D15AE3A6C}">
  <ds:schemaRefs>
    <ds:schemaRef ds:uri="http://schemas.openxmlformats.org/officeDocument/2006/bibliography"/>
  </ds:schemaRefs>
</ds:datastoreItem>
</file>

<file path=customXml/itemProps2.xml><?xml version="1.0" encoding="utf-8"?>
<ds:datastoreItem xmlns:ds="http://schemas.openxmlformats.org/officeDocument/2006/customXml" ds:itemID="{68E8D5B4-1736-4B35-AC49-572C72462811}"/>
</file>

<file path=customXml/itemProps3.xml><?xml version="1.0" encoding="utf-8"?>
<ds:datastoreItem xmlns:ds="http://schemas.openxmlformats.org/officeDocument/2006/customXml" ds:itemID="{B5C7D846-029B-472B-912C-DCF1FE4DBF5E}">
  <ds:schemaRefs>
    <ds:schemaRef ds:uri="http://schemas.microsoft.com/office/2006/metadata/properties"/>
    <ds:schemaRef ds:uri="http://schemas.microsoft.com/office/infopath/2007/PartnerControls"/>
    <ds:schemaRef ds:uri="e96de568-49a9-4dc4-a75e-7714cbe4cd9d"/>
    <ds:schemaRef ds:uri="798f1b0f-586c-44f9-8b81-cd47ddae7b19"/>
  </ds:schemaRefs>
</ds:datastoreItem>
</file>

<file path=customXml/itemProps4.xml><?xml version="1.0" encoding="utf-8"?>
<ds:datastoreItem xmlns:ds="http://schemas.openxmlformats.org/officeDocument/2006/customXml" ds:itemID="{6C21E466-6062-468B-A4D3-CF3658395E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3809</Words>
  <Characters>21714</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Microsoft Word - NPS AREA 4 2021 Spring_Show_sched_ (002)</vt:lpstr>
    </vt:vector>
  </TitlesOfParts>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NPS AREA 4 2021 Spring_Show_sched_ (002)</dc:title>
  <dc:creator>parsonr8</dc:creator>
  <cp:lastModifiedBy>Sacha Shaw</cp:lastModifiedBy>
  <cp:revision>2</cp:revision>
  <cp:lastPrinted>2023-01-27T14:29:00Z</cp:lastPrinted>
  <dcterms:created xsi:type="dcterms:W3CDTF">2026-02-23T17:16:00Z</dcterms:created>
  <dcterms:modified xsi:type="dcterms:W3CDTF">2026-02-23T17:16:00Z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0x01010057899929E9AA1A4ABE912022C672362D</vt:lpwstr>
  </property>
</Properties>
</file>