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12" w:lineRule="auto"/>
        <w:ind w:right="403"/>
        <w:jc w:val="center"/>
        <w:rPr>
          <w:b w:val="1"/>
          <w:sz w:val="32"/>
          <w:szCs w:val="32"/>
        </w:rPr>
      </w:pPr>
      <w:r w:rsidDel="00000000" w:rsidR="00000000" w:rsidRPr="00000000">
        <w:rPr>
          <w:b w:val="1"/>
          <w:sz w:val="32"/>
          <w:szCs w:val="32"/>
          <w:rtl w:val="0"/>
        </w:rPr>
        <w:t xml:space="preserve">SARS-CoV-2 Antigen Rapid Test Kit (Colloidal Gold) </w:t>
      </w:r>
      <w:r w:rsidDel="00000000" w:rsidR="00000000" w:rsidRPr="00000000">
        <w:drawing>
          <wp:anchor allowOverlap="1" behindDoc="1" distB="0" distT="0" distL="0" distR="0" hidden="0" layoutInCell="1" locked="0" relativeHeight="0" simplePos="0">
            <wp:simplePos x="0" y="0"/>
            <wp:positionH relativeFrom="column">
              <wp:posOffset>6159500</wp:posOffset>
            </wp:positionH>
            <wp:positionV relativeFrom="paragraph">
              <wp:posOffset>58843</wp:posOffset>
            </wp:positionV>
            <wp:extent cx="605367" cy="454362"/>
            <wp:effectExtent b="0" l="0" r="0" t="0"/>
            <wp:wrapNone/>
            <wp:docPr descr="What is CE Marking &amp;amp; Why Do I Need It? | Obelis" id="6" name="image8.png"/>
            <a:graphic>
              <a:graphicData uri="http://schemas.openxmlformats.org/drawingml/2006/picture">
                <pic:pic>
                  <pic:nvPicPr>
                    <pic:cNvPr descr="What is CE Marking &amp;amp; Why Do I Need It? | Obelis" id="0" name="image8.png"/>
                    <pic:cNvPicPr preferRelativeResize="0"/>
                  </pic:nvPicPr>
                  <pic:blipFill>
                    <a:blip r:embed="rId10"/>
                    <a:srcRect b="0" l="0" r="0" t="0"/>
                    <a:stretch>
                      <a:fillRect/>
                    </a:stretch>
                  </pic:blipFill>
                  <pic:spPr>
                    <a:xfrm>
                      <a:off x="0" y="0"/>
                      <a:ext cx="605367" cy="454362"/>
                    </a:xfrm>
                    <a:prstGeom prst="rect"/>
                    <a:ln/>
                  </pic:spPr>
                </pic:pic>
              </a:graphicData>
            </a:graphic>
          </wp:anchor>
        </w:drawing>
      </w:r>
    </w:p>
    <w:p w:rsidR="00000000" w:rsidDel="00000000" w:rsidP="00000000" w:rsidRDefault="00000000" w:rsidRPr="00000000" w14:paraId="00000002">
      <w:pPr>
        <w:spacing w:line="312" w:lineRule="auto"/>
        <w:ind w:right="403"/>
        <w:jc w:val="center"/>
        <w:rPr>
          <w:sz w:val="24"/>
          <w:szCs w:val="24"/>
        </w:rPr>
      </w:pPr>
      <w:r w:rsidDel="00000000" w:rsidR="00000000" w:rsidRPr="00000000">
        <w:rPr>
          <w:sz w:val="24"/>
          <w:szCs w:val="24"/>
          <w:rtl w:val="0"/>
        </w:rPr>
        <w:t xml:space="preserve">Laboratory Developed Test (LDT) </w:t>
      </w:r>
    </w:p>
    <w:p w:rsidR="00000000" w:rsidDel="00000000" w:rsidP="00000000" w:rsidRDefault="00000000" w:rsidRPr="00000000" w14:paraId="00000003">
      <w:pPr>
        <w:spacing w:line="312" w:lineRule="auto"/>
        <w:ind w:right="403"/>
        <w:jc w:val="center"/>
        <w:rPr>
          <w:sz w:val="24"/>
          <w:szCs w:val="24"/>
        </w:rPr>
      </w:pPr>
      <w:r w:rsidDel="00000000" w:rsidR="00000000" w:rsidRPr="00000000">
        <w:rPr>
          <w:sz w:val="24"/>
          <w:szCs w:val="24"/>
          <w:rtl w:val="0"/>
        </w:rPr>
        <w:t xml:space="preserve">Instructions for Use (IFU) </w:t>
      </w:r>
    </w:p>
    <w:tbl>
      <w:tblPr>
        <w:tblStyle w:val="Table1"/>
        <w:tblW w:w="12062.0" w:type="dxa"/>
        <w:jc w:val="left"/>
        <w:tblInd w:w="-63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6032"/>
        <w:gridCol w:w="6030"/>
        <w:tblGridChange w:id="0">
          <w:tblGrid>
            <w:gridCol w:w="6032"/>
            <w:gridCol w:w="6030"/>
          </w:tblGrid>
        </w:tblGridChange>
      </w:tblGrid>
      <w:tr>
        <w:trPr>
          <w:cantSplit w:val="0"/>
          <w:trHeight w:val="14435" w:hRule="atLeast"/>
          <w:tblHeader w:val="0"/>
        </w:trPr>
        <w:tc>
          <w:tcPr/>
          <w:p w:rsidR="00000000" w:rsidDel="00000000" w:rsidP="00000000" w:rsidRDefault="00000000" w:rsidRPr="00000000" w14:paraId="00000004">
            <w:pPr>
              <w:pStyle w:val="Heading1"/>
              <w:spacing w:after="60" w:before="80" w:lineRule="auto"/>
              <w:ind w:left="90" w:firstLine="0"/>
              <w:jc w:val="both"/>
              <w:rPr>
                <w:b w:val="1"/>
              </w:rPr>
            </w:pPr>
            <w:r w:rsidDel="00000000" w:rsidR="00000000" w:rsidRPr="00000000">
              <w:rPr>
                <w:b w:val="1"/>
                <w:highlight w:val="lightGray"/>
                <w:rtl w:val="0"/>
              </w:rPr>
              <w:t xml:space="preserve">[PRODUCTNAME]</w:t>
            </w: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tabs>
                <w:tab w:val="left" w:pos="2674"/>
              </w:tabs>
              <w:spacing w:after="60" w:before="80" w:lineRule="auto"/>
              <w:ind w:left="90" w:right="2623" w:firstLine="18.000000000000007"/>
              <w:jc w:val="both"/>
              <w:rPr>
                <w:color w:val="000000"/>
                <w:sz w:val="12"/>
                <w:szCs w:val="12"/>
              </w:rPr>
            </w:pPr>
            <w:r w:rsidDel="00000000" w:rsidR="00000000" w:rsidRPr="00000000">
              <w:rPr>
                <w:color w:val="000000"/>
                <w:sz w:val="12"/>
                <w:szCs w:val="12"/>
                <w:rtl w:val="0"/>
              </w:rPr>
              <w:t xml:space="preserve">SARS-CoV-2 Antigen Rapid Test Kit (Colloidal Gold)</w:t>
            </w:r>
          </w:p>
          <w:p w:rsidR="00000000" w:rsidDel="00000000" w:rsidP="00000000" w:rsidRDefault="00000000" w:rsidRPr="00000000" w14:paraId="00000006">
            <w:pPr>
              <w:pBdr>
                <w:top w:space="0" w:sz="0" w:val="nil"/>
                <w:left w:space="0" w:sz="0" w:val="nil"/>
                <w:bottom w:space="0" w:sz="0" w:val="nil"/>
                <w:right w:space="0" w:sz="0" w:val="nil"/>
                <w:between w:space="0" w:sz="0" w:val="nil"/>
              </w:pBdr>
              <w:tabs>
                <w:tab w:val="left" w:pos="2674"/>
              </w:tabs>
              <w:spacing w:after="60" w:before="80" w:lineRule="auto"/>
              <w:ind w:left="90" w:right="2623" w:firstLine="18.000000000000007"/>
              <w:jc w:val="both"/>
              <w:rPr>
                <w:color w:val="000000"/>
                <w:sz w:val="12"/>
                <w:szCs w:val="12"/>
              </w:rPr>
            </w:pPr>
            <w:r w:rsidDel="00000000" w:rsidR="00000000" w:rsidRPr="00000000">
              <w:rPr>
                <w:b w:val="1"/>
                <w:color w:val="000000"/>
                <w:sz w:val="12"/>
                <w:szCs w:val="12"/>
                <w:highlight w:val="lightGray"/>
                <w:rtl w:val="0"/>
              </w:rPr>
              <w:t xml:space="preserve">[PACK AGE AND SPECIFICATION]</w:t>
            </w: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after="60" w:before="80" w:lineRule="auto"/>
              <w:ind w:left="169" w:right="243" w:hanging="59"/>
              <w:jc w:val="both"/>
              <w:rPr>
                <w:color w:val="000000"/>
                <w:sz w:val="12"/>
                <w:szCs w:val="12"/>
              </w:rPr>
            </w:pPr>
            <w:r w:rsidDel="00000000" w:rsidR="00000000" w:rsidRPr="00000000">
              <w:rPr>
                <w:color w:val="000000"/>
                <w:sz w:val="12"/>
                <w:szCs w:val="12"/>
                <w:rtl w:val="0"/>
              </w:rPr>
              <w:t xml:space="preserve">20 Tests/Box (1 Test/Pouch x 20 Pouches) </w:t>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after="60" w:before="80" w:lineRule="auto"/>
              <w:ind w:left="169" w:right="243" w:hanging="59"/>
              <w:jc w:val="both"/>
              <w:rPr>
                <w:color w:val="000000"/>
                <w:sz w:val="12"/>
                <w:szCs w:val="12"/>
              </w:rPr>
            </w:pPr>
            <w:r w:rsidDel="00000000" w:rsidR="00000000" w:rsidRPr="00000000">
              <w:rPr>
                <w:b w:val="1"/>
                <w:color w:val="000000"/>
                <w:sz w:val="12"/>
                <w:szCs w:val="12"/>
                <w:highlight w:val="lightGray"/>
                <w:rtl w:val="0"/>
              </w:rPr>
              <w:t xml:space="preserve">[INTENDED USE]</w:t>
            </w: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after="60" w:before="80" w:lineRule="auto"/>
              <w:ind w:left="106" w:firstLine="0.9999999999999964"/>
              <w:jc w:val="both"/>
              <w:rPr>
                <w:color w:val="000000"/>
                <w:sz w:val="12"/>
                <w:szCs w:val="12"/>
              </w:rPr>
            </w:pPr>
            <w:r w:rsidDel="00000000" w:rsidR="00000000" w:rsidRPr="00000000">
              <w:rPr>
                <w:color w:val="000000"/>
                <w:sz w:val="12"/>
                <w:szCs w:val="12"/>
                <w:rtl w:val="0"/>
              </w:rPr>
              <w:t xml:space="preserve">For in vitro qualitative detection of SARS-CoV-2 nucleocapsid antigen in nasal (NS) swab specimens directly from individuals who are suspected of COVID-19 by their healthcare provider within the first 5 days after onset of symptoms. This test is only provided for use by clinical laboratories or to healthcare workers for point-of-care testing, not for at-home testing.</w:t>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after="60" w:before="80" w:lineRule="auto"/>
              <w:ind w:left="106" w:right="2" w:firstLine="0.9999999999999964"/>
              <w:jc w:val="both"/>
              <w:rPr>
                <w:color w:val="000000"/>
                <w:sz w:val="12"/>
                <w:szCs w:val="12"/>
              </w:rPr>
            </w:pPr>
            <w:r w:rsidDel="00000000" w:rsidR="00000000" w:rsidRPr="00000000">
              <w:rPr>
                <w:color w:val="000000"/>
                <w:sz w:val="12"/>
                <w:szCs w:val="12"/>
                <w:rtl w:val="0"/>
              </w:rPr>
              <w:t xml:space="preserve">Severe acute respiratory syndrome coronavirus 2 (SARS-CoV-2) is an enveloped non-segmented positive-sense RNA virus. It is the cause of coronavirus disease (COVID-19), which is contagious in humans. SARS-CoV-2 has several structural proteins including spike (S), envelope (E), membrane (M), and nucleocapsid (N).</w:t>
            </w:r>
          </w:p>
          <w:p w:rsidR="00000000" w:rsidDel="00000000" w:rsidP="00000000" w:rsidRDefault="00000000" w:rsidRPr="00000000" w14:paraId="0000000B">
            <w:pPr>
              <w:spacing w:after="60" w:before="80" w:lineRule="auto"/>
              <w:ind w:left="106" w:right="1" w:firstLine="0"/>
              <w:jc w:val="both"/>
              <w:rPr>
                <w:sz w:val="12"/>
                <w:szCs w:val="12"/>
              </w:rPr>
            </w:pPr>
            <w:r w:rsidDel="00000000" w:rsidR="00000000" w:rsidRPr="00000000">
              <w:rPr>
                <w:sz w:val="12"/>
                <w:szCs w:val="12"/>
                <w:rtl w:val="0"/>
              </w:rPr>
              <w:t xml:space="preserve">The antigen is generally detectable in upper respiratory samples during the acute phase of infection. Positive results indicate the presence of viral antigens, but the clinical correlation with patient history and other diagnostic information is necessary to determine infection status. Positive results do not rule out a bacterial infection or co-infection with other viruses. The agent detected may not be the definite cause of disease.</w:t>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after="60" w:before="80" w:lineRule="auto"/>
              <w:ind w:left="106" w:right="1" w:hanging="0.9999999999999964"/>
              <w:jc w:val="both"/>
              <w:rPr>
                <w:color w:val="000000"/>
                <w:sz w:val="12"/>
                <w:szCs w:val="12"/>
              </w:rPr>
            </w:pPr>
            <w:r w:rsidDel="00000000" w:rsidR="00000000" w:rsidRPr="00000000">
              <w:rPr>
                <w:color w:val="000000"/>
                <w:sz w:val="12"/>
                <w:szCs w:val="12"/>
                <w:rtl w:val="0"/>
              </w:rPr>
              <w:t xml:space="preserve">Negative results should be treated as presumptive, which do not rule out SARS-CoV-2 infection and should not be used as the sole basis for treatment or patient management decisions, including infection control decisions. Negative results should be considered in the context of a patient's recent exposures, history, and the presence of clinical signs and symptoms consistent with COVID-19, and confirmed with a molecular assay, if necessary, for patient management.</w:t>
            </w:r>
          </w:p>
          <w:p w:rsidR="00000000" w:rsidDel="00000000" w:rsidP="00000000" w:rsidRDefault="00000000" w:rsidRPr="00000000" w14:paraId="0000000D">
            <w:pPr>
              <w:spacing w:after="60" w:before="80" w:lineRule="auto"/>
              <w:ind w:left="117" w:firstLine="0"/>
              <w:jc w:val="both"/>
              <w:rPr>
                <w:b w:val="1"/>
                <w:i w:val="1"/>
                <w:sz w:val="12"/>
                <w:szCs w:val="12"/>
              </w:rPr>
            </w:pPr>
            <w:r w:rsidDel="00000000" w:rsidR="00000000" w:rsidRPr="00000000">
              <w:rPr>
                <w:b w:val="1"/>
                <w:i w:val="1"/>
                <w:sz w:val="12"/>
                <w:szCs w:val="12"/>
                <w:rtl w:val="0"/>
              </w:rPr>
              <w:t xml:space="preserve">For in vitro diagnostic use only. For professional use only</w:t>
            </w:r>
          </w:p>
          <w:p w:rsidR="00000000" w:rsidDel="00000000" w:rsidP="00000000" w:rsidRDefault="00000000" w:rsidRPr="00000000" w14:paraId="0000000E">
            <w:pPr>
              <w:pStyle w:val="Heading1"/>
              <w:spacing w:after="60" w:before="80" w:lineRule="auto"/>
              <w:ind w:hanging="79"/>
              <w:jc w:val="both"/>
              <w:rPr>
                <w:b w:val="1"/>
              </w:rPr>
            </w:pPr>
            <w:r w:rsidDel="00000000" w:rsidR="00000000" w:rsidRPr="00000000">
              <w:rPr>
                <w:b w:val="1"/>
                <w:highlight w:val="lightGray"/>
                <w:rtl w:val="0"/>
              </w:rPr>
              <w:t xml:space="preserve">[TEST PRINCIPLE]</w:t>
            </w: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after="60" w:before="80" w:lineRule="auto"/>
              <w:ind w:left="110" w:right="8" w:firstLine="0"/>
              <w:jc w:val="both"/>
              <w:rPr>
                <w:color w:val="000000"/>
                <w:sz w:val="12"/>
                <w:szCs w:val="12"/>
              </w:rPr>
            </w:pPr>
            <w:r w:rsidDel="00000000" w:rsidR="00000000" w:rsidRPr="00000000">
              <w:rPr>
                <w:color w:val="000000"/>
                <w:sz w:val="12"/>
                <w:szCs w:val="12"/>
                <w:rtl w:val="0"/>
              </w:rPr>
              <w:t xml:space="preserve">Skippack Medical Lab SARS-CoV-2 Antigen Rapid Test Kit uses an immunocapture method, it is designed to detect the presence or absence of SARS-CoV-2 nucleocapsid proteins in respiratory samples from patients with signs and symptoms of infection who are suspected of COVID-19.</w:t>
            </w:r>
          </w:p>
          <w:p w:rsidR="00000000" w:rsidDel="00000000" w:rsidP="00000000" w:rsidRDefault="00000000" w:rsidRPr="00000000" w14:paraId="00000010">
            <w:pPr>
              <w:spacing w:after="60" w:before="80" w:lineRule="auto"/>
              <w:ind w:left="107" w:right="1" w:firstLine="0.9999999999999964"/>
              <w:jc w:val="both"/>
              <w:rPr>
                <w:sz w:val="12"/>
                <w:szCs w:val="12"/>
              </w:rPr>
            </w:pPr>
            <w:r w:rsidDel="00000000" w:rsidR="00000000" w:rsidRPr="00000000">
              <w:rPr>
                <w:sz w:val="12"/>
                <w:szCs w:val="12"/>
                <w:rtl w:val="0"/>
              </w:rPr>
              <w:t xml:space="preserve">Key components: the anti-nucleocapsid protein antibody and chicken lgY labeled by colloidal gold, the nitrocellulose membrane coated with anti-nucleocapsid protein antibody, and goat anti-chicken lgY antibody.</w:t>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after="60" w:before="80" w:lineRule="auto"/>
              <w:ind w:left="108" w:right="2" w:firstLine="4.0000000000000036"/>
              <w:jc w:val="both"/>
              <w:rPr>
                <w:color w:val="000000"/>
                <w:sz w:val="12"/>
                <w:szCs w:val="12"/>
              </w:rPr>
            </w:pPr>
            <w:r w:rsidDel="00000000" w:rsidR="00000000" w:rsidRPr="00000000">
              <w:rPr>
                <w:color w:val="000000"/>
                <w:sz w:val="12"/>
                <w:szCs w:val="12"/>
                <w:rtl w:val="0"/>
              </w:rPr>
              <w:t xml:space="preserve">When specimens are processed and added to the test device, SARS-CoV-2 antigens present in the specimen bind to antibodies conjugated to colloidal gold in the test strip. The antigen-conjugate complexes migrate across the test strip to the reaction area and are captured by a line of antibodies bound on the membrane. A color band will show up when antigen-conjugate is deposited at the Test "T" position and the Control "C" position on the device.</w:t>
            </w:r>
          </w:p>
          <w:p w:rsidR="00000000" w:rsidDel="00000000" w:rsidP="00000000" w:rsidRDefault="00000000" w:rsidRPr="00000000" w14:paraId="00000012">
            <w:pPr>
              <w:pStyle w:val="Heading1"/>
              <w:spacing w:after="60" w:before="80" w:lineRule="auto"/>
              <w:ind w:hanging="79"/>
              <w:jc w:val="both"/>
              <w:rPr>
                <w:b w:val="1"/>
              </w:rPr>
            </w:pPr>
            <w:r w:rsidDel="00000000" w:rsidR="00000000" w:rsidRPr="00000000">
              <w:rPr>
                <w:b w:val="1"/>
                <w:highlight w:val="lightGray"/>
                <w:rtl w:val="0"/>
              </w:rPr>
              <w:t xml:space="preserve">[COMPONENT]</w:t>
            </w:r>
            <w:r w:rsidDel="00000000" w:rsidR="00000000" w:rsidRPr="00000000">
              <w:rPr>
                <w:rtl w:val="0"/>
              </w:rPr>
            </w:r>
          </w:p>
          <w:p w:rsidR="00000000" w:rsidDel="00000000" w:rsidP="00000000" w:rsidRDefault="00000000" w:rsidRPr="00000000" w14:paraId="00000013">
            <w:pPr>
              <w:spacing w:after="60" w:before="80" w:lineRule="auto"/>
              <w:ind w:left="116" w:firstLine="0"/>
              <w:jc w:val="both"/>
              <w:rPr>
                <w:b w:val="1"/>
                <w:sz w:val="12"/>
                <w:szCs w:val="12"/>
              </w:rPr>
            </w:pPr>
            <w:r w:rsidDel="00000000" w:rsidR="00000000" w:rsidRPr="00000000">
              <w:rPr>
                <w:b w:val="1"/>
                <w:sz w:val="12"/>
                <w:szCs w:val="12"/>
                <w:rtl w:val="0"/>
              </w:rPr>
              <w:t xml:space="preserve">Materials provided:</w:t>
            </w:r>
          </w:p>
          <w:tbl>
            <w:tblPr>
              <w:tblStyle w:val="Table2"/>
              <w:tblW w:w="5715.0" w:type="dxa"/>
              <w:jc w:val="left"/>
              <w:tblInd w:w="119.0" w:type="dxa"/>
              <w:tblBorders>
                <w:top w:color="595959" w:space="0" w:sz="4" w:val="dotted"/>
                <w:left w:color="595959" w:space="0" w:sz="4" w:val="dotted"/>
                <w:bottom w:color="595959" w:space="0" w:sz="4" w:val="dotted"/>
                <w:right w:color="595959" w:space="0" w:sz="4" w:val="dotted"/>
                <w:insideH w:color="595959" w:space="0" w:sz="4" w:val="dotted"/>
                <w:insideV w:color="595959" w:space="0" w:sz="4" w:val="dotted"/>
              </w:tblBorders>
              <w:tblLayout w:type="fixed"/>
              <w:tblLook w:val="0000"/>
            </w:tblPr>
            <w:tblGrid>
              <w:gridCol w:w="875"/>
              <w:gridCol w:w="1341"/>
              <w:gridCol w:w="3499"/>
              <w:tblGridChange w:id="0">
                <w:tblGrid>
                  <w:gridCol w:w="875"/>
                  <w:gridCol w:w="1341"/>
                  <w:gridCol w:w="3499"/>
                </w:tblGrid>
              </w:tblGridChange>
            </w:tblGrid>
            <w:tr>
              <w:trPr>
                <w:cantSplit w:val="0"/>
                <w:trHeight w:val="20" w:hRule="atLeast"/>
                <w:tblHeader w:val="0"/>
              </w:trPr>
              <w:tc>
                <w:tcPr>
                  <w:shd w:fill="f2f2f2" w:val="clear"/>
                  <w:vAlign w:val="center"/>
                </w:tcPr>
                <w:p w:rsidR="00000000" w:rsidDel="00000000" w:rsidP="00000000" w:rsidRDefault="00000000" w:rsidRPr="00000000" w14:paraId="00000014">
                  <w:pPr>
                    <w:pBdr>
                      <w:top w:space="0" w:sz="0" w:val="nil"/>
                      <w:left w:space="0" w:sz="0" w:val="nil"/>
                      <w:bottom w:space="0" w:sz="0" w:val="nil"/>
                      <w:right w:space="0" w:sz="0" w:val="nil"/>
                      <w:between w:space="0" w:sz="0" w:val="nil"/>
                    </w:pBdr>
                    <w:spacing w:after="60" w:before="80" w:lineRule="auto"/>
                    <w:ind w:right="14"/>
                    <w:jc w:val="center"/>
                    <w:rPr>
                      <w:b w:val="1"/>
                      <w:color w:val="000000"/>
                      <w:sz w:val="12"/>
                      <w:szCs w:val="12"/>
                    </w:rPr>
                  </w:pPr>
                  <w:r w:rsidDel="00000000" w:rsidR="00000000" w:rsidRPr="00000000">
                    <w:rPr>
                      <w:b w:val="1"/>
                      <w:color w:val="000000"/>
                      <w:sz w:val="12"/>
                      <w:szCs w:val="12"/>
                      <w:rtl w:val="0"/>
                    </w:rPr>
                    <w:t xml:space="preserve">Component</w:t>
                  </w:r>
                </w:p>
              </w:tc>
              <w:tc>
                <w:tcPr>
                  <w:shd w:fill="f2f2f2" w:val="clear"/>
                  <w:vAlign w:val="center"/>
                </w:tcPr>
                <w:p w:rsidR="00000000" w:rsidDel="00000000" w:rsidP="00000000" w:rsidRDefault="00000000" w:rsidRPr="00000000" w14:paraId="00000015">
                  <w:pPr>
                    <w:pBdr>
                      <w:top w:space="0" w:sz="0" w:val="nil"/>
                      <w:left w:space="0" w:sz="0" w:val="nil"/>
                      <w:bottom w:space="0" w:sz="0" w:val="nil"/>
                      <w:right w:space="0" w:sz="0" w:val="nil"/>
                      <w:between w:space="0" w:sz="0" w:val="nil"/>
                    </w:pBdr>
                    <w:spacing w:after="60" w:before="80" w:lineRule="auto"/>
                    <w:ind w:left="68" w:firstLine="0"/>
                    <w:jc w:val="center"/>
                    <w:rPr>
                      <w:b w:val="1"/>
                      <w:color w:val="000000"/>
                      <w:sz w:val="12"/>
                      <w:szCs w:val="12"/>
                    </w:rPr>
                  </w:pPr>
                  <w:r w:rsidDel="00000000" w:rsidR="00000000" w:rsidRPr="00000000">
                    <w:rPr>
                      <w:b w:val="1"/>
                      <w:color w:val="000000"/>
                      <w:sz w:val="12"/>
                      <w:szCs w:val="12"/>
                      <w:rtl w:val="0"/>
                    </w:rPr>
                    <w:t xml:space="preserve">20 Tests/Box</w:t>
                  </w:r>
                </w:p>
              </w:tc>
              <w:tc>
                <w:tcPr>
                  <w:shd w:fill="f2f2f2" w:val="clear"/>
                  <w:vAlign w:val="center"/>
                </w:tcPr>
                <w:p w:rsidR="00000000" w:rsidDel="00000000" w:rsidP="00000000" w:rsidRDefault="00000000" w:rsidRPr="00000000" w14:paraId="00000016">
                  <w:pPr>
                    <w:pBdr>
                      <w:top w:space="0" w:sz="0" w:val="nil"/>
                      <w:left w:space="0" w:sz="0" w:val="nil"/>
                      <w:bottom w:space="0" w:sz="0" w:val="nil"/>
                      <w:right w:space="0" w:sz="0" w:val="nil"/>
                      <w:between w:space="0" w:sz="0" w:val="nil"/>
                    </w:pBdr>
                    <w:spacing w:after="60" w:before="80" w:lineRule="auto"/>
                    <w:ind w:left="74" w:right="84" w:firstLine="0"/>
                    <w:jc w:val="center"/>
                    <w:rPr>
                      <w:b w:val="1"/>
                      <w:color w:val="000000"/>
                      <w:sz w:val="12"/>
                      <w:szCs w:val="12"/>
                    </w:rPr>
                  </w:pPr>
                  <w:r w:rsidDel="00000000" w:rsidR="00000000" w:rsidRPr="00000000">
                    <w:rPr>
                      <w:b w:val="1"/>
                      <w:color w:val="000000"/>
                      <w:sz w:val="12"/>
                      <w:szCs w:val="12"/>
                      <w:rtl w:val="0"/>
                    </w:rPr>
                    <w:t xml:space="preserve">Main Components</w:t>
                  </w:r>
                </w:p>
              </w:tc>
            </w:tr>
            <w:tr>
              <w:trPr>
                <w:cantSplit w:val="0"/>
                <w:trHeight w:val="20" w:hRule="atLeast"/>
                <w:tblHeader w:val="0"/>
              </w:trPr>
              <w:tc>
                <w:tcPr>
                  <w:vAlign w:val="center"/>
                </w:tcPr>
                <w:p w:rsidR="00000000" w:rsidDel="00000000" w:rsidP="00000000" w:rsidRDefault="00000000" w:rsidRPr="00000000" w14:paraId="00000017">
                  <w:pPr>
                    <w:pBdr>
                      <w:top w:space="0" w:sz="0" w:val="nil"/>
                      <w:left w:space="0" w:sz="0" w:val="nil"/>
                      <w:bottom w:space="0" w:sz="0" w:val="nil"/>
                      <w:right w:space="0" w:sz="0" w:val="nil"/>
                      <w:between w:space="0" w:sz="0" w:val="nil"/>
                    </w:pBdr>
                    <w:spacing w:after="60" w:before="80" w:lineRule="auto"/>
                    <w:ind w:right="14"/>
                    <w:jc w:val="center"/>
                    <w:rPr>
                      <w:color w:val="000000"/>
                      <w:sz w:val="12"/>
                      <w:szCs w:val="12"/>
                    </w:rPr>
                  </w:pPr>
                  <w:r w:rsidDel="00000000" w:rsidR="00000000" w:rsidRPr="00000000">
                    <w:rPr>
                      <w:color w:val="000000"/>
                      <w:sz w:val="12"/>
                      <w:szCs w:val="12"/>
                      <w:rtl w:val="0"/>
                    </w:rPr>
                    <w:t xml:space="preserve">Test Device</w:t>
                  </w:r>
                </w:p>
              </w:tc>
              <w:tc>
                <w:tcPr>
                  <w:vAlign w:val="center"/>
                </w:tcPr>
                <w:p w:rsidR="00000000" w:rsidDel="00000000" w:rsidP="00000000" w:rsidRDefault="00000000" w:rsidRPr="00000000" w14:paraId="00000018">
                  <w:pPr>
                    <w:pBdr>
                      <w:top w:space="0" w:sz="0" w:val="nil"/>
                      <w:left w:space="0" w:sz="0" w:val="nil"/>
                      <w:bottom w:space="0" w:sz="0" w:val="nil"/>
                      <w:right w:space="0" w:sz="0" w:val="nil"/>
                      <w:between w:space="0" w:sz="0" w:val="nil"/>
                    </w:pBdr>
                    <w:spacing w:after="60" w:before="80" w:lineRule="auto"/>
                    <w:ind w:right="7"/>
                    <w:jc w:val="center"/>
                    <w:rPr>
                      <w:color w:val="000000"/>
                      <w:sz w:val="12"/>
                      <w:szCs w:val="12"/>
                    </w:rPr>
                  </w:pPr>
                  <w:r w:rsidDel="00000000" w:rsidR="00000000" w:rsidRPr="00000000">
                    <w:rPr>
                      <w:color w:val="000000"/>
                      <w:sz w:val="12"/>
                      <w:szCs w:val="12"/>
                      <w:rtl w:val="0"/>
                    </w:rPr>
                    <w:t xml:space="preserve">20 Tests/Box</w:t>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after="60" w:before="80" w:lineRule="auto"/>
                    <w:ind w:left="68" w:right="7" w:firstLine="0"/>
                    <w:jc w:val="center"/>
                    <w:rPr>
                      <w:color w:val="000000"/>
                      <w:sz w:val="12"/>
                      <w:szCs w:val="12"/>
                    </w:rPr>
                  </w:pPr>
                  <w:r w:rsidDel="00000000" w:rsidR="00000000" w:rsidRPr="00000000">
                    <w:rPr>
                      <w:color w:val="000000"/>
                      <w:sz w:val="12"/>
                      <w:szCs w:val="12"/>
                      <w:rtl w:val="0"/>
                    </w:rPr>
                    <w:t xml:space="preserve">(1 Test/Pouch x 20 Pouches)</w:t>
                  </w:r>
                </w:p>
              </w:tc>
              <w:tc>
                <w:tcPr>
                  <w:vAlign w:val="center"/>
                </w:tcPr>
                <w:p w:rsidR="00000000" w:rsidDel="00000000" w:rsidP="00000000" w:rsidRDefault="00000000" w:rsidRPr="00000000" w14:paraId="0000001A">
                  <w:pPr>
                    <w:pBdr>
                      <w:top w:space="0" w:sz="0" w:val="nil"/>
                      <w:left w:space="0" w:sz="0" w:val="nil"/>
                      <w:bottom w:space="0" w:sz="0" w:val="nil"/>
                      <w:right w:space="0" w:sz="0" w:val="nil"/>
                      <w:between w:space="0" w:sz="0" w:val="nil"/>
                    </w:pBdr>
                    <w:spacing w:after="60" w:before="80" w:lineRule="auto"/>
                    <w:ind w:left="74" w:right="84" w:hanging="78"/>
                    <w:jc w:val="center"/>
                    <w:rPr>
                      <w:color w:val="000000"/>
                      <w:sz w:val="12"/>
                      <w:szCs w:val="12"/>
                    </w:rPr>
                  </w:pPr>
                  <w:r w:rsidDel="00000000" w:rsidR="00000000" w:rsidRPr="00000000">
                    <w:rPr>
                      <w:color w:val="000000"/>
                      <w:sz w:val="12"/>
                      <w:szCs w:val="12"/>
                      <w:rtl w:val="0"/>
                    </w:rPr>
                    <w:t xml:space="preserve">The anti-nucleocapsid protein antibody and chicken lgY labeled by colloidal gold, the nitrocellulose membrane coated</w:t>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after="60" w:before="80" w:lineRule="auto"/>
                    <w:ind w:left="74" w:right="84" w:firstLine="10"/>
                    <w:jc w:val="center"/>
                    <w:rPr>
                      <w:color w:val="000000"/>
                      <w:sz w:val="12"/>
                      <w:szCs w:val="12"/>
                    </w:rPr>
                  </w:pPr>
                  <w:r w:rsidDel="00000000" w:rsidR="00000000" w:rsidRPr="00000000">
                    <w:rPr>
                      <w:color w:val="000000"/>
                      <w:sz w:val="12"/>
                      <w:szCs w:val="12"/>
                      <w:rtl w:val="0"/>
                    </w:rPr>
                    <w:t xml:space="preserve">with anti-nucleocapsid protein antibody and goat anti-chicken IgY antibody.</w:t>
                  </w:r>
                </w:p>
              </w:tc>
            </w:tr>
            <w:tr>
              <w:trPr>
                <w:cantSplit w:val="0"/>
                <w:trHeight w:val="20" w:hRule="atLeast"/>
                <w:tblHeader w:val="0"/>
              </w:trPr>
              <w:tc>
                <w:tcPr>
                  <w:vAlign w:val="center"/>
                </w:tcPr>
                <w:p w:rsidR="00000000" w:rsidDel="00000000" w:rsidP="00000000" w:rsidRDefault="00000000" w:rsidRPr="00000000" w14:paraId="0000001C">
                  <w:pPr>
                    <w:pBdr>
                      <w:top w:space="0" w:sz="0" w:val="nil"/>
                      <w:left w:space="0" w:sz="0" w:val="nil"/>
                      <w:bottom w:space="0" w:sz="0" w:val="nil"/>
                      <w:right w:space="0" w:sz="0" w:val="nil"/>
                      <w:between w:space="0" w:sz="0" w:val="nil"/>
                    </w:pBdr>
                    <w:spacing w:after="60" w:before="80" w:lineRule="auto"/>
                    <w:ind w:right="14"/>
                    <w:jc w:val="center"/>
                    <w:rPr>
                      <w:color w:val="000000"/>
                      <w:sz w:val="12"/>
                      <w:szCs w:val="12"/>
                    </w:rPr>
                  </w:pPr>
                  <w:r w:rsidDel="00000000" w:rsidR="00000000" w:rsidRPr="00000000">
                    <w:rPr>
                      <w:color w:val="000000"/>
                      <w:sz w:val="12"/>
                      <w:szCs w:val="12"/>
                      <w:rtl w:val="0"/>
                    </w:rPr>
                    <w:t xml:space="preserve">Desiccant</w:t>
                  </w:r>
                </w:p>
              </w:tc>
              <w:tc>
                <w:tcPr>
                  <w:vAlign w:val="center"/>
                </w:tcPr>
                <w:p w:rsidR="00000000" w:rsidDel="00000000" w:rsidP="00000000" w:rsidRDefault="00000000" w:rsidRPr="00000000" w14:paraId="0000001D">
                  <w:pPr>
                    <w:pBdr>
                      <w:top w:space="0" w:sz="0" w:val="nil"/>
                      <w:left w:space="0" w:sz="0" w:val="nil"/>
                      <w:bottom w:space="0" w:sz="0" w:val="nil"/>
                      <w:right w:space="0" w:sz="0" w:val="nil"/>
                      <w:between w:space="0" w:sz="0" w:val="nil"/>
                    </w:pBdr>
                    <w:spacing w:after="60" w:before="80" w:lineRule="auto"/>
                    <w:jc w:val="center"/>
                    <w:rPr>
                      <w:color w:val="000000"/>
                      <w:sz w:val="12"/>
                      <w:szCs w:val="12"/>
                    </w:rPr>
                  </w:pPr>
                  <w:r w:rsidDel="00000000" w:rsidR="00000000" w:rsidRPr="00000000">
                    <w:rPr>
                      <w:color w:val="000000"/>
                      <w:sz w:val="12"/>
                      <w:szCs w:val="12"/>
                      <w:rtl w:val="0"/>
                    </w:rPr>
                    <w:t xml:space="preserve">20 Packs</w:t>
                  </w:r>
                </w:p>
              </w:tc>
              <w:tc>
                <w:tcPr>
                  <w:vAlign w:val="center"/>
                </w:tcPr>
                <w:p w:rsidR="00000000" w:rsidDel="00000000" w:rsidP="00000000" w:rsidRDefault="00000000" w:rsidRPr="00000000" w14:paraId="0000001E">
                  <w:pPr>
                    <w:pBdr>
                      <w:top w:space="0" w:sz="0" w:val="nil"/>
                      <w:left w:space="0" w:sz="0" w:val="nil"/>
                      <w:bottom w:space="0" w:sz="0" w:val="nil"/>
                      <w:right w:space="0" w:sz="0" w:val="nil"/>
                      <w:between w:space="0" w:sz="0" w:val="nil"/>
                    </w:pBdr>
                    <w:spacing w:after="60" w:before="80" w:lineRule="auto"/>
                    <w:ind w:left="74" w:right="84" w:firstLine="0"/>
                    <w:jc w:val="center"/>
                    <w:rPr>
                      <w:color w:val="000000"/>
                      <w:sz w:val="12"/>
                      <w:szCs w:val="12"/>
                    </w:rPr>
                  </w:pPr>
                  <w:r w:rsidDel="00000000" w:rsidR="00000000" w:rsidRPr="00000000">
                    <w:rPr>
                      <w:color w:val="000000"/>
                      <w:sz w:val="12"/>
                      <w:szCs w:val="12"/>
                      <w:rtl w:val="0"/>
                    </w:rPr>
                    <w:t xml:space="preserve">Silica Gel</w:t>
                  </w:r>
                </w:p>
              </w:tc>
            </w:tr>
            <w:tr>
              <w:trPr>
                <w:cantSplit w:val="0"/>
                <w:trHeight w:val="20" w:hRule="atLeast"/>
                <w:tblHeader w:val="0"/>
              </w:trPr>
              <w:tc>
                <w:tcPr>
                  <w:vAlign w:val="center"/>
                </w:tcPr>
                <w:p w:rsidR="00000000" w:rsidDel="00000000" w:rsidP="00000000" w:rsidRDefault="00000000" w:rsidRPr="00000000" w14:paraId="0000001F">
                  <w:pPr>
                    <w:pBdr>
                      <w:top w:space="0" w:sz="0" w:val="nil"/>
                      <w:left w:space="0" w:sz="0" w:val="nil"/>
                      <w:bottom w:space="0" w:sz="0" w:val="nil"/>
                      <w:right w:space="0" w:sz="0" w:val="nil"/>
                      <w:between w:space="0" w:sz="0" w:val="nil"/>
                    </w:pBdr>
                    <w:spacing w:after="60" w:before="80" w:lineRule="auto"/>
                    <w:ind w:right="14"/>
                    <w:jc w:val="center"/>
                    <w:rPr>
                      <w:color w:val="000000"/>
                      <w:sz w:val="12"/>
                      <w:szCs w:val="12"/>
                    </w:rPr>
                  </w:pPr>
                  <w:r w:rsidDel="00000000" w:rsidR="00000000" w:rsidRPr="00000000">
                    <w:rPr>
                      <w:color w:val="000000"/>
                      <w:sz w:val="12"/>
                      <w:szCs w:val="12"/>
                      <w:rtl w:val="0"/>
                    </w:rPr>
                    <w:t xml:space="preserve">Buffer</w:t>
                  </w:r>
                </w:p>
              </w:tc>
              <w:tc>
                <w:tcPr>
                  <w:vAlign w:val="center"/>
                </w:tcPr>
                <w:p w:rsidR="00000000" w:rsidDel="00000000" w:rsidP="00000000" w:rsidRDefault="00000000" w:rsidRPr="00000000" w14:paraId="00000020">
                  <w:pPr>
                    <w:pBdr>
                      <w:top w:space="0" w:sz="0" w:val="nil"/>
                      <w:left w:space="0" w:sz="0" w:val="nil"/>
                      <w:bottom w:space="0" w:sz="0" w:val="nil"/>
                      <w:right w:space="0" w:sz="0" w:val="nil"/>
                      <w:between w:space="0" w:sz="0" w:val="nil"/>
                    </w:pBdr>
                    <w:spacing w:after="60" w:before="80" w:lineRule="auto"/>
                    <w:ind w:hanging="17"/>
                    <w:jc w:val="center"/>
                    <w:rPr>
                      <w:color w:val="000000"/>
                      <w:sz w:val="12"/>
                      <w:szCs w:val="12"/>
                    </w:rPr>
                  </w:pPr>
                  <w:r w:rsidDel="00000000" w:rsidR="00000000" w:rsidRPr="00000000">
                    <w:rPr>
                      <w:color w:val="000000"/>
                      <w:sz w:val="12"/>
                      <w:szCs w:val="12"/>
                      <w:rtl w:val="0"/>
                    </w:rPr>
                    <w:t xml:space="preserve">20 single-use bottles, each with 350 µL extract ion buffer</w:t>
                  </w:r>
                </w:p>
              </w:tc>
              <w:tc>
                <w:tcPr>
                  <w:vAlign w:val="center"/>
                </w:tcPr>
                <w:p w:rsidR="00000000" w:rsidDel="00000000" w:rsidP="00000000" w:rsidRDefault="00000000" w:rsidRPr="00000000" w14:paraId="00000021">
                  <w:pPr>
                    <w:pBdr>
                      <w:top w:space="0" w:sz="0" w:val="nil"/>
                      <w:left w:space="0" w:sz="0" w:val="nil"/>
                      <w:bottom w:space="0" w:sz="0" w:val="nil"/>
                      <w:right w:space="0" w:sz="0" w:val="nil"/>
                      <w:between w:space="0" w:sz="0" w:val="nil"/>
                    </w:pBdr>
                    <w:spacing w:after="60" w:before="80" w:lineRule="auto"/>
                    <w:ind w:left="74" w:right="84" w:firstLine="0"/>
                    <w:jc w:val="center"/>
                    <w:rPr>
                      <w:color w:val="000000"/>
                      <w:sz w:val="12"/>
                      <w:szCs w:val="12"/>
                    </w:rPr>
                  </w:pPr>
                  <w:r w:rsidDel="00000000" w:rsidR="00000000" w:rsidRPr="00000000">
                    <w:rPr>
                      <w:color w:val="000000"/>
                      <w:sz w:val="12"/>
                      <w:szCs w:val="12"/>
                      <w:rtl w:val="0"/>
                    </w:rPr>
                    <w:t xml:space="preserve">Detergent Solution</w:t>
                  </w:r>
                </w:p>
              </w:tc>
            </w:tr>
            <w:tr>
              <w:trPr>
                <w:cantSplit w:val="0"/>
                <w:trHeight w:val="20" w:hRule="atLeast"/>
                <w:tblHeader w:val="0"/>
              </w:trPr>
              <w:tc>
                <w:tcPr>
                  <w:vAlign w:val="center"/>
                </w:tcPr>
                <w:p w:rsidR="00000000" w:rsidDel="00000000" w:rsidP="00000000" w:rsidRDefault="00000000" w:rsidRPr="00000000" w14:paraId="00000022">
                  <w:pPr>
                    <w:pBdr>
                      <w:top w:space="0" w:sz="0" w:val="nil"/>
                      <w:left w:space="0" w:sz="0" w:val="nil"/>
                      <w:bottom w:space="0" w:sz="0" w:val="nil"/>
                      <w:right w:space="0" w:sz="0" w:val="nil"/>
                      <w:between w:space="0" w:sz="0" w:val="nil"/>
                    </w:pBdr>
                    <w:spacing w:after="60" w:before="80" w:lineRule="auto"/>
                    <w:jc w:val="center"/>
                    <w:rPr>
                      <w:color w:val="000000"/>
                      <w:sz w:val="12"/>
                      <w:szCs w:val="12"/>
                    </w:rPr>
                  </w:pPr>
                  <w:r w:rsidDel="00000000" w:rsidR="00000000" w:rsidRPr="00000000">
                    <w:rPr>
                      <w:color w:val="000000"/>
                      <w:sz w:val="12"/>
                      <w:szCs w:val="12"/>
                      <w:rtl w:val="0"/>
                    </w:rPr>
                    <w:t xml:space="preserve">Specimen Sampling Swabs</w:t>
                  </w:r>
                </w:p>
              </w:tc>
              <w:tc>
                <w:tcPr>
                  <w:vAlign w:val="center"/>
                </w:tcPr>
                <w:p w:rsidR="00000000" w:rsidDel="00000000" w:rsidP="00000000" w:rsidRDefault="00000000" w:rsidRPr="00000000" w14:paraId="00000023">
                  <w:pPr>
                    <w:pBdr>
                      <w:top w:space="0" w:sz="0" w:val="nil"/>
                      <w:left w:space="0" w:sz="0" w:val="nil"/>
                      <w:bottom w:space="0" w:sz="0" w:val="nil"/>
                      <w:right w:space="0" w:sz="0" w:val="nil"/>
                      <w:between w:space="0" w:sz="0" w:val="nil"/>
                    </w:pBdr>
                    <w:spacing w:after="60" w:before="80" w:lineRule="auto"/>
                    <w:jc w:val="center"/>
                    <w:rPr>
                      <w:color w:val="000000"/>
                      <w:sz w:val="12"/>
                      <w:szCs w:val="12"/>
                    </w:rPr>
                  </w:pPr>
                  <w:r w:rsidDel="00000000" w:rsidR="00000000" w:rsidRPr="00000000">
                    <w:rPr>
                      <w:color w:val="000000"/>
                      <w:sz w:val="12"/>
                      <w:szCs w:val="12"/>
                      <w:rtl w:val="0"/>
                    </w:rPr>
                    <w:t xml:space="preserve">20 sterile, single-use specimen sampling swabs</w:t>
                  </w:r>
                </w:p>
              </w:tc>
              <w:tc>
                <w:tcPr>
                  <w:vAlign w:val="center"/>
                </w:tcPr>
                <w:p w:rsidR="00000000" w:rsidDel="00000000" w:rsidP="00000000" w:rsidRDefault="00000000" w:rsidRPr="00000000" w14:paraId="00000024">
                  <w:pPr>
                    <w:pBdr>
                      <w:top w:space="0" w:sz="0" w:val="nil"/>
                      <w:left w:space="0" w:sz="0" w:val="nil"/>
                      <w:bottom w:space="0" w:sz="0" w:val="nil"/>
                      <w:right w:space="0" w:sz="0" w:val="nil"/>
                      <w:between w:space="0" w:sz="0" w:val="nil"/>
                    </w:pBdr>
                    <w:spacing w:after="60" w:before="80" w:lineRule="auto"/>
                    <w:ind w:left="74" w:right="84" w:firstLine="0"/>
                    <w:jc w:val="center"/>
                    <w:rPr>
                      <w:i w:val="1"/>
                      <w:color w:val="000000"/>
                      <w:sz w:val="12"/>
                      <w:szCs w:val="12"/>
                    </w:rPr>
                  </w:pPr>
                  <w:commentRangeStart w:id="0"/>
                  <w:r w:rsidDel="00000000" w:rsidR="00000000" w:rsidRPr="00000000">
                    <w:rPr>
                      <w:i w:val="1"/>
                      <w:color w:val="000000"/>
                      <w:sz w:val="12"/>
                      <w:szCs w:val="12"/>
                      <w:rtl w:val="0"/>
                    </w:rPr>
                    <w:t xml:space="preserve">I</w:t>
                  </w:r>
                  <w:commentRangeEnd w:id="0"/>
                  <w:r w:rsidDel="00000000" w:rsidR="00000000" w:rsidRPr="00000000">
                    <w:commentReference w:id="0"/>
                  </w:r>
                  <w:r w:rsidDel="00000000" w:rsidR="00000000" w:rsidRPr="00000000">
                    <w:rPr>
                      <w:rtl w:val="0"/>
                    </w:rPr>
                  </w:r>
                </w:p>
              </w:tc>
            </w:tr>
          </w:tbl>
          <w:p w:rsidR="00000000" w:rsidDel="00000000" w:rsidP="00000000" w:rsidRDefault="00000000" w:rsidRPr="00000000" w14:paraId="00000025">
            <w:pPr>
              <w:pBdr>
                <w:top w:space="0" w:sz="0" w:val="nil"/>
                <w:left w:space="0" w:sz="0" w:val="nil"/>
                <w:bottom w:space="0" w:sz="0" w:val="nil"/>
                <w:right w:space="0" w:sz="0" w:val="nil"/>
                <w:between w:space="0" w:sz="0" w:val="nil"/>
              </w:pBdr>
              <w:spacing w:after="60" w:before="80" w:lineRule="auto"/>
              <w:ind w:left="115" w:firstLine="0"/>
              <w:jc w:val="both"/>
              <w:rPr>
                <w:color w:val="000000"/>
                <w:sz w:val="12"/>
                <w:szCs w:val="12"/>
              </w:rPr>
            </w:pPr>
            <w:r w:rsidDel="00000000" w:rsidR="00000000" w:rsidRPr="00000000">
              <w:rPr>
                <w:color w:val="000000"/>
                <w:sz w:val="12"/>
                <w:szCs w:val="12"/>
                <w:rtl w:val="0"/>
              </w:rPr>
              <w:t xml:space="preserve">Materials required but not provided with the kit:</w:t>
            </w:r>
          </w:p>
          <w:p w:rsidR="00000000" w:rsidDel="00000000" w:rsidP="00000000" w:rsidRDefault="00000000" w:rsidRPr="00000000" w14:paraId="00000026">
            <w:pPr>
              <w:numPr>
                <w:ilvl w:val="0"/>
                <w:numId w:val="2"/>
              </w:numPr>
              <w:pBdr>
                <w:top w:space="0" w:sz="0" w:val="nil"/>
                <w:left w:space="0" w:sz="0" w:val="nil"/>
                <w:bottom w:space="0" w:sz="0" w:val="nil"/>
                <w:right w:space="0" w:sz="0" w:val="nil"/>
                <w:between w:space="0" w:sz="0" w:val="nil"/>
              </w:pBdr>
              <w:spacing w:after="60" w:before="80" w:lineRule="auto"/>
              <w:ind w:left="270" w:hanging="180"/>
              <w:jc w:val="both"/>
              <w:rPr>
                <w:sz w:val="12"/>
                <w:szCs w:val="12"/>
              </w:rPr>
            </w:pPr>
            <w:r w:rsidDel="00000000" w:rsidR="00000000" w:rsidRPr="00000000">
              <w:rPr>
                <w:color w:val="000000"/>
                <w:sz w:val="12"/>
                <w:szCs w:val="12"/>
                <w:rtl w:val="0"/>
              </w:rPr>
              <w:t xml:space="preserve">Timer</w:t>
            </w:r>
            <w:r w:rsidDel="00000000" w:rsidR="00000000" w:rsidRPr="00000000">
              <w:rPr>
                <w:rtl w:val="0"/>
              </w:rPr>
            </w:r>
          </w:p>
          <w:p w:rsidR="00000000" w:rsidDel="00000000" w:rsidP="00000000" w:rsidRDefault="00000000" w:rsidRPr="00000000" w14:paraId="00000027">
            <w:pPr>
              <w:pStyle w:val="Heading1"/>
              <w:spacing w:after="60" w:before="80" w:lineRule="auto"/>
              <w:ind w:hanging="79"/>
              <w:jc w:val="both"/>
              <w:rPr>
                <w:b w:val="1"/>
              </w:rPr>
            </w:pPr>
            <w:r w:rsidDel="00000000" w:rsidR="00000000" w:rsidRPr="00000000">
              <w:rPr>
                <w:b w:val="1"/>
                <w:highlight w:val="lightGray"/>
                <w:rtl w:val="0"/>
              </w:rPr>
              <w:t xml:space="preserve">[STORAGE AND STABILITY]</w:t>
            </w:r>
            <w:r w:rsidDel="00000000" w:rsidR="00000000" w:rsidRPr="00000000">
              <w:rPr>
                <w:rtl w:val="0"/>
              </w:rPr>
            </w:r>
          </w:p>
          <w:p w:rsidR="00000000" w:rsidDel="00000000" w:rsidP="00000000" w:rsidRDefault="00000000" w:rsidRPr="00000000" w14:paraId="00000028">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80" w:line="240" w:lineRule="auto"/>
              <w:ind w:left="258" w:right="49" w:hanging="180"/>
              <w:jc w:val="both"/>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Store at 2-30°C (36°F-86°F) in the sealed pouch up to the expiration date and the validity is tentatively 24 months. Do not freeze.</w:t>
            </w:r>
          </w:p>
          <w:p w:rsidR="00000000" w:rsidDel="00000000" w:rsidP="00000000" w:rsidRDefault="00000000" w:rsidRPr="00000000" w14:paraId="00000029">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258" w:right="446" w:hanging="180"/>
              <w:jc w:val="both"/>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The test cassette should be used within 1 hour after taking out from the aluminum foil bag.</w:t>
            </w:r>
          </w:p>
          <w:p w:rsidR="00000000" w:rsidDel="00000000" w:rsidP="00000000" w:rsidRDefault="00000000" w:rsidRPr="00000000" w14:paraId="0000002A">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60" w:before="0" w:line="240" w:lineRule="auto"/>
              <w:ind w:left="258" w:right="446" w:hanging="180"/>
              <w:jc w:val="both"/>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Keep away from sunlight, moisture, and heat.</w:t>
            </w:r>
          </w:p>
          <w:p w:rsidR="00000000" w:rsidDel="00000000" w:rsidP="00000000" w:rsidRDefault="00000000" w:rsidRPr="00000000" w14:paraId="0000002B">
            <w:pPr>
              <w:pStyle w:val="Heading1"/>
              <w:spacing w:after="60" w:before="80" w:lineRule="auto"/>
              <w:ind w:hanging="79"/>
              <w:jc w:val="both"/>
              <w:rPr>
                <w:b w:val="1"/>
              </w:rPr>
            </w:pPr>
            <w:r w:rsidDel="00000000" w:rsidR="00000000" w:rsidRPr="00000000">
              <w:rPr>
                <w:highlight w:val="lightGray"/>
                <w:rtl w:val="0"/>
              </w:rPr>
              <w:t xml:space="preserve">[</w:t>
            </w:r>
            <w:r w:rsidDel="00000000" w:rsidR="00000000" w:rsidRPr="00000000">
              <w:rPr>
                <w:b w:val="1"/>
                <w:highlight w:val="lightGray"/>
                <w:rtl w:val="0"/>
              </w:rPr>
              <w:t xml:space="preserve">SPECIMEN COLLECTION AND HANDLING]</w:t>
            </w:r>
            <w:r w:rsidDel="00000000" w:rsidR="00000000" w:rsidRPr="00000000">
              <w:rPr>
                <w:rtl w:val="0"/>
              </w:rPr>
            </w:r>
          </w:p>
          <w:p w:rsidR="00000000" w:rsidDel="00000000" w:rsidP="00000000" w:rsidRDefault="00000000" w:rsidRPr="00000000" w14:paraId="0000002C">
            <w:pPr>
              <w:numPr>
                <w:ilvl w:val="0"/>
                <w:numId w:val="3"/>
              </w:numPr>
              <w:pBdr>
                <w:top w:space="0" w:sz="0" w:val="nil"/>
                <w:left w:space="0" w:sz="0" w:val="nil"/>
                <w:bottom w:space="0" w:sz="0" w:val="nil"/>
                <w:right w:space="0" w:sz="0" w:val="nil"/>
                <w:between w:space="0" w:sz="0" w:val="nil"/>
              </w:pBdr>
              <w:tabs>
                <w:tab w:val="left" w:pos="215"/>
              </w:tabs>
              <w:spacing w:after="60" w:before="80" w:lineRule="auto"/>
              <w:ind w:left="214" w:hanging="109"/>
              <w:jc w:val="both"/>
              <w:rPr>
                <w:b w:val="1"/>
                <w:color w:val="000000"/>
              </w:rPr>
            </w:pPr>
            <w:r w:rsidDel="00000000" w:rsidR="00000000" w:rsidRPr="00000000">
              <w:rPr>
                <w:b w:val="1"/>
                <w:color w:val="000000"/>
                <w:sz w:val="12"/>
                <w:szCs w:val="12"/>
                <w:rtl w:val="0"/>
              </w:rPr>
              <w:t xml:space="preserve">Specimen Collection and Preparation</w:t>
            </w:r>
          </w:p>
          <w:p w:rsidR="00000000" w:rsidDel="00000000" w:rsidP="00000000" w:rsidRDefault="00000000" w:rsidRPr="00000000" w14:paraId="0000002D">
            <w:pPr>
              <w:spacing w:after="60" w:before="80" w:lineRule="auto"/>
              <w:ind w:left="258" w:right="38" w:firstLine="3.000000000000007"/>
              <w:jc w:val="both"/>
              <w:rPr>
                <w:sz w:val="12"/>
                <w:szCs w:val="12"/>
              </w:rPr>
            </w:pPr>
            <w:r w:rsidDel="00000000" w:rsidR="00000000" w:rsidRPr="00000000">
              <w:rPr>
                <w:sz w:val="12"/>
                <w:szCs w:val="12"/>
                <w:rtl w:val="0"/>
              </w:rPr>
              <w:t xml:space="preserve">Acceptable specimens for testing with this kit include nasal swab specimens obtained by the dual nares collection method. Correct specimen collection and preparation methods must be followed. Specimens obtained </w:t>
            </w:r>
            <w:commentRangeStart w:id="1"/>
            <w:r w:rsidDel="00000000" w:rsidR="00000000" w:rsidRPr="00000000">
              <w:rPr>
                <w:sz w:val="12"/>
                <w:szCs w:val="12"/>
                <w:rtl w:val="0"/>
              </w:rPr>
              <w:t xml:space="preserve">early</w:t>
            </w:r>
            <w:commentRangeEnd w:id="1"/>
            <w:r w:rsidDel="00000000" w:rsidR="00000000" w:rsidRPr="00000000">
              <w:commentReference w:id="1"/>
            </w:r>
            <w:r w:rsidDel="00000000" w:rsidR="00000000" w:rsidRPr="00000000">
              <w:rPr>
                <w:sz w:val="12"/>
                <w:szCs w:val="12"/>
                <w:rtl w:val="0"/>
              </w:rPr>
              <w:t xml:space="preserve">· during symptom onset will contain the highest viral titers; specimens obtained after five days of symptoms are more likely to produce negative results when compared to an RT-PCR assay. Inadequate specimen collection, improper specimen handling and/or transport may yield a falsely negative result; therefore, training in specimen collection is highly recommended due to the importance of specimen quality for generating accurate test results.</w:t>
            </w:r>
          </w:p>
          <w:p w:rsidR="00000000" w:rsidDel="00000000" w:rsidP="00000000" w:rsidRDefault="00000000" w:rsidRPr="00000000" w14:paraId="0000002E">
            <w:pPr>
              <w:numPr>
                <w:ilvl w:val="0"/>
                <w:numId w:val="3"/>
              </w:numPr>
              <w:pBdr>
                <w:top w:space="0" w:sz="0" w:val="nil"/>
                <w:left w:space="0" w:sz="0" w:val="nil"/>
                <w:bottom w:space="0" w:sz="0" w:val="nil"/>
                <w:right w:space="0" w:sz="0" w:val="nil"/>
                <w:between w:space="0" w:sz="0" w:val="nil"/>
              </w:pBdr>
              <w:tabs>
                <w:tab w:val="left" w:pos="212"/>
              </w:tabs>
              <w:spacing w:after="60" w:before="80" w:lineRule="auto"/>
              <w:ind w:left="214" w:hanging="109"/>
              <w:jc w:val="both"/>
              <w:rPr>
                <w:b w:val="1"/>
                <w:color w:val="000000"/>
              </w:rPr>
            </w:pPr>
            <w:r w:rsidDel="00000000" w:rsidR="00000000" w:rsidRPr="00000000">
              <w:rPr>
                <w:b w:val="1"/>
                <w:color w:val="000000"/>
                <w:sz w:val="12"/>
                <w:szCs w:val="12"/>
                <w:rtl w:val="0"/>
              </w:rPr>
              <w:t xml:space="preserve">Specimen Transport and Storage</w:t>
            </w:r>
          </w:p>
          <w:p w:rsidR="00000000" w:rsidDel="00000000" w:rsidP="00000000" w:rsidRDefault="00000000" w:rsidRPr="00000000" w14:paraId="0000002F">
            <w:pPr>
              <w:spacing w:after="60" w:before="80" w:lineRule="auto"/>
              <w:ind w:left="259" w:right="38" w:firstLine="3.000000000000007"/>
              <w:jc w:val="both"/>
              <w:rPr>
                <w:sz w:val="12"/>
                <w:szCs w:val="12"/>
              </w:rPr>
            </w:pPr>
            <w:r w:rsidDel="00000000" w:rsidR="00000000" w:rsidRPr="00000000">
              <w:rPr>
                <w:sz w:val="12"/>
                <w:szCs w:val="12"/>
                <w:rtl w:val="0"/>
              </w:rPr>
              <w:t xml:space="preserve">Freshly collected specimens should be processed as soon as possible, but no later than one hour after specimen collection. Correct specimen collection and preparation methods must be followed. </w:t>
            </w:r>
            <w:commentRangeStart w:id="2"/>
            <w:r w:rsidDel="00000000" w:rsidR="00000000" w:rsidRPr="00000000">
              <w:rPr>
                <w:rtl w:val="0"/>
              </w:rPr>
            </w:r>
          </w:p>
          <w:p w:rsidR="00000000" w:rsidDel="00000000" w:rsidP="00000000" w:rsidRDefault="00000000" w:rsidRPr="00000000" w14:paraId="00000030">
            <w:pPr>
              <w:numPr>
                <w:ilvl w:val="0"/>
                <w:numId w:val="3"/>
              </w:numPr>
              <w:tabs>
                <w:tab w:val="left" w:pos="215"/>
              </w:tabs>
              <w:spacing w:after="60" w:before="80" w:lineRule="auto"/>
              <w:ind w:left="214" w:hanging="109"/>
              <w:jc w:val="both"/>
              <w:rPr>
                <w:b w:val="1"/>
              </w:rPr>
            </w:pPr>
            <w:commentRangeEnd w:id="2"/>
            <w:r w:rsidDel="00000000" w:rsidR="00000000" w:rsidRPr="00000000">
              <w:commentReference w:id="2"/>
            </w:r>
            <w:r w:rsidDel="00000000" w:rsidR="00000000" w:rsidRPr="00000000">
              <w:rPr>
                <w:b w:val="1"/>
                <w:color w:val="000000"/>
                <w:sz w:val="12"/>
                <w:szCs w:val="12"/>
                <w:rtl w:val="0"/>
              </w:rPr>
              <w:t xml:space="preserve">Nasal</w:t>
            </w:r>
            <w:r w:rsidDel="00000000" w:rsidR="00000000" w:rsidRPr="00000000">
              <w:rPr>
                <w:b w:val="1"/>
                <w:sz w:val="12"/>
                <w:szCs w:val="12"/>
                <w:rtl w:val="0"/>
              </w:rPr>
              <w:t xml:space="preserve"> Swab Specimen Collection</w:t>
            </w:r>
            <w:r w:rsidDel="00000000" w:rsidR="00000000" w:rsidRPr="00000000">
              <w:drawing>
                <wp:anchor allowOverlap="1" behindDoc="0" distB="0" distT="0" distL="0" distR="0" hidden="0" layoutInCell="1" locked="0" relativeHeight="0" simplePos="0">
                  <wp:simplePos x="0" y="0"/>
                  <wp:positionH relativeFrom="column">
                    <wp:posOffset>3098165</wp:posOffset>
                  </wp:positionH>
                  <wp:positionV relativeFrom="paragraph">
                    <wp:posOffset>8255</wp:posOffset>
                  </wp:positionV>
                  <wp:extent cx="533400" cy="1239520"/>
                  <wp:effectExtent b="0" l="0" r="0" t="0"/>
                  <wp:wrapSquare wrapText="bothSides" distB="0" distT="0" distL="0" distR="0"/>
                  <wp:docPr id="3" name="image1.png"/>
                  <a:graphic>
                    <a:graphicData uri="http://schemas.openxmlformats.org/drawingml/2006/picture">
                      <pic:pic>
                        <pic:nvPicPr>
                          <pic:cNvPr id="0" name="image1.png"/>
                          <pic:cNvPicPr preferRelativeResize="0"/>
                        </pic:nvPicPr>
                        <pic:blipFill>
                          <a:blip r:embed="rId11"/>
                          <a:srcRect b="0" l="0" r="0" t="0"/>
                          <a:stretch>
                            <a:fillRect/>
                          </a:stretch>
                        </pic:blipFill>
                        <pic:spPr>
                          <a:xfrm>
                            <a:off x="0" y="0"/>
                            <a:ext cx="533400" cy="1239520"/>
                          </a:xfrm>
                          <a:prstGeom prst="rect"/>
                          <a:ln/>
                        </pic:spPr>
                      </pic:pic>
                    </a:graphicData>
                  </a:graphic>
                </wp:anchor>
              </w:drawing>
            </w:r>
          </w:p>
          <w:p w:rsidR="00000000" w:rsidDel="00000000" w:rsidP="00000000" w:rsidRDefault="00000000" w:rsidRPr="00000000" w14:paraId="00000031">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60" w:before="80" w:line="240" w:lineRule="auto"/>
              <w:ind w:left="439" w:right="1147" w:hanging="181"/>
              <w:jc w:val="both"/>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Insert the swab into one nostril of the patient. The swab tip should be inserted up to 2.5 cm (1 inch) from the edge of the nostril. Roll the swab 5 times along the mucosa inside the nostril to ensure that both mucus and cells are collected.</w:t>
            </w:r>
          </w:p>
          <w:p w:rsidR="00000000" w:rsidDel="00000000" w:rsidP="00000000" w:rsidRDefault="00000000" w:rsidRPr="00000000" w14:paraId="00000032">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60" w:before="80" w:line="240" w:lineRule="auto"/>
              <w:ind w:left="439" w:right="1147" w:hanging="181"/>
              <w:jc w:val="both"/>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Using the same swab, repeat this process for the other nostril to ensure that an adequate sample is collected from both nasal cavities.</w:t>
            </w:r>
          </w:p>
          <w:p w:rsidR="00000000" w:rsidDel="00000000" w:rsidP="00000000" w:rsidRDefault="00000000" w:rsidRPr="00000000" w14:paraId="00000033">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60" w:before="80" w:line="240" w:lineRule="auto"/>
              <w:ind w:left="439" w:right="1147" w:hanging="181"/>
              <w:jc w:val="both"/>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Withdraw the swab from the nasal cavity. The sample is now ready for processing using the kit.</w:t>
            </w:r>
          </w:p>
          <w:p w:rsidR="00000000" w:rsidDel="00000000" w:rsidP="00000000" w:rsidRDefault="00000000" w:rsidRPr="00000000" w14:paraId="00000034">
            <w:pPr>
              <w:numPr>
                <w:ilvl w:val="0"/>
                <w:numId w:val="3"/>
              </w:numPr>
              <w:tabs>
                <w:tab w:val="left" w:pos="215"/>
              </w:tabs>
              <w:spacing w:after="60" w:before="80" w:lineRule="auto"/>
              <w:ind w:left="214" w:hanging="109"/>
              <w:jc w:val="both"/>
              <w:rPr>
                <w:b w:val="1"/>
              </w:rPr>
            </w:pPr>
            <w:r w:rsidDel="00000000" w:rsidR="00000000" w:rsidRPr="00000000">
              <w:rPr>
                <w:b w:val="1"/>
                <w:sz w:val="12"/>
                <w:szCs w:val="12"/>
                <w:rtl w:val="0"/>
              </w:rPr>
              <w:t xml:space="preserve">DOs </w:t>
            </w:r>
            <w:r w:rsidDel="00000000" w:rsidR="00000000" w:rsidRPr="00000000">
              <w:rPr>
                <w:b w:val="1"/>
                <w:color w:val="000000"/>
                <w:sz w:val="12"/>
                <w:szCs w:val="12"/>
                <w:rtl w:val="0"/>
              </w:rPr>
              <w:t xml:space="preserve">and</w:t>
            </w:r>
            <w:r w:rsidDel="00000000" w:rsidR="00000000" w:rsidRPr="00000000">
              <w:rPr>
                <w:b w:val="1"/>
                <w:sz w:val="12"/>
                <w:szCs w:val="12"/>
                <w:rtl w:val="0"/>
              </w:rPr>
              <w:t xml:space="preserve"> DON'Ts of Sample Collection:</w:t>
            </w:r>
          </w:p>
          <w:p w:rsidR="00000000" w:rsidDel="00000000" w:rsidP="00000000" w:rsidRDefault="00000000" w:rsidRPr="00000000" w14:paraId="00000035">
            <w:pPr>
              <w:spacing w:after="60" w:before="60" w:lineRule="auto"/>
              <w:ind w:left="259" w:right="38" w:firstLine="3.000000000000007"/>
              <w:jc w:val="both"/>
              <w:rPr>
                <w:sz w:val="12"/>
                <w:szCs w:val="12"/>
              </w:rPr>
            </w:pPr>
            <w:r w:rsidDel="00000000" w:rsidR="00000000" w:rsidRPr="00000000">
              <w:rPr>
                <w:sz w:val="12"/>
                <w:szCs w:val="12"/>
                <w:rtl w:val="0"/>
              </w:rPr>
              <w:t xml:space="preserve">Do collect samples as soon as possible after the onset of symptoms. Do test samples immediately.</w:t>
            </w:r>
          </w:p>
          <w:p w:rsidR="00000000" w:rsidDel="00000000" w:rsidP="00000000" w:rsidRDefault="00000000" w:rsidRPr="00000000" w14:paraId="00000036">
            <w:pPr>
              <w:spacing w:after="60" w:before="60" w:lineRule="auto"/>
              <w:ind w:left="259" w:right="38" w:firstLine="3.000000000000007"/>
              <w:jc w:val="both"/>
              <w:rPr>
                <w:sz w:val="12"/>
                <w:szCs w:val="12"/>
              </w:rPr>
            </w:pPr>
            <w:r w:rsidDel="00000000" w:rsidR="00000000" w:rsidRPr="00000000">
              <w:rPr>
                <w:sz w:val="12"/>
                <w:szCs w:val="12"/>
                <w:rtl w:val="0"/>
              </w:rPr>
              <w:t xml:space="preserve">Use only swabs provided with the kit.</w:t>
            </w:r>
          </w:p>
          <w:p w:rsidR="00000000" w:rsidDel="00000000" w:rsidP="00000000" w:rsidRDefault="00000000" w:rsidRPr="00000000" w14:paraId="00000037">
            <w:pPr>
              <w:spacing w:after="60" w:before="60" w:lineRule="auto"/>
              <w:ind w:left="258" w:firstLine="0"/>
              <w:jc w:val="both"/>
              <w:rPr>
                <w:sz w:val="12"/>
                <w:szCs w:val="12"/>
              </w:rPr>
            </w:pPr>
            <w:r w:rsidDel="00000000" w:rsidR="00000000" w:rsidRPr="00000000">
              <w:rPr>
                <w:sz w:val="12"/>
                <w:szCs w:val="12"/>
                <w:rtl w:val="0"/>
              </w:rPr>
              <w:t xml:space="preserve">Do not place the swab back into the swab packaging sleeve after specimen collection.</w:t>
            </w:r>
          </w:p>
        </w:tc>
        <w:tc>
          <w:tcPr/>
          <w:p w:rsidR="00000000" w:rsidDel="00000000" w:rsidP="00000000" w:rsidRDefault="00000000" w:rsidRPr="00000000" w14:paraId="00000038">
            <w:pPr>
              <w:pBdr>
                <w:top w:space="0" w:sz="0" w:val="nil"/>
                <w:left w:space="0" w:sz="0" w:val="nil"/>
                <w:bottom w:space="0" w:sz="0" w:val="nil"/>
                <w:right w:space="0" w:sz="0" w:val="nil"/>
                <w:between w:space="0" w:sz="0" w:val="nil"/>
              </w:pBdr>
              <w:spacing w:after="60" w:before="60" w:lineRule="auto"/>
              <w:ind w:right="486"/>
              <w:jc w:val="both"/>
              <w:rPr>
                <w:b w:val="1"/>
                <w:color w:val="000000"/>
                <w:sz w:val="12"/>
                <w:szCs w:val="12"/>
              </w:rPr>
            </w:pPr>
            <w:r w:rsidDel="00000000" w:rsidR="00000000" w:rsidRPr="00000000">
              <w:rPr>
                <w:b w:val="1"/>
                <w:color w:val="000000"/>
                <w:sz w:val="12"/>
                <w:szCs w:val="12"/>
                <w:highlight w:val="lightGray"/>
                <w:rtl w:val="0"/>
              </w:rPr>
              <w:t xml:space="preserve">[TEST PROCEDURE]</w:t>
            </w:r>
            <w:r w:rsidDel="00000000" w:rsidR="00000000" w:rsidRPr="00000000">
              <w:rPr>
                <w:rtl w:val="0"/>
              </w:rPr>
            </w:r>
          </w:p>
          <w:p w:rsidR="00000000" w:rsidDel="00000000" w:rsidP="00000000" w:rsidRDefault="00000000" w:rsidRPr="00000000" w14:paraId="00000039">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60" w:before="60" w:line="240" w:lineRule="auto"/>
              <w:ind w:left="255" w:right="159" w:hanging="255"/>
              <w:jc w:val="both"/>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The test kit and the specimen must be at room temperature (15-30°C) before testing. The kit is only intended for nasal swab specimens that are collected and tested directly (i.e., swabs that have NOT been placed in transport media). The kit includes a pre-diluted processing reagent in a ready to use buffer bottle. This kit IS NOT INTENDED for testing liquid samples such as a wash or aspirate samples or swabs in transport media as results can be compromised by over dilution.</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2769290</wp:posOffset>
                      </wp:positionH>
                      <wp:positionV relativeFrom="paragraph">
                        <wp:posOffset>394804</wp:posOffset>
                      </wp:positionV>
                      <wp:extent cx="755402" cy="2247348"/>
                      <wp:effectExtent b="635" l="0" r="6985" t="0"/>
                      <wp:wrapSquare wrapText="bothSides" distB="0" distT="0" distL="114300" distR="114300"/>
                      <wp:docPr id="2" name=""/>
                      <a:graphic>
                        <a:graphicData uri="http://schemas.microsoft.com/office/word/2010/wordprocessingGroup">
                          <wpg:wgp>
                            <wpg:cNvGrpSpPr/>
                            <wpg:grpSpPr>
                              <a:xfrm>
                                <a:off x="0" y="0"/>
                                <a:ext cx="755402" cy="2247348"/>
                                <a:chOff x="0" y="0"/>
                                <a:chExt cx="755402" cy="2247348"/>
                              </a:xfrm>
                            </wpg:grpSpPr>
                            <pic:pic>
                              <pic:nvPicPr>
                                <pic:cNvPr id="3" name="image3.png"/>
                                <pic:cNvPicPr/>
                              </pic:nvPicPr>
                              <pic:blipFill>
                                <a:blip r:embed="rId1"/>
                                <a:srcRect/>
                                <a:stretch>
                                  <a:fillRect/>
                                </a:stretch>
                              </pic:blipFill>
                              <pic:spPr>
                                <a:xfrm>
                                  <a:off x="394252" y="0"/>
                                  <a:ext cx="176530" cy="788035"/>
                                </a:xfrm>
                                <a:prstGeom prst="rect">
                                  <a:avLst/>
                                </a:prstGeom>
                                <a:ln/>
                              </pic:spPr>
                            </pic:pic>
                            <wpg:grpSp>
                              <wpg:cNvGrpSpPr/>
                              <wpg:cNvPr id="19" name="Group 19"/>
                              <wpg:grpSpPr>
                                <a:xfrm>
                                  <a:off x="0" y="795131"/>
                                  <a:ext cx="755402" cy="1452217"/>
                                  <a:chOff x="0" y="0"/>
                                  <a:chExt cx="755402" cy="1452217"/>
                                </a:xfrm>
                              </wpg:grpSpPr>
                              <pic:pic>
                                <pic:nvPicPr>
                                  <pic:cNvPr id="15" name="Picture 15"/>
                                  <pic:cNvPicPr>
                                    <a:picLocks noChangeAspect="1"/>
                                  </pic:cNvPicPr>
                                </pic:nvPicPr>
                                <pic:blipFill rotWithShape="1">
                                  <a:blip cstate="print" r:embed="rId2">
                                    <a:extLst>
                                      <a:ext uri="{28A0092B-C50C-407E-A947-70E740481C1C}"/>
                                    </a:extLst>
                                  </a:blip>
                                  <a:srcRect b="205" r="15296" t="-1"/>
                                  <a:stretch/>
                                </pic:blipFill>
                                <pic:spPr bwMode="auto">
                                  <a:xfrm>
                                    <a:off x="39757" y="0"/>
                                    <a:ext cx="715645" cy="1444625"/>
                                  </a:xfrm>
                                  <a:prstGeom prst="rect">
                                    <a:avLst/>
                                  </a:prstGeom>
                                  <a:noFill/>
                                  <a:ln>
                                    <a:noFill/>
                                  </a:ln>
                                  <a:extLst>
                                    <a:ext uri="{53640926-AAD7-44D8-BBD7-CCE9431645EC}"/>
                                  </a:extLst>
                                </pic:spPr>
                              </pic:pic>
                              <wps:wsp>
                                <wps:cNvSpPr txBox="1">
                                  <a:spLocks noChangeArrowheads="1"/>
                                </wps:cNvSpPr>
                                <wps:cNvPr id="16" name="Text Box 2"/>
                                <wps:spPr bwMode="auto">
                                  <a:xfrm>
                                    <a:off x="155713" y="9939"/>
                                    <a:ext cx="242570" cy="148590"/>
                                  </a:xfrm>
                                  <a:prstGeom prst="rect">
                                    <a:avLst/>
                                  </a:prstGeom>
                                  <a:noFill/>
                                  <a:ln w="9525">
                                    <a:noFill/>
                                    <a:miter lim="800000"/>
                                    <a:headEnd/>
                                    <a:tailEnd/>
                                  </a:ln>
                                </wps:spPr>
                                <wps:txbx>
                                  <w:txbxContent>
                                    <w:p w:rsidR="00CB7DCF" w:rsidDel="00000000" w:rsidP="00CB7DCF" w:rsidRDefault="00CE6E8E" w:rsidRPr="00CE6E8E" w14:paraId="334F68E2" w14:textId="45355965">
                                      <w:pPr>
                                        <w:ind w:left="-90" w:right="-91"/>
                                        <w:rPr>
                                          <w:sz w:val="5"/>
                                          <w:szCs w:val="5"/>
                                        </w:rPr>
                                      </w:pPr>
                                      <w:r w:rsidDel="00000000" w:rsidR="00000000" w:rsidRPr="00341F40">
                                        <w:rPr>
                                          <w:sz w:val="5"/>
                                          <w:szCs w:val="5"/>
                                        </w:rPr>
                                        <w:t>Roll 5 turns</w:t>
                                      </w:r>
                                    </w:p>
                                    <w:p w:rsidR="00341F40" w:rsidDel="00000000" w:rsidP="00000000" w:rsidRDefault="00341F40" w:rsidRPr="00000000" w14:paraId="46F0436F" w14:textId="77777777"/>
                                  </w:txbxContent>
                                </wps:txbx>
                                <wps:bodyPr anchorCtr="0" anchor="t" bIns="45720" lIns="91440" rIns="91440" rot="0" vert="horz" wrap="square" tIns="45720">
                                  <a:noAutofit/>
                                </wps:bodyPr>
                              </wps:wsp>
                              <wps:wsp>
                                <wps:cNvSpPr txBox="1">
                                  <a:spLocks noChangeArrowheads="1"/>
                                </wps:cNvSpPr>
                                <wps:cNvPr id="217" name="Text Box 2"/>
                                <wps:spPr bwMode="auto">
                                  <a:xfrm>
                                    <a:off x="0" y="129208"/>
                                    <a:ext cx="234950" cy="341630"/>
                                  </a:xfrm>
                                  <a:prstGeom prst="rect">
                                    <a:avLst/>
                                  </a:prstGeom>
                                  <a:noFill/>
                                  <a:ln w="9525">
                                    <a:noFill/>
                                    <a:miter lim="800000"/>
                                    <a:headEnd/>
                                    <a:tailEnd/>
                                  </a:ln>
                                </wps:spPr>
                                <wps:txbx>
                                  <w:txbxContent>
                                    <w:p w:rsidR="00075BB4" w:rsidDel="00000000" w:rsidP="00CB7DCF" w:rsidRDefault="00075BB4" w:rsidRPr="00CB7DCF" w14:paraId="40E76616" w14:textId="74C5DD5D">
                                      <w:pPr>
                                        <w:ind w:left="-90" w:right="-91"/>
                                        <w:rPr>
                                          <w:sz w:val="5"/>
                                          <w:szCs w:val="5"/>
                                        </w:rPr>
                                      </w:pPr>
                                      <w:r w:rsidDel="00000000" w:rsidR="00000000" w:rsidRPr="00CB7DCF">
                                        <w:rPr>
                                          <w:sz w:val="5"/>
                                          <w:szCs w:val="5"/>
                                        </w:rPr>
                                        <w:t>Up and down in the fluid for a minimum of 20 seconds</w:t>
                                      </w:r>
                                    </w:p>
                                  </w:txbxContent>
                                </wps:txbx>
                                <wps:bodyPr anchorCtr="0" anchor="t" bIns="45720" lIns="91440" rIns="91440" rot="0" vert="horz" wrap="square" tIns="45720">
                                  <a:noAutofit/>
                                </wps:bodyPr>
                              </wps:wsp>
                              <pic:pic>
                                <pic:nvPicPr>
                                  <pic:cNvPr id="7" name="image7.png"/>
                                  <pic:cNvPicPr/>
                                </pic:nvPicPr>
                                <pic:blipFill>
                                  <a:blip r:embed="rId3"/>
                                  <a:srcRect/>
                                  <a:stretch>
                                    <a:fillRect/>
                                  </a:stretch>
                                </pic:blipFill>
                                <pic:spPr>
                                  <a:xfrm>
                                    <a:off x="89452" y="1325217"/>
                                    <a:ext cx="592455" cy="127000"/>
                                  </a:xfrm>
                                  <a:prstGeom prst="rect">
                                    <a:avLst/>
                                  </a:prstGeom>
                                  <a:ln/>
                                </pic:spPr>
                              </pic:pic>
                            </wpg:grpSp>
                          </wpg:wgp>
                        </a:graphicData>
                      </a:graphic>
                    </wp:anchor>
                  </w:drawing>
                </mc:Choice>
                <mc:Fallback>
                  <w:drawing>
                    <wp:anchor allowOverlap="1" behindDoc="0" distB="0" distT="0" distL="114300" distR="114300" hidden="0" layoutInCell="1" locked="0" relativeHeight="0" simplePos="0">
                      <wp:simplePos x="0" y="0"/>
                      <wp:positionH relativeFrom="column">
                        <wp:posOffset>2769290</wp:posOffset>
                      </wp:positionH>
                      <wp:positionV relativeFrom="paragraph">
                        <wp:posOffset>394804</wp:posOffset>
                      </wp:positionV>
                      <wp:extent cx="762387" cy="2247983"/>
                      <wp:effectExtent b="0" l="0" r="0" t="0"/>
                      <wp:wrapSquare wrapText="bothSides" distB="0" distT="0" distL="114300" distR="114300"/>
                      <wp:docPr id="2" name="image13.png"/>
                      <a:graphic>
                        <a:graphicData uri="http://schemas.openxmlformats.org/drawingml/2006/picture">
                          <pic:pic>
                            <pic:nvPicPr>
                              <pic:cNvPr id="0" name="image13.png"/>
                              <pic:cNvPicPr preferRelativeResize="0"/>
                            </pic:nvPicPr>
                            <pic:blipFill>
                              <a:blip r:embed="rId12"/>
                              <a:srcRect b="0" l="0" r="0" t="0"/>
                              <a:stretch>
                                <a:fillRect/>
                              </a:stretch>
                            </pic:blipFill>
                            <pic:spPr>
                              <a:xfrm>
                                <a:off x="0" y="0"/>
                                <a:ext cx="762387" cy="2247983"/>
                              </a:xfrm>
                              <a:prstGeom prst="rect"/>
                              <a:ln/>
                            </pic:spPr>
                          </pic:pic>
                        </a:graphicData>
                      </a:graphic>
                    </wp:anchor>
                  </w:drawing>
                </mc:Fallback>
              </mc:AlternateContent>
            </w:r>
          </w:p>
          <w:p w:rsidR="00000000" w:rsidDel="00000000" w:rsidP="00000000" w:rsidRDefault="00000000" w:rsidRPr="00000000" w14:paraId="0000003A">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60" w:before="60" w:line="240" w:lineRule="auto"/>
              <w:ind w:left="255" w:right="0" w:hanging="255"/>
              <w:jc w:val="both"/>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Freshly collected specimens should be processed within 1 hour.</w:t>
            </w:r>
            <w:r w:rsidDel="00000000" w:rsidR="00000000" w:rsidRPr="00000000">
              <w:drawing>
                <wp:anchor allowOverlap="1" behindDoc="0" distB="0" distT="0" distL="0" distR="0" hidden="0" layoutInCell="1" locked="0" relativeHeight="0" simplePos="0">
                  <wp:simplePos x="0" y="0"/>
                  <wp:positionH relativeFrom="column">
                    <wp:posOffset>5904819</wp:posOffset>
                  </wp:positionH>
                  <wp:positionV relativeFrom="paragraph">
                    <wp:posOffset>109669</wp:posOffset>
                  </wp:positionV>
                  <wp:extent cx="854781" cy="1000957"/>
                  <wp:effectExtent b="0" l="0" r="0" t="0"/>
                  <wp:wrapNone/>
                  <wp:docPr id="4" name="image3.png"/>
                  <a:graphic>
                    <a:graphicData uri="http://schemas.openxmlformats.org/drawingml/2006/picture">
                      <pic:pic>
                        <pic:nvPicPr>
                          <pic:cNvPr id="0" name="image3.png"/>
                          <pic:cNvPicPr preferRelativeResize="0"/>
                        </pic:nvPicPr>
                        <pic:blipFill>
                          <a:blip r:embed="rId13"/>
                          <a:srcRect b="0" l="0" r="0" t="0"/>
                          <a:stretch>
                            <a:fillRect/>
                          </a:stretch>
                        </pic:blipFill>
                        <pic:spPr>
                          <a:xfrm>
                            <a:off x="0" y="0"/>
                            <a:ext cx="854781" cy="1000957"/>
                          </a:xfrm>
                          <a:prstGeom prst="rect"/>
                          <a:ln/>
                        </pic:spPr>
                      </pic:pic>
                    </a:graphicData>
                  </a:graphic>
                </wp:anchor>
              </w:drawing>
            </w:r>
          </w:p>
          <w:p w:rsidR="00000000" w:rsidDel="00000000" w:rsidP="00000000" w:rsidRDefault="00000000" w:rsidRPr="00000000" w14:paraId="0000003B">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60" w:before="60" w:line="240" w:lineRule="auto"/>
              <w:ind w:left="344" w:right="0" w:hanging="180"/>
              <w:jc w:val="both"/>
              <w:rPr>
                <w:b w:val="1"/>
                <w:i w:val="0"/>
                <w:smallCaps w:val="0"/>
                <w:strike w:val="0"/>
                <w:color w:val="000000"/>
                <w:sz w:val="12"/>
                <w:szCs w:val="12"/>
                <w:u w:val="none"/>
                <w:shd w:fill="auto" w:val="clear"/>
                <w:vertAlign w:val="baseline"/>
              </w:rPr>
            </w:pPr>
            <w:r w:rsidDel="00000000" w:rsidR="00000000" w:rsidRPr="00000000">
              <w:rPr>
                <w:rFonts w:ascii="Arial" w:cs="Arial" w:eastAsia="Arial" w:hAnsi="Arial"/>
                <w:b w:val="1"/>
                <w:i w:val="0"/>
                <w:smallCaps w:val="0"/>
                <w:strike w:val="0"/>
                <w:color w:val="000000"/>
                <w:sz w:val="12"/>
                <w:szCs w:val="12"/>
                <w:u w:val="none"/>
                <w:shd w:fill="auto" w:val="clear"/>
                <w:vertAlign w:val="baseline"/>
                <w:rtl w:val="0"/>
              </w:rPr>
              <w:t xml:space="preserve">Step 1:</w:t>
            </w:r>
          </w:p>
          <w:p w:rsidR="00000000" w:rsidDel="00000000" w:rsidP="00000000" w:rsidRDefault="00000000" w:rsidRPr="00000000" w14:paraId="0000003C">
            <w:pPr>
              <w:pBdr>
                <w:top w:space="0" w:sz="0" w:val="nil"/>
                <w:left w:space="0" w:sz="0" w:val="nil"/>
                <w:bottom w:space="0" w:sz="0" w:val="nil"/>
                <w:right w:space="0" w:sz="0" w:val="nil"/>
                <w:between w:space="0" w:sz="0" w:val="nil"/>
              </w:pBdr>
              <w:spacing w:after="60" w:before="60" w:lineRule="auto"/>
              <w:ind w:left="343" w:right="970" w:firstLine="0"/>
              <w:jc w:val="both"/>
              <w:rPr>
                <w:color w:val="000000"/>
                <w:sz w:val="12"/>
                <w:szCs w:val="12"/>
              </w:rPr>
            </w:pPr>
            <w:r w:rsidDel="00000000" w:rsidR="00000000" w:rsidRPr="00000000">
              <w:rPr>
                <w:color w:val="000000"/>
                <w:sz w:val="12"/>
                <w:szCs w:val="12"/>
                <w:rtl w:val="0"/>
              </w:rPr>
              <w:t xml:space="preserve">Remove the testing cassette from the aluminum pouch. Lay it flat on a hard surface and have timer ready.</w:t>
            </w:r>
          </w:p>
          <w:p w:rsidR="00000000" w:rsidDel="00000000" w:rsidP="00000000" w:rsidRDefault="00000000" w:rsidRPr="00000000" w14:paraId="0000003D">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60" w:before="60" w:line="240" w:lineRule="auto"/>
              <w:ind w:left="344" w:right="0" w:hanging="180"/>
              <w:jc w:val="both"/>
              <w:rPr>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1"/>
                <w:i w:val="0"/>
                <w:smallCaps w:val="0"/>
                <w:strike w:val="0"/>
                <w:color w:val="000000"/>
                <w:sz w:val="12"/>
                <w:szCs w:val="12"/>
                <w:u w:val="none"/>
                <w:shd w:fill="auto" w:val="clear"/>
                <w:vertAlign w:val="baseline"/>
                <w:rtl w:val="0"/>
              </w:rPr>
              <w:t xml:space="preserve">Step 2:</w:t>
            </w:r>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spacing w:after="60" w:before="60" w:lineRule="auto"/>
              <w:ind w:left="343" w:right="1596" w:firstLine="0"/>
              <w:jc w:val="both"/>
              <w:rPr>
                <w:color w:val="000000"/>
                <w:sz w:val="12"/>
                <w:szCs w:val="12"/>
              </w:rPr>
            </w:pPr>
            <w:r w:rsidDel="00000000" w:rsidR="00000000" w:rsidRPr="00000000">
              <w:rPr>
                <w:color w:val="000000"/>
                <w:sz w:val="12"/>
                <w:szCs w:val="12"/>
                <w:rtl w:val="0"/>
              </w:rPr>
              <w:t xml:space="preserve">Unscrew the cap from the plastic tube and hold the tube with buffer in one hand and be careful not to spill solution. After collecting the </w:t>
            </w:r>
            <w:commentRangeStart w:id="3"/>
            <w:r w:rsidDel="00000000" w:rsidR="00000000" w:rsidRPr="00000000">
              <w:rPr>
                <w:color w:val="000000"/>
                <w:sz w:val="12"/>
                <w:szCs w:val="12"/>
                <w:rtl w:val="0"/>
              </w:rPr>
              <w:t xml:space="preserve">nasal</w:t>
            </w:r>
            <w:commentRangeEnd w:id="3"/>
            <w:r w:rsidDel="00000000" w:rsidR="00000000" w:rsidRPr="00000000">
              <w:commentReference w:id="3"/>
            </w:r>
            <w:r w:rsidDel="00000000" w:rsidR="00000000" w:rsidRPr="00000000">
              <w:rPr>
                <w:color w:val="000000"/>
                <w:sz w:val="12"/>
                <w:szCs w:val="12"/>
                <w:rtl w:val="0"/>
              </w:rPr>
              <w:t xml:space="preserve"> (NS) swab specimens insert the swab into the tube with solution to remove as much specimen as possible with up and down movement (see image) for a minimum of 20 seconds, then hold the swab against the bottom of the tube and roll 5 turns, taking care not to splash contents out of the tube.</w:t>
            </w:r>
          </w:p>
          <w:p w:rsidR="00000000" w:rsidDel="00000000" w:rsidP="00000000" w:rsidRDefault="00000000" w:rsidRPr="00000000" w14:paraId="0000003F">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60" w:before="60" w:line="240" w:lineRule="auto"/>
              <w:ind w:left="344" w:right="0" w:hanging="180"/>
              <w:jc w:val="both"/>
              <w:rPr>
                <w:b w:val="1"/>
                <w:i w:val="0"/>
                <w:smallCaps w:val="0"/>
                <w:strike w:val="0"/>
                <w:color w:val="000000"/>
                <w:sz w:val="12"/>
                <w:szCs w:val="12"/>
                <w:u w:val="none"/>
                <w:shd w:fill="auto" w:val="clear"/>
                <w:vertAlign w:val="baseline"/>
              </w:rPr>
            </w:pPr>
            <w:r w:rsidDel="00000000" w:rsidR="00000000" w:rsidRPr="00000000">
              <w:rPr>
                <w:rFonts w:ascii="Arial" w:cs="Arial" w:eastAsia="Arial" w:hAnsi="Arial"/>
                <w:b w:val="1"/>
                <w:i w:val="0"/>
                <w:smallCaps w:val="0"/>
                <w:strike w:val="0"/>
                <w:color w:val="000000"/>
                <w:sz w:val="12"/>
                <w:szCs w:val="12"/>
                <w:u w:val="none"/>
                <w:shd w:fill="auto" w:val="clear"/>
                <w:vertAlign w:val="baseline"/>
                <w:rtl w:val="0"/>
              </w:rPr>
              <w:t xml:space="preserve">Step 3: </w:t>
            </w:r>
          </w:p>
          <w:p w:rsidR="00000000" w:rsidDel="00000000" w:rsidP="00000000" w:rsidRDefault="00000000" w:rsidRPr="00000000" w14:paraId="00000040">
            <w:pPr>
              <w:pBdr>
                <w:top w:space="0" w:sz="0" w:val="nil"/>
                <w:left w:space="0" w:sz="0" w:val="nil"/>
                <w:bottom w:space="0" w:sz="0" w:val="nil"/>
                <w:right w:space="0" w:sz="0" w:val="nil"/>
                <w:between w:space="0" w:sz="0" w:val="nil"/>
              </w:pBdr>
              <w:spacing w:after="60" w:before="60" w:lineRule="auto"/>
              <w:ind w:left="343" w:right="1596" w:firstLine="0"/>
              <w:jc w:val="both"/>
              <w:rPr>
                <w:color w:val="000000"/>
                <w:sz w:val="12"/>
                <w:szCs w:val="12"/>
              </w:rPr>
            </w:pPr>
            <w:r w:rsidDel="00000000" w:rsidR="00000000" w:rsidRPr="00000000">
              <w:rPr>
                <w:color w:val="000000"/>
                <w:sz w:val="12"/>
                <w:szCs w:val="12"/>
                <w:rtl w:val="0"/>
              </w:rPr>
              <w:t xml:space="preserve">While removing the swab, extract as much liquid from the swab as possible by pressing against the inside wall of the tube above the solution line. Secure the cap back to the buffer tube and shake for 3 seconds</w:t>
            </w:r>
          </w:p>
          <w:p w:rsidR="00000000" w:rsidDel="00000000" w:rsidP="00000000" w:rsidRDefault="00000000" w:rsidRPr="00000000" w14:paraId="00000041">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60" w:before="60" w:line="240" w:lineRule="auto"/>
              <w:ind w:left="344" w:right="0" w:hanging="180"/>
              <w:jc w:val="both"/>
              <w:rPr>
                <w:b w:val="1"/>
                <w:i w:val="0"/>
                <w:smallCaps w:val="0"/>
                <w:strike w:val="0"/>
                <w:color w:val="000000"/>
                <w:sz w:val="12"/>
                <w:szCs w:val="12"/>
                <w:u w:val="none"/>
                <w:shd w:fill="auto" w:val="clear"/>
                <w:vertAlign w:val="baseline"/>
              </w:rPr>
            </w:pPr>
            <w:r w:rsidDel="00000000" w:rsidR="00000000" w:rsidRPr="00000000">
              <w:rPr>
                <w:rFonts w:ascii="Arial" w:cs="Arial" w:eastAsia="Arial" w:hAnsi="Arial"/>
                <w:b w:val="1"/>
                <w:i w:val="0"/>
                <w:smallCaps w:val="0"/>
                <w:strike w:val="0"/>
                <w:color w:val="000000"/>
                <w:sz w:val="12"/>
                <w:szCs w:val="12"/>
                <w:u w:val="none"/>
                <w:shd w:fill="auto" w:val="clear"/>
                <w:vertAlign w:val="baseline"/>
                <w:rtl w:val="0"/>
              </w:rPr>
              <w:t xml:space="preserve">Step 4:</w:t>
            </w:r>
          </w:p>
          <w:p w:rsidR="00000000" w:rsidDel="00000000" w:rsidP="00000000" w:rsidRDefault="00000000" w:rsidRPr="00000000" w14:paraId="00000042">
            <w:pPr>
              <w:spacing w:after="60" w:before="60" w:lineRule="auto"/>
              <w:ind w:left="343" w:right="1596" w:firstLine="0"/>
              <w:jc w:val="both"/>
              <w:rPr>
                <w:sz w:val="12"/>
                <w:szCs w:val="12"/>
              </w:rPr>
            </w:pPr>
            <w:r w:rsidDel="00000000" w:rsidR="00000000" w:rsidRPr="00000000">
              <w:rPr>
                <w:sz w:val="12"/>
                <w:szCs w:val="12"/>
                <w:rtl w:val="0"/>
              </w:rPr>
              <w:t xml:space="preserve">Label the test device and one extraction tube for each specimen or control to be </w:t>
            </w:r>
            <w:r w:rsidDel="00000000" w:rsidR="00000000" w:rsidRPr="00000000">
              <w:rPr>
                <w:color w:val="000000"/>
                <w:sz w:val="12"/>
                <w:szCs w:val="12"/>
                <w:rtl w:val="0"/>
              </w:rPr>
              <w:t xml:space="preserve">tested</w:t>
            </w:r>
            <w:r w:rsidDel="00000000" w:rsidR="00000000" w:rsidRPr="00000000">
              <w:rPr>
                <w:sz w:val="12"/>
                <w:szCs w:val="12"/>
                <w:rtl w:val="0"/>
              </w:rPr>
              <w:t xml:space="preserve">.</w:t>
            </w:r>
          </w:p>
          <w:p w:rsidR="00000000" w:rsidDel="00000000" w:rsidP="00000000" w:rsidRDefault="00000000" w:rsidRPr="00000000" w14:paraId="00000043">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60" w:before="60" w:line="240" w:lineRule="auto"/>
              <w:ind w:left="344" w:right="0" w:hanging="180"/>
              <w:jc w:val="both"/>
              <w:rPr>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1"/>
                <w:i w:val="0"/>
                <w:smallCaps w:val="0"/>
                <w:strike w:val="0"/>
                <w:color w:val="000000"/>
                <w:sz w:val="12"/>
                <w:szCs w:val="12"/>
                <w:u w:val="none"/>
                <w:shd w:fill="auto" w:val="clear"/>
                <w:vertAlign w:val="baseline"/>
                <w:rtl w:val="0"/>
              </w:rPr>
              <w:t xml:space="preserve">Step 5:</w:t>
            </w:r>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spacing w:after="60" w:before="60" w:lineRule="auto"/>
              <w:ind w:left="343" w:right="1596" w:firstLine="0"/>
              <w:jc w:val="both"/>
              <w:rPr>
                <w:color w:val="000000"/>
                <w:sz w:val="12"/>
                <w:szCs w:val="12"/>
              </w:rPr>
            </w:pPr>
            <w:r w:rsidDel="00000000" w:rsidR="00000000" w:rsidRPr="00000000">
              <w:rPr>
                <w:color w:val="000000"/>
                <w:sz w:val="12"/>
                <w:szCs w:val="12"/>
                <w:rtl w:val="0"/>
              </w:rPr>
              <w:t xml:space="preserve">If pipette is provided, insert pipette into specimen solution  and collect solution. Gently squeeze the solution into the cassette sample well (about (3) drops). If pipette IS NOT PROVIDED very carefully pour specimen solution into sample well. Retain remainder of solution in case of a re-test/Invalid test. </w:t>
            </w:r>
            <w:r w:rsidDel="00000000" w:rsidR="00000000" w:rsidRPr="00000000">
              <w:drawing>
                <wp:anchor allowOverlap="1" behindDoc="1" distB="0" distT="0" distL="0" distR="0" hidden="0" layoutInCell="1" locked="0" relativeHeight="0" simplePos="0">
                  <wp:simplePos x="0" y="0"/>
                  <wp:positionH relativeFrom="column">
                    <wp:posOffset>2623820</wp:posOffset>
                  </wp:positionH>
                  <wp:positionV relativeFrom="paragraph">
                    <wp:posOffset>52161</wp:posOffset>
                  </wp:positionV>
                  <wp:extent cx="1103630" cy="854710"/>
                  <wp:effectExtent b="0" l="0" r="0" t="0"/>
                  <wp:wrapNone/>
                  <wp:docPr descr="A picture containing shape&#10;&#10;Description automatically generated" id="5" name="image7.png"/>
                  <a:graphic>
                    <a:graphicData uri="http://schemas.openxmlformats.org/drawingml/2006/picture">
                      <pic:pic>
                        <pic:nvPicPr>
                          <pic:cNvPr descr="A picture containing shape&#10;&#10;Description automatically generated" id="0" name="image7.png"/>
                          <pic:cNvPicPr preferRelativeResize="0"/>
                        </pic:nvPicPr>
                        <pic:blipFill>
                          <a:blip r:embed="rId14"/>
                          <a:srcRect b="0" l="0" r="0" t="0"/>
                          <a:stretch>
                            <a:fillRect/>
                          </a:stretch>
                        </pic:blipFill>
                        <pic:spPr>
                          <a:xfrm>
                            <a:off x="0" y="0"/>
                            <a:ext cx="1103630" cy="854710"/>
                          </a:xfrm>
                          <a:prstGeom prst="rect"/>
                          <a:ln/>
                        </pic:spPr>
                      </pic:pic>
                    </a:graphicData>
                  </a:graphic>
                </wp:anchor>
              </w:drawing>
            </w:r>
          </w:p>
          <w:p w:rsidR="00000000" w:rsidDel="00000000" w:rsidP="00000000" w:rsidRDefault="00000000" w:rsidRPr="00000000" w14:paraId="00000045">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60" w:before="60" w:line="240" w:lineRule="auto"/>
              <w:ind w:left="344" w:right="0" w:hanging="180"/>
              <w:jc w:val="both"/>
              <w:rPr>
                <w:b w:val="1"/>
                <w:i w:val="0"/>
                <w:smallCaps w:val="0"/>
                <w:strike w:val="0"/>
                <w:color w:val="000000"/>
                <w:sz w:val="12"/>
                <w:szCs w:val="12"/>
                <w:u w:val="none"/>
                <w:shd w:fill="auto" w:val="clear"/>
                <w:vertAlign w:val="baseline"/>
              </w:rPr>
            </w:pPr>
            <w:r w:rsidDel="00000000" w:rsidR="00000000" w:rsidRPr="00000000">
              <w:rPr>
                <w:rFonts w:ascii="Arial" w:cs="Arial" w:eastAsia="Arial" w:hAnsi="Arial"/>
                <w:b w:val="1"/>
                <w:i w:val="0"/>
                <w:smallCaps w:val="0"/>
                <w:strike w:val="0"/>
                <w:color w:val="000000"/>
                <w:sz w:val="12"/>
                <w:szCs w:val="12"/>
                <w:u w:val="none"/>
                <w:shd w:fill="auto" w:val="clear"/>
                <w:vertAlign w:val="baseline"/>
                <w:rtl w:val="0"/>
              </w:rPr>
              <w:t xml:space="preserve">Step 6:</w:t>
            </w:r>
          </w:p>
          <w:p w:rsidR="00000000" w:rsidDel="00000000" w:rsidP="00000000" w:rsidRDefault="00000000" w:rsidRPr="00000000" w14:paraId="00000046">
            <w:pPr>
              <w:pBdr>
                <w:top w:space="0" w:sz="0" w:val="nil"/>
                <w:left w:space="0" w:sz="0" w:val="nil"/>
                <w:bottom w:space="0" w:sz="0" w:val="nil"/>
                <w:right w:space="0" w:sz="0" w:val="nil"/>
                <w:between w:space="0" w:sz="0" w:val="nil"/>
              </w:pBdr>
              <w:spacing w:after="60" w:before="60" w:lineRule="auto"/>
              <w:ind w:left="343" w:right="1596" w:firstLine="0"/>
              <w:jc w:val="both"/>
              <w:rPr>
                <w:color w:val="000000"/>
                <w:sz w:val="12"/>
                <w:szCs w:val="12"/>
              </w:rPr>
            </w:pPr>
            <w:r w:rsidDel="00000000" w:rsidR="00000000" w:rsidRPr="00000000">
              <w:rPr>
                <w:color w:val="000000"/>
                <w:sz w:val="12"/>
                <w:szCs w:val="12"/>
                <w:rtl w:val="0"/>
              </w:rPr>
              <w:t xml:space="preserve">Start timer. Read the test results as soon as 2 minutes for a strong specimen and 15 - 20 minutes for weaker specimen. Do not read the results after 20 minutes.</w:t>
            </w:r>
          </w:p>
          <w:p w:rsidR="00000000" w:rsidDel="00000000" w:rsidP="00000000" w:rsidRDefault="00000000" w:rsidRPr="00000000" w14:paraId="00000047">
            <w:pPr>
              <w:pBdr>
                <w:top w:space="0" w:sz="0" w:val="nil"/>
                <w:left w:space="0" w:sz="0" w:val="nil"/>
                <w:bottom w:space="0" w:sz="0" w:val="nil"/>
                <w:right w:space="0" w:sz="0" w:val="nil"/>
                <w:between w:space="0" w:sz="0" w:val="nil"/>
              </w:pBdr>
              <w:spacing w:after="60" w:before="60" w:lineRule="auto"/>
              <w:ind w:left="345" w:hanging="5"/>
              <w:rPr>
                <w:color w:val="000000"/>
                <w:sz w:val="12"/>
                <w:szCs w:val="12"/>
              </w:rPr>
            </w:pPr>
            <w:r w:rsidDel="00000000" w:rsidR="00000000" w:rsidRPr="00000000">
              <w:rPr>
                <w:color w:val="000000"/>
                <w:sz w:val="12"/>
                <w:szCs w:val="12"/>
                <w:rtl w:val="0"/>
              </w:rPr>
              <w:t xml:space="preserve">NOTE: Do not use tubes or tips from any other product, or from other manufacturers.</w:t>
            </w:r>
          </w:p>
          <w:p w:rsidR="00000000" w:rsidDel="00000000" w:rsidP="00000000" w:rsidRDefault="00000000" w:rsidRPr="00000000" w14:paraId="00000048">
            <w:pPr>
              <w:pBdr>
                <w:top w:space="0" w:sz="0" w:val="nil"/>
                <w:left w:space="0" w:sz="0" w:val="nil"/>
                <w:bottom w:space="0" w:sz="0" w:val="nil"/>
                <w:right w:space="0" w:sz="0" w:val="nil"/>
                <w:between w:space="0" w:sz="0" w:val="nil"/>
              </w:pBdr>
              <w:spacing w:after="60" w:before="60" w:lineRule="auto"/>
              <w:ind w:right="486"/>
              <w:jc w:val="both"/>
              <w:rPr>
                <w:color w:val="000000"/>
                <w:sz w:val="12"/>
                <w:szCs w:val="12"/>
              </w:rPr>
            </w:pPr>
            <w:r w:rsidDel="00000000" w:rsidR="00000000" w:rsidRPr="00000000">
              <w:rPr>
                <w:b w:val="1"/>
                <w:color w:val="000000"/>
                <w:sz w:val="12"/>
                <w:szCs w:val="12"/>
                <w:highlight w:val="lightGray"/>
                <w:rtl w:val="0"/>
              </w:rPr>
              <w:t xml:space="preserve">[INTERPRETATION OF TEST RESULTS]</w:t>
            </w:r>
            <w:r w:rsidDel="00000000" w:rsidR="00000000" w:rsidRPr="00000000">
              <w:rPr>
                <w:rtl w:val="0"/>
              </w:rPr>
            </w:r>
          </w:p>
          <w:p w:rsidR="00000000" w:rsidDel="00000000" w:rsidP="00000000" w:rsidRDefault="00000000" w:rsidRPr="00000000" w14:paraId="00000049">
            <w:pPr>
              <w:numPr>
                <w:ilvl w:val="0"/>
                <w:numId w:val="1"/>
              </w:numPr>
              <w:pBdr>
                <w:top w:space="0" w:sz="0" w:val="nil"/>
                <w:left w:space="0" w:sz="0" w:val="nil"/>
                <w:bottom w:space="0" w:sz="0" w:val="nil"/>
                <w:right w:space="0" w:sz="0" w:val="nil"/>
                <w:between w:space="0" w:sz="0" w:val="nil"/>
              </w:pBdr>
              <w:spacing w:after="60" w:before="60" w:lineRule="auto"/>
              <w:ind w:left="255" w:right="166" w:hanging="255"/>
              <w:jc w:val="both"/>
              <w:rPr>
                <w:color w:val="000000"/>
              </w:rPr>
            </w:pPr>
            <w:r w:rsidDel="00000000" w:rsidR="00000000" w:rsidRPr="00000000">
              <w:rPr>
                <w:b w:val="1"/>
                <w:color w:val="000000"/>
                <w:sz w:val="12"/>
                <w:szCs w:val="12"/>
                <w:rtl w:val="0"/>
              </w:rPr>
              <w:t xml:space="preserve">POSITIVE: </w:t>
            </w:r>
            <w:r w:rsidDel="00000000" w:rsidR="00000000" w:rsidRPr="00000000">
              <w:rPr>
                <w:color w:val="000000"/>
                <w:sz w:val="12"/>
                <w:szCs w:val="12"/>
                <w:rtl w:val="0"/>
              </w:rPr>
              <w:t xml:space="preserve">Two lines appear. A colored line should be in the control line region (C), a colored line appears in the test line (T) region. Positive results indicate the presence of viral antigens, but the clinical correlation with patient history and other diagnostic information is necessary to determine infection status. Positive results do not rule out a bacterial infection or co-infection with other viruses. The agent detected may not be the definite cause of disease. </w:t>
            </w:r>
          </w:p>
          <w:p w:rsidR="00000000" w:rsidDel="00000000" w:rsidP="00000000" w:rsidRDefault="00000000" w:rsidRPr="00000000" w14:paraId="0000004A">
            <w:pPr>
              <w:numPr>
                <w:ilvl w:val="0"/>
                <w:numId w:val="1"/>
              </w:numPr>
              <w:pBdr>
                <w:top w:space="0" w:sz="0" w:val="nil"/>
                <w:left w:space="0" w:sz="0" w:val="nil"/>
                <w:bottom w:space="0" w:sz="0" w:val="nil"/>
                <w:right w:space="0" w:sz="0" w:val="nil"/>
                <w:between w:space="0" w:sz="0" w:val="nil"/>
              </w:pBdr>
              <w:spacing w:after="60" w:before="60" w:lineRule="auto"/>
              <w:ind w:left="255" w:right="166" w:hanging="255"/>
              <w:jc w:val="both"/>
              <w:rPr>
                <w:color w:val="000000"/>
              </w:rPr>
            </w:pPr>
            <w:r w:rsidDel="00000000" w:rsidR="00000000" w:rsidRPr="00000000">
              <w:rPr>
                <w:b w:val="1"/>
                <w:color w:val="000000"/>
                <w:sz w:val="12"/>
                <w:szCs w:val="12"/>
                <w:rtl w:val="0"/>
              </w:rPr>
              <w:t xml:space="preserve">NEGATIVE:</w:t>
            </w:r>
            <w:r w:rsidDel="00000000" w:rsidR="00000000" w:rsidRPr="00000000">
              <w:rPr>
                <w:color w:val="000000"/>
                <w:sz w:val="12"/>
                <w:szCs w:val="12"/>
                <w:rtl w:val="0"/>
              </w:rPr>
              <w:t xml:space="preserve"> Only one colored control line appears. Negative results are presumptive. Negative </w:t>
            </w:r>
            <w:r w:rsidDel="00000000" w:rsidR="00000000" w:rsidRPr="00000000">
              <w:rPr>
                <w:sz w:val="12"/>
                <w:szCs w:val="12"/>
                <w:rtl w:val="0"/>
              </w:rPr>
              <w:t xml:space="preserve">test results do not preclude infection and should not be used as the sole basis for treatment or other patient management decisions, including infection control decisions, particularly in the presence of clinical signs and symptoms consistent with COVID-19, or in those who have been in contact with the virus. It is recommended that these results be confirmed by a molecular testing method, if necessary, for patient management.</w:t>
            </w:r>
            <w:r w:rsidDel="00000000" w:rsidR="00000000" w:rsidRPr="00000000">
              <w:rPr>
                <w:rtl w:val="0"/>
              </w:rPr>
            </w:r>
          </w:p>
          <w:p w:rsidR="00000000" w:rsidDel="00000000" w:rsidP="00000000" w:rsidRDefault="00000000" w:rsidRPr="00000000" w14:paraId="0000004B">
            <w:pPr>
              <w:numPr>
                <w:ilvl w:val="0"/>
                <w:numId w:val="1"/>
              </w:numPr>
              <w:pBdr>
                <w:top w:space="0" w:sz="0" w:val="nil"/>
                <w:left w:space="0" w:sz="0" w:val="nil"/>
                <w:bottom w:space="0" w:sz="0" w:val="nil"/>
                <w:right w:space="0" w:sz="0" w:val="nil"/>
                <w:between w:space="0" w:sz="0" w:val="nil"/>
              </w:pBdr>
              <w:spacing w:after="60" w:before="60" w:lineRule="auto"/>
              <w:ind w:left="255" w:right="166" w:hanging="255"/>
              <w:jc w:val="both"/>
              <w:rPr>
                <w:color w:val="000000"/>
              </w:rPr>
            </w:pPr>
            <w:r w:rsidDel="00000000" w:rsidR="00000000" w:rsidRPr="00000000">
              <w:rPr>
                <w:b w:val="1"/>
                <w:color w:val="000000"/>
                <w:sz w:val="12"/>
                <w:szCs w:val="12"/>
                <w:rtl w:val="0"/>
              </w:rPr>
              <w:t xml:space="preserve">INVALID:</w:t>
            </w:r>
            <w:r w:rsidDel="00000000" w:rsidR="00000000" w:rsidRPr="00000000">
              <w:rPr>
                <w:color w:val="000000"/>
                <w:sz w:val="12"/>
                <w:szCs w:val="12"/>
                <w:rtl w:val="0"/>
              </w:rPr>
              <w:t xml:space="preserve"> Control line fails to appear. Insufficient buffer volume or incorrect procedural techniques are the most likely reasons for control line failure. Re vie w the procedure and repeat the procedure with a new test cassette. If the problem persists, discontinue using the test kit immediately and contact your local distributor.</w:t>
            </w:r>
          </w:p>
          <w:p w:rsidR="00000000" w:rsidDel="00000000" w:rsidP="00000000" w:rsidRDefault="00000000" w:rsidRPr="00000000" w14:paraId="0000004C">
            <w:pPr>
              <w:numPr>
                <w:ilvl w:val="0"/>
                <w:numId w:val="1"/>
              </w:numPr>
              <w:pBdr>
                <w:top w:space="0" w:sz="0" w:val="nil"/>
                <w:left w:space="0" w:sz="0" w:val="nil"/>
                <w:bottom w:space="0" w:sz="0" w:val="nil"/>
                <w:right w:space="0" w:sz="0" w:val="nil"/>
                <w:between w:space="0" w:sz="0" w:val="nil"/>
              </w:pBdr>
              <w:spacing w:after="60" w:before="60" w:lineRule="auto"/>
              <w:ind w:left="255" w:right="166" w:hanging="255"/>
              <w:jc w:val="both"/>
              <w:rPr>
                <w:color w:val="000000"/>
              </w:rPr>
            </w:pPr>
            <w:r w:rsidDel="00000000" w:rsidR="00000000" w:rsidRPr="00000000">
              <w:rPr>
                <w:b w:val="1"/>
                <w:color w:val="000000"/>
                <w:sz w:val="12"/>
                <w:szCs w:val="12"/>
                <w:rtl w:val="0"/>
              </w:rPr>
              <w:t xml:space="preserve">Result determination time:</w:t>
            </w:r>
            <w:r w:rsidDel="00000000" w:rsidR="00000000" w:rsidRPr="00000000">
              <w:rPr>
                <w:color w:val="000000"/>
                <w:sz w:val="12"/>
                <w:szCs w:val="12"/>
                <w:rtl w:val="0"/>
              </w:rPr>
              <w:t xml:space="preserve"> The result should be judged within 15-20 minutes after the sample is added into the sample well, and the result displayed after 20 minutes is invalid.</w:t>
            </w:r>
          </w:p>
          <w:p w:rsidR="00000000" w:rsidDel="00000000" w:rsidP="00000000" w:rsidRDefault="00000000" w:rsidRPr="00000000" w14:paraId="0000004D">
            <w:pPr>
              <w:pBdr>
                <w:top w:space="0" w:sz="0" w:val="nil"/>
                <w:left w:space="0" w:sz="0" w:val="nil"/>
                <w:bottom w:space="0" w:sz="0" w:val="nil"/>
                <w:right w:space="0" w:sz="0" w:val="nil"/>
                <w:between w:space="0" w:sz="0" w:val="nil"/>
              </w:pBdr>
              <w:spacing w:after="60" w:before="60" w:lineRule="auto"/>
              <w:ind w:left="213" w:right="2290" w:firstLine="0"/>
              <w:jc w:val="both"/>
              <w:rPr>
                <w:color w:val="000000"/>
                <w:sz w:val="12"/>
                <w:szCs w:val="12"/>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1186815</wp:posOffset>
                  </wp:positionH>
                  <wp:positionV relativeFrom="paragraph">
                    <wp:posOffset>-5079</wp:posOffset>
                  </wp:positionV>
                  <wp:extent cx="1620520" cy="706120"/>
                  <wp:effectExtent b="0" l="0" r="0" t="0"/>
                  <wp:wrapSquare wrapText="bothSides" distB="0" distT="0" distL="0" distR="0"/>
                  <wp:docPr id="7" name="image9.png"/>
                  <a:graphic>
                    <a:graphicData uri="http://schemas.openxmlformats.org/drawingml/2006/picture">
                      <pic:pic>
                        <pic:nvPicPr>
                          <pic:cNvPr id="0" name="image9.png"/>
                          <pic:cNvPicPr preferRelativeResize="0"/>
                        </pic:nvPicPr>
                        <pic:blipFill>
                          <a:blip r:embed="rId15"/>
                          <a:srcRect b="0" l="0" r="0" t="0"/>
                          <a:stretch>
                            <a:fillRect/>
                          </a:stretch>
                        </pic:blipFill>
                        <pic:spPr>
                          <a:xfrm>
                            <a:off x="0" y="0"/>
                            <a:ext cx="1620520" cy="706120"/>
                          </a:xfrm>
                          <a:prstGeom prst="rect"/>
                          <a:ln/>
                        </pic:spPr>
                      </pic:pic>
                    </a:graphicData>
                  </a:graphic>
                </wp:anchor>
              </w:drawing>
            </w:r>
          </w:p>
          <w:p w:rsidR="00000000" w:rsidDel="00000000" w:rsidP="00000000" w:rsidRDefault="00000000" w:rsidRPr="00000000" w14:paraId="0000004E">
            <w:pPr>
              <w:pBdr>
                <w:top w:space="0" w:sz="0" w:val="nil"/>
                <w:left w:space="0" w:sz="0" w:val="nil"/>
                <w:bottom w:space="0" w:sz="0" w:val="nil"/>
                <w:right w:space="0" w:sz="0" w:val="nil"/>
                <w:between w:space="0" w:sz="0" w:val="nil"/>
              </w:pBdr>
              <w:spacing w:after="60" w:before="60" w:lineRule="auto"/>
              <w:ind w:left="213" w:right="2290" w:firstLine="0"/>
              <w:jc w:val="both"/>
              <w:rPr>
                <w:color w:val="000000"/>
                <w:sz w:val="12"/>
                <w:szCs w:val="12"/>
              </w:rPr>
            </w:pPr>
            <w:r w:rsidDel="00000000" w:rsidR="00000000" w:rsidRPr="00000000">
              <w:rPr>
                <w:rtl w:val="0"/>
              </w:rPr>
            </w:r>
          </w:p>
          <w:p w:rsidR="00000000" w:rsidDel="00000000" w:rsidP="00000000" w:rsidRDefault="00000000" w:rsidRPr="00000000" w14:paraId="0000004F">
            <w:pPr>
              <w:spacing w:after="60" w:before="60" w:lineRule="auto"/>
              <w:rPr>
                <w:sz w:val="12"/>
                <w:szCs w:val="12"/>
              </w:rPr>
            </w:pPr>
            <w:r w:rsidDel="00000000" w:rsidR="00000000" w:rsidRPr="00000000">
              <w:rPr>
                <w:rtl w:val="0"/>
              </w:rPr>
            </w:r>
          </w:p>
          <w:p w:rsidR="00000000" w:rsidDel="00000000" w:rsidP="00000000" w:rsidRDefault="00000000" w:rsidRPr="00000000" w14:paraId="00000050">
            <w:pPr>
              <w:spacing w:after="60" w:before="60" w:lineRule="auto"/>
              <w:rPr>
                <w:sz w:val="12"/>
                <w:szCs w:val="12"/>
              </w:rPr>
            </w:pPr>
            <w:r w:rsidDel="00000000" w:rsidR="00000000" w:rsidRPr="00000000">
              <w:rPr>
                <w:rtl w:val="0"/>
              </w:rPr>
            </w:r>
          </w:p>
          <w:p w:rsidR="00000000" w:rsidDel="00000000" w:rsidP="00000000" w:rsidRDefault="00000000" w:rsidRPr="00000000" w14:paraId="00000051">
            <w:pPr>
              <w:spacing w:after="60" w:before="60" w:lineRule="auto"/>
              <w:rPr>
                <w:sz w:val="12"/>
                <w:szCs w:val="12"/>
              </w:rPr>
            </w:pPr>
            <w:r w:rsidDel="00000000" w:rsidR="00000000" w:rsidRPr="00000000">
              <w:rPr>
                <w:rtl w:val="0"/>
              </w:rPr>
            </w:r>
          </w:p>
          <w:p w:rsidR="00000000" w:rsidDel="00000000" w:rsidP="00000000" w:rsidRDefault="00000000" w:rsidRPr="00000000" w14:paraId="00000052">
            <w:pPr>
              <w:spacing w:after="60" w:before="60" w:lineRule="auto"/>
              <w:rPr>
                <w:sz w:val="12"/>
                <w:szCs w:val="12"/>
              </w:rPr>
            </w:pPr>
            <w:r w:rsidDel="00000000" w:rsidR="00000000" w:rsidRPr="00000000">
              <w:rPr>
                <w:rtl w:val="0"/>
              </w:rPr>
            </w:r>
          </w:p>
          <w:p w:rsidR="00000000" w:rsidDel="00000000" w:rsidP="00000000" w:rsidRDefault="00000000" w:rsidRPr="00000000" w14:paraId="00000053">
            <w:pPr>
              <w:pStyle w:val="Heading1"/>
              <w:tabs>
                <w:tab w:val="left" w:pos="3256"/>
              </w:tabs>
              <w:spacing w:after="60" w:before="60" w:lineRule="auto"/>
              <w:ind w:left="0" w:firstLine="0"/>
              <w:jc w:val="both"/>
              <w:rPr>
                <w:b w:val="1"/>
              </w:rPr>
            </w:pPr>
            <w:r w:rsidDel="00000000" w:rsidR="00000000" w:rsidRPr="00000000">
              <w:rPr>
                <w:b w:val="1"/>
                <w:highlight w:val="lightGray"/>
                <w:rtl w:val="0"/>
              </w:rPr>
              <w:t xml:space="preserve">[LIMITATIONS OF TEST METHOD]</w:t>
            </w:r>
            <w:r w:rsidDel="00000000" w:rsidR="00000000" w:rsidRPr="00000000">
              <w:rPr>
                <w:rtl w:val="0"/>
              </w:rPr>
            </w:r>
          </w:p>
          <w:p w:rsidR="00000000" w:rsidDel="00000000" w:rsidP="00000000" w:rsidRDefault="00000000" w:rsidRPr="00000000" w14:paraId="00000054">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60" w:before="60" w:line="240" w:lineRule="auto"/>
              <w:ind w:left="256" w:right="0" w:hanging="255"/>
              <w:jc w:val="both"/>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This product is only suitable for a qualitative test and auxiliary diagnosis.</w:t>
            </w:r>
          </w:p>
          <w:p w:rsidR="00000000" w:rsidDel="00000000" w:rsidP="00000000" w:rsidRDefault="00000000" w:rsidRPr="00000000" w14:paraId="00000055">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60" w:before="60" w:line="240" w:lineRule="auto"/>
              <w:ind w:left="256" w:right="68" w:hanging="256"/>
              <w:jc w:val="both"/>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The test results are only for clinical reference and should not be the only basis for clinical diagnosis and treatment. The clinical management of patients should be considered in combination with their symptoms, physical signs, medical history, other laboratory tests, therapeutic reaction, and epidemio­logical information.</w:t>
            </w:r>
          </w:p>
          <w:p w:rsidR="00000000" w:rsidDel="00000000" w:rsidP="00000000" w:rsidRDefault="00000000" w:rsidRPr="00000000" w14:paraId="00000056">
            <w:pPr>
              <w:numPr>
                <w:ilvl w:val="0"/>
                <w:numId w:val="10"/>
              </w:numPr>
              <w:pBdr>
                <w:top w:space="0" w:sz="0" w:val="nil"/>
                <w:left w:space="0" w:sz="0" w:val="nil"/>
                <w:bottom w:space="0" w:sz="0" w:val="nil"/>
                <w:right w:space="0" w:sz="0" w:val="nil"/>
                <w:between w:space="0" w:sz="0" w:val="nil"/>
              </w:pBdr>
              <w:tabs>
                <w:tab w:val="left" w:pos="222"/>
              </w:tabs>
              <w:spacing w:after="60" w:before="60" w:lineRule="auto"/>
              <w:ind w:left="256" w:hanging="256"/>
              <w:jc w:val="both"/>
              <w:rPr>
                <w:color w:val="000000"/>
              </w:rPr>
            </w:pPr>
            <w:r w:rsidDel="00000000" w:rsidR="00000000" w:rsidRPr="00000000">
              <w:rPr>
                <w:color w:val="000000"/>
                <w:sz w:val="12"/>
                <w:szCs w:val="12"/>
                <w:rtl w:val="0"/>
              </w:rPr>
              <w:t xml:space="preserve"> Users should test specimens as quickly as possible after specimen collection.</w:t>
            </w:r>
          </w:p>
          <w:p w:rsidR="00000000" w:rsidDel="00000000" w:rsidP="00000000" w:rsidRDefault="00000000" w:rsidRPr="00000000" w14:paraId="00000057">
            <w:pPr>
              <w:numPr>
                <w:ilvl w:val="0"/>
                <w:numId w:val="10"/>
              </w:numPr>
              <w:pBdr>
                <w:top w:space="0" w:sz="0" w:val="nil"/>
                <w:left w:space="0" w:sz="0" w:val="nil"/>
                <w:bottom w:space="0" w:sz="0" w:val="nil"/>
                <w:right w:space="0" w:sz="0" w:val="nil"/>
                <w:between w:space="0" w:sz="0" w:val="nil"/>
              </w:pBdr>
              <w:tabs>
                <w:tab w:val="left" w:pos="223"/>
              </w:tabs>
              <w:spacing w:after="60" w:before="60" w:lineRule="auto"/>
              <w:ind w:left="256" w:hanging="255"/>
              <w:jc w:val="both"/>
              <w:rPr>
                <w:color w:val="000000"/>
              </w:rPr>
            </w:pPr>
            <w:r w:rsidDel="00000000" w:rsidR="00000000" w:rsidRPr="00000000">
              <w:rPr>
                <w:color w:val="000000"/>
                <w:sz w:val="12"/>
                <w:szCs w:val="12"/>
                <w:rtl w:val="0"/>
              </w:rPr>
              <w:t xml:space="preserve"> Positive test results do not rule out co-infections with other pathogens.</w:t>
            </w:r>
          </w:p>
          <w:p w:rsidR="00000000" w:rsidDel="00000000" w:rsidP="00000000" w:rsidRDefault="00000000" w:rsidRPr="00000000" w14:paraId="00000058">
            <w:pPr>
              <w:numPr>
                <w:ilvl w:val="0"/>
                <w:numId w:val="10"/>
              </w:numPr>
              <w:pBdr>
                <w:top w:space="0" w:sz="0" w:val="nil"/>
                <w:left w:space="0" w:sz="0" w:val="nil"/>
                <w:bottom w:space="0" w:sz="0" w:val="nil"/>
                <w:right w:space="0" w:sz="0" w:val="nil"/>
                <w:between w:space="0" w:sz="0" w:val="nil"/>
              </w:pBdr>
              <w:tabs>
                <w:tab w:val="left" w:pos="223"/>
              </w:tabs>
              <w:spacing w:after="60" w:before="60" w:lineRule="auto"/>
              <w:ind w:left="256" w:right="64" w:hanging="255"/>
              <w:jc w:val="both"/>
              <w:rPr>
                <w:color w:val="000000"/>
              </w:rPr>
            </w:pPr>
            <w:r w:rsidDel="00000000" w:rsidR="00000000" w:rsidRPr="00000000">
              <w:rPr>
                <w:color w:val="000000"/>
                <w:sz w:val="12"/>
                <w:szCs w:val="12"/>
                <w:rtl w:val="0"/>
              </w:rPr>
              <w:t xml:space="preserve"> Results from the test should be correlated with the clinical history, epidemiological data, and other data available to the clinician evaluating the patient.</w:t>
            </w:r>
          </w:p>
          <w:p w:rsidR="00000000" w:rsidDel="00000000" w:rsidP="00000000" w:rsidRDefault="00000000" w:rsidRPr="00000000" w14:paraId="00000059">
            <w:pPr>
              <w:numPr>
                <w:ilvl w:val="0"/>
                <w:numId w:val="10"/>
              </w:numPr>
              <w:pBdr>
                <w:top w:space="0" w:sz="0" w:val="nil"/>
                <w:left w:space="0" w:sz="0" w:val="nil"/>
                <w:bottom w:space="0" w:sz="0" w:val="nil"/>
                <w:right w:space="0" w:sz="0" w:val="nil"/>
                <w:between w:space="0" w:sz="0" w:val="nil"/>
              </w:pBdr>
              <w:spacing w:after="60" w:before="60" w:lineRule="auto"/>
              <w:ind w:left="256" w:right="54" w:hanging="255"/>
              <w:jc w:val="both"/>
              <w:rPr>
                <w:color w:val="000000"/>
              </w:rPr>
            </w:pPr>
            <w:r w:rsidDel="00000000" w:rsidR="00000000" w:rsidRPr="00000000">
              <w:rPr>
                <w:color w:val="000000"/>
                <w:sz w:val="12"/>
                <w:szCs w:val="12"/>
                <w:rtl w:val="0"/>
              </w:rPr>
              <w:t xml:space="preserve">A false-negative test result may occur if the level of viral antigen in a sample is below the detection limit of the test or if the sample was collected or transported improperly; therefore, a negative test result does not eliminate the possibility of SARS-CoV-2 infection.</w:t>
            </w:r>
          </w:p>
          <w:p w:rsidR="00000000" w:rsidDel="00000000" w:rsidP="00000000" w:rsidRDefault="00000000" w:rsidRPr="00000000" w14:paraId="0000005A">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60" w:before="60" w:line="240" w:lineRule="auto"/>
              <w:ind w:left="256" w:right="56" w:hanging="255"/>
              <w:jc w:val="left"/>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The amount of antigen in a sample may decrease as the duration of illness increases. Specimens collected after day 5 of illness are more likely to be negative compared to an RT-PCR assay. </w:t>
            </w:r>
          </w:p>
          <w:p w:rsidR="00000000" w:rsidDel="00000000" w:rsidP="00000000" w:rsidRDefault="00000000" w:rsidRPr="00000000" w14:paraId="0000005B">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60" w:before="60" w:line="240" w:lineRule="auto"/>
              <w:ind w:left="256" w:right="56" w:hanging="255"/>
              <w:jc w:val="left"/>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Failure to follow the test procedure may adversely affect test performance and/or invalidate the test result.</w:t>
            </w:r>
          </w:p>
          <w:p w:rsidR="00000000" w:rsidDel="00000000" w:rsidP="00000000" w:rsidRDefault="00000000" w:rsidRPr="00000000" w14:paraId="0000005C">
            <w:pPr>
              <w:numPr>
                <w:ilvl w:val="0"/>
                <w:numId w:val="10"/>
              </w:numPr>
              <w:pBdr>
                <w:top w:space="0" w:sz="0" w:val="nil"/>
                <w:left w:space="0" w:sz="0" w:val="nil"/>
                <w:bottom w:space="0" w:sz="0" w:val="nil"/>
                <w:right w:space="0" w:sz="0" w:val="nil"/>
                <w:between w:space="0" w:sz="0" w:val="nil"/>
              </w:pBdr>
              <w:tabs>
                <w:tab w:val="left" w:pos="228"/>
              </w:tabs>
              <w:spacing w:after="60" w:before="60" w:lineRule="auto"/>
              <w:ind w:left="256" w:hanging="255"/>
              <w:jc w:val="both"/>
              <w:rPr/>
            </w:pPr>
            <w:r w:rsidDel="00000000" w:rsidR="00000000" w:rsidRPr="00000000">
              <w:rPr>
                <w:color w:val="000000"/>
                <w:sz w:val="12"/>
                <w:szCs w:val="12"/>
                <w:rtl w:val="0"/>
              </w:rPr>
              <w:t xml:space="preserve">The contents of this kit are to be used for the qualitative detection of SARS-CoV-2 antigens from </w:t>
            </w:r>
            <w:r w:rsidDel="00000000" w:rsidR="00000000" w:rsidRPr="00000000">
              <w:rPr>
                <w:sz w:val="12"/>
                <w:szCs w:val="12"/>
                <w:rtl w:val="0"/>
              </w:rPr>
              <w:t xml:space="preserve">nasal swab specimens only.</w:t>
            </w:r>
          </w:p>
          <w:p w:rsidR="00000000" w:rsidDel="00000000" w:rsidP="00000000" w:rsidRDefault="00000000" w:rsidRPr="00000000" w14:paraId="0000005D">
            <w:pPr>
              <w:numPr>
                <w:ilvl w:val="0"/>
                <w:numId w:val="10"/>
              </w:numPr>
              <w:pBdr>
                <w:top w:space="0" w:sz="0" w:val="nil"/>
                <w:left w:space="0" w:sz="0" w:val="nil"/>
                <w:bottom w:space="0" w:sz="0" w:val="nil"/>
                <w:right w:space="0" w:sz="0" w:val="nil"/>
                <w:between w:space="0" w:sz="0" w:val="nil"/>
              </w:pBdr>
              <w:tabs>
                <w:tab w:val="left" w:pos="295"/>
              </w:tabs>
              <w:spacing w:after="60" w:before="60" w:lineRule="auto"/>
              <w:ind w:left="256" w:hanging="255"/>
              <w:jc w:val="both"/>
              <w:rPr/>
            </w:pPr>
            <w:r w:rsidDel="00000000" w:rsidR="00000000" w:rsidRPr="00000000">
              <w:rPr>
                <w:color w:val="000000"/>
                <w:sz w:val="12"/>
                <w:szCs w:val="12"/>
                <w:rtl w:val="0"/>
              </w:rPr>
              <w:t xml:space="preserve">The kit performance depends on antigen load and may not correlate with other diagnostic </w:t>
            </w:r>
            <w:r w:rsidDel="00000000" w:rsidR="00000000" w:rsidRPr="00000000">
              <w:rPr>
                <w:sz w:val="12"/>
                <w:szCs w:val="12"/>
                <w:rtl w:val="0"/>
              </w:rPr>
              <w:t xml:space="preserve">methods performed on the same specimen.</w:t>
            </w:r>
          </w:p>
          <w:p w:rsidR="00000000" w:rsidDel="00000000" w:rsidP="00000000" w:rsidRDefault="00000000" w:rsidRPr="00000000" w14:paraId="0000005E">
            <w:pPr>
              <w:numPr>
                <w:ilvl w:val="0"/>
                <w:numId w:val="10"/>
              </w:numPr>
              <w:pBdr>
                <w:top w:space="0" w:sz="0" w:val="nil"/>
                <w:left w:space="0" w:sz="0" w:val="nil"/>
                <w:bottom w:space="0" w:sz="0" w:val="nil"/>
                <w:right w:space="0" w:sz="0" w:val="nil"/>
                <w:between w:space="0" w:sz="0" w:val="nil"/>
              </w:pBdr>
              <w:tabs>
                <w:tab w:val="left" w:pos="289"/>
              </w:tabs>
              <w:spacing w:after="60" w:before="60" w:lineRule="auto"/>
              <w:ind w:left="256" w:hanging="255"/>
              <w:jc w:val="both"/>
              <w:rPr>
                <w:color w:val="000000"/>
              </w:rPr>
            </w:pPr>
            <w:r w:rsidDel="00000000" w:rsidR="00000000" w:rsidRPr="00000000">
              <w:rPr>
                <w:color w:val="000000"/>
                <w:sz w:val="12"/>
                <w:szCs w:val="12"/>
                <w:rtl w:val="0"/>
              </w:rPr>
              <w:t xml:space="preserve">Negative test results are not intended to rule </w:t>
            </w:r>
            <w:commentRangeStart w:id="4"/>
            <w:r w:rsidDel="00000000" w:rsidR="00000000" w:rsidRPr="00000000">
              <w:rPr>
                <w:color w:val="000000"/>
                <w:sz w:val="12"/>
                <w:szCs w:val="12"/>
                <w:rtl w:val="0"/>
              </w:rPr>
              <w:t xml:space="preserve">in</w:t>
            </w:r>
            <w:commentRangeEnd w:id="4"/>
            <w:r w:rsidDel="00000000" w:rsidR="00000000" w:rsidRPr="00000000">
              <w:commentReference w:id="4"/>
            </w:r>
            <w:r w:rsidDel="00000000" w:rsidR="00000000" w:rsidRPr="00000000">
              <w:rPr>
                <w:color w:val="000000"/>
                <w:sz w:val="12"/>
                <w:szCs w:val="12"/>
                <w:rtl w:val="0"/>
              </w:rPr>
              <w:t xml:space="preserve"> other non-SARS- CoV-2 viral or bacterial infections.</w:t>
            </w:r>
          </w:p>
          <w:p w:rsidR="00000000" w:rsidDel="00000000" w:rsidP="00000000" w:rsidRDefault="00000000" w:rsidRPr="00000000" w14:paraId="0000005F">
            <w:pPr>
              <w:numPr>
                <w:ilvl w:val="0"/>
                <w:numId w:val="10"/>
              </w:numPr>
              <w:pBdr>
                <w:top w:space="0" w:sz="0" w:val="nil"/>
                <w:left w:space="0" w:sz="0" w:val="nil"/>
                <w:bottom w:space="0" w:sz="0" w:val="nil"/>
                <w:right w:space="0" w:sz="0" w:val="nil"/>
                <w:between w:space="0" w:sz="0" w:val="nil"/>
              </w:pBdr>
              <w:tabs>
                <w:tab w:val="left" w:pos="300"/>
              </w:tabs>
              <w:spacing w:after="60" w:before="60" w:lineRule="auto"/>
              <w:ind w:left="256" w:right="56" w:hanging="255"/>
              <w:jc w:val="both"/>
              <w:rPr>
                <w:color w:val="000000"/>
              </w:rPr>
            </w:pPr>
            <w:r w:rsidDel="00000000" w:rsidR="00000000" w:rsidRPr="00000000">
              <w:rPr>
                <w:color w:val="000000"/>
                <w:sz w:val="12"/>
                <w:szCs w:val="12"/>
                <w:rtl w:val="0"/>
              </w:rPr>
              <w:t xml:space="preserve">Positive and negative predictive values are highly dependent on prevalence rates. Positive test results are more likely to represent false-positive results during periods of little/ no SARS-CoV-2 activity when disease prevalence is low. False-negative test results are more likely when the prevalence of disease caused by SARS-CoV-2 is high.</w:t>
            </w:r>
          </w:p>
        </w:tc>
      </w:tr>
      <w:tr>
        <w:trPr>
          <w:cantSplit w:val="0"/>
          <w:trHeight w:val="15290" w:hRule="atLeast"/>
          <w:tblHeader w:val="0"/>
        </w:trPr>
        <w:tc>
          <w:tcPr/>
          <w:p w:rsidR="00000000" w:rsidDel="00000000" w:rsidP="00000000" w:rsidRDefault="00000000" w:rsidRPr="00000000" w14:paraId="00000060">
            <w:pPr>
              <w:numPr>
                <w:ilvl w:val="0"/>
                <w:numId w:val="10"/>
              </w:numPr>
              <w:pBdr>
                <w:top w:space="0" w:sz="0" w:val="nil"/>
                <w:left w:space="0" w:sz="0" w:val="nil"/>
                <w:bottom w:space="0" w:sz="0" w:val="nil"/>
                <w:right w:space="0" w:sz="0" w:val="nil"/>
                <w:between w:space="0" w:sz="0" w:val="nil"/>
              </w:pBdr>
              <w:tabs>
                <w:tab w:val="left" w:pos="300"/>
              </w:tabs>
              <w:spacing w:after="40" w:before="40" w:lineRule="auto"/>
              <w:ind w:left="255" w:hanging="255"/>
              <w:jc w:val="both"/>
              <w:rPr>
                <w:color w:val="000000"/>
              </w:rPr>
            </w:pPr>
            <w:r w:rsidDel="00000000" w:rsidR="00000000" w:rsidRPr="00000000">
              <w:rPr>
                <w:color w:val="000000"/>
                <w:sz w:val="12"/>
                <w:szCs w:val="12"/>
                <w:rtl w:val="0"/>
              </w:rPr>
              <w:t xml:space="preserve">This kit has been evaluated for use with human specimen material only.</w:t>
            </w:r>
          </w:p>
          <w:p w:rsidR="00000000" w:rsidDel="00000000" w:rsidP="00000000" w:rsidRDefault="00000000" w:rsidRPr="00000000" w14:paraId="00000061">
            <w:pPr>
              <w:numPr>
                <w:ilvl w:val="0"/>
                <w:numId w:val="10"/>
              </w:numPr>
              <w:pBdr>
                <w:top w:space="0" w:sz="0" w:val="nil"/>
                <w:left w:space="0" w:sz="0" w:val="nil"/>
                <w:bottom w:space="0" w:sz="0" w:val="nil"/>
                <w:right w:space="0" w:sz="0" w:val="nil"/>
                <w:between w:space="0" w:sz="0" w:val="nil"/>
              </w:pBdr>
              <w:tabs>
                <w:tab w:val="left" w:pos="288"/>
              </w:tabs>
              <w:spacing w:after="40" w:before="40" w:lineRule="auto"/>
              <w:ind w:left="255" w:hanging="255"/>
              <w:jc w:val="both"/>
              <w:rPr>
                <w:color w:val="000000"/>
              </w:rPr>
            </w:pPr>
            <w:r w:rsidDel="00000000" w:rsidR="00000000" w:rsidRPr="00000000">
              <w:rPr>
                <w:color w:val="000000"/>
                <w:sz w:val="12"/>
                <w:szCs w:val="12"/>
                <w:rtl w:val="0"/>
              </w:rPr>
              <w:t xml:space="preserve"> Monoclonal antibodies may fail to detect or detect with less sensitivity, SARS-CoV-2 viruses that have undergone minor amino acid changes in the target epitope region.</w:t>
            </w:r>
          </w:p>
          <w:p w:rsidR="00000000" w:rsidDel="00000000" w:rsidP="00000000" w:rsidRDefault="00000000" w:rsidRPr="00000000" w14:paraId="00000062">
            <w:pPr>
              <w:numPr>
                <w:ilvl w:val="0"/>
                <w:numId w:val="10"/>
              </w:numPr>
              <w:pBdr>
                <w:top w:space="0" w:sz="0" w:val="nil"/>
                <w:left w:space="0" w:sz="0" w:val="nil"/>
                <w:bottom w:space="0" w:sz="0" w:val="nil"/>
                <w:right w:space="0" w:sz="0" w:val="nil"/>
                <w:between w:space="0" w:sz="0" w:val="nil"/>
              </w:pBdr>
              <w:tabs>
                <w:tab w:val="left" w:pos="300"/>
              </w:tabs>
              <w:spacing w:after="40" w:before="40" w:lineRule="auto"/>
              <w:ind w:left="255" w:hanging="255"/>
              <w:jc w:val="both"/>
              <w:rPr>
                <w:color w:val="000000"/>
              </w:rPr>
            </w:pPr>
            <w:r w:rsidDel="00000000" w:rsidR="00000000" w:rsidRPr="00000000">
              <w:rPr>
                <w:color w:val="000000"/>
                <w:sz w:val="12"/>
                <w:szCs w:val="12"/>
                <w:rtl w:val="0"/>
              </w:rPr>
              <w:t xml:space="preserve">The performance of this test has not been evaluated for use in patients without signs and symptoms of respiratory infect ion and performance may differ in asymptomatic individuals.</w:t>
            </w:r>
          </w:p>
          <w:p w:rsidR="00000000" w:rsidDel="00000000" w:rsidP="00000000" w:rsidRDefault="00000000" w:rsidRPr="00000000" w14:paraId="00000063">
            <w:pPr>
              <w:numPr>
                <w:ilvl w:val="0"/>
                <w:numId w:val="10"/>
              </w:numPr>
              <w:pBdr>
                <w:top w:space="0" w:sz="0" w:val="nil"/>
                <w:left w:space="0" w:sz="0" w:val="nil"/>
                <w:bottom w:space="0" w:sz="0" w:val="nil"/>
                <w:right w:space="0" w:sz="0" w:val="nil"/>
                <w:between w:space="0" w:sz="0" w:val="nil"/>
              </w:pBdr>
              <w:tabs>
                <w:tab w:val="left" w:pos="300"/>
              </w:tabs>
              <w:spacing w:after="40" w:before="40" w:lineRule="auto"/>
              <w:ind w:left="255" w:hanging="255"/>
              <w:jc w:val="both"/>
              <w:rPr>
                <w:color w:val="000000"/>
              </w:rPr>
            </w:pPr>
            <w:r w:rsidDel="00000000" w:rsidR="00000000" w:rsidRPr="00000000">
              <w:rPr>
                <w:color w:val="000000"/>
                <w:sz w:val="12"/>
                <w:szCs w:val="12"/>
                <w:rtl w:val="0"/>
              </w:rPr>
              <w:t xml:space="preserve">The sensitivity of the test after the first five days of the onset of symptoms has been demonstrated to decrease as compared to an RT-PCR SARS-CoV-2 assay.</w:t>
            </w:r>
          </w:p>
          <w:p w:rsidR="00000000" w:rsidDel="00000000" w:rsidP="00000000" w:rsidRDefault="00000000" w:rsidRPr="00000000" w14:paraId="00000064">
            <w:pPr>
              <w:numPr>
                <w:ilvl w:val="0"/>
                <w:numId w:val="10"/>
              </w:numPr>
              <w:pBdr>
                <w:top w:space="0" w:sz="0" w:val="nil"/>
                <w:left w:space="0" w:sz="0" w:val="nil"/>
                <w:bottom w:space="0" w:sz="0" w:val="nil"/>
                <w:right w:space="0" w:sz="0" w:val="nil"/>
                <w:between w:space="0" w:sz="0" w:val="nil"/>
              </w:pBdr>
              <w:tabs>
                <w:tab w:val="left" w:pos="300"/>
              </w:tabs>
              <w:spacing w:after="40" w:before="40" w:lineRule="auto"/>
              <w:ind w:left="255" w:hanging="255"/>
              <w:jc w:val="both"/>
              <w:rPr>
                <w:color w:val="000000"/>
              </w:rPr>
            </w:pPr>
            <w:r w:rsidDel="00000000" w:rsidR="00000000" w:rsidRPr="00000000">
              <w:rPr>
                <w:color w:val="000000"/>
                <w:sz w:val="12"/>
                <w:szCs w:val="12"/>
                <w:rtl w:val="0"/>
              </w:rPr>
              <w:t xml:space="preserve">Negative results should be treated as presumptive and confirmed with an FDA authorized molecular assay, if necessary, for clinical management, including infection control.</w:t>
            </w:r>
          </w:p>
          <w:p w:rsidR="00000000" w:rsidDel="00000000" w:rsidP="00000000" w:rsidRDefault="00000000" w:rsidRPr="00000000" w14:paraId="00000065">
            <w:pPr>
              <w:numPr>
                <w:ilvl w:val="0"/>
                <w:numId w:val="10"/>
              </w:numPr>
              <w:pBdr>
                <w:top w:space="0" w:sz="0" w:val="nil"/>
                <w:left w:space="0" w:sz="0" w:val="nil"/>
                <w:bottom w:space="0" w:sz="0" w:val="nil"/>
                <w:right w:space="0" w:sz="0" w:val="nil"/>
                <w:between w:space="0" w:sz="0" w:val="nil"/>
              </w:pBdr>
              <w:tabs>
                <w:tab w:val="left" w:pos="302"/>
              </w:tabs>
              <w:spacing w:after="40" w:before="40" w:lineRule="auto"/>
              <w:ind w:left="255" w:hanging="255"/>
              <w:jc w:val="both"/>
              <w:rPr>
                <w:color w:val="000000"/>
              </w:rPr>
            </w:pPr>
            <w:r w:rsidDel="00000000" w:rsidR="00000000" w:rsidRPr="00000000">
              <w:rPr>
                <w:color w:val="000000"/>
                <w:sz w:val="12"/>
                <w:szCs w:val="12"/>
                <w:rtl w:val="0"/>
              </w:rPr>
              <w:t xml:space="preserve">Specimen stability recommendations are based upon stability data from influenza testing and performance may be different from SARS-CoV-2. Users should test specimens as quickly as possible after specimen collection, and within one hour after specimen collection.</w:t>
            </w:r>
          </w:p>
          <w:p w:rsidR="00000000" w:rsidDel="00000000" w:rsidP="00000000" w:rsidRDefault="00000000" w:rsidRPr="00000000" w14:paraId="00000066">
            <w:pPr>
              <w:numPr>
                <w:ilvl w:val="0"/>
                <w:numId w:val="10"/>
              </w:numPr>
              <w:pBdr>
                <w:top w:space="0" w:sz="0" w:val="nil"/>
                <w:left w:space="0" w:sz="0" w:val="nil"/>
                <w:bottom w:space="0" w:sz="0" w:val="nil"/>
                <w:right w:space="0" w:sz="0" w:val="nil"/>
                <w:between w:space="0" w:sz="0" w:val="nil"/>
              </w:pBdr>
              <w:tabs>
                <w:tab w:val="left" w:pos="302"/>
              </w:tabs>
              <w:spacing w:after="40" w:before="40" w:lineRule="auto"/>
              <w:ind w:left="255" w:hanging="255"/>
              <w:jc w:val="both"/>
              <w:rPr>
                <w:color w:val="000000"/>
              </w:rPr>
            </w:pPr>
            <w:r w:rsidDel="00000000" w:rsidR="00000000" w:rsidRPr="00000000">
              <w:rPr>
                <w:color w:val="000000"/>
                <w:sz w:val="12"/>
                <w:szCs w:val="12"/>
                <w:rtl w:val="0"/>
              </w:rPr>
              <w:t xml:space="preserve">The validity of the kit has not been proven for identification /confirmation of tissue culture isolates and should not be used in this capacity.</w:t>
            </w:r>
          </w:p>
          <w:p w:rsidR="00000000" w:rsidDel="00000000" w:rsidP="00000000" w:rsidRDefault="00000000" w:rsidRPr="00000000" w14:paraId="00000067">
            <w:pPr>
              <w:pStyle w:val="Heading1"/>
              <w:spacing w:after="40" w:before="40" w:lineRule="auto"/>
              <w:ind w:left="0" w:hanging="1"/>
              <w:jc w:val="both"/>
              <w:rPr>
                <w:b w:val="1"/>
                <w:highlight w:val="lightGray"/>
              </w:rPr>
            </w:pPr>
            <w:r w:rsidDel="00000000" w:rsidR="00000000" w:rsidRPr="00000000">
              <w:rPr>
                <w:b w:val="1"/>
                <w:highlight w:val="lightGray"/>
                <w:rtl w:val="0"/>
              </w:rPr>
              <w:t xml:space="preserve">[PERFORMANCE CHARACTERISTICS]</w:t>
            </w:r>
          </w:p>
          <w:p w:rsidR="00000000" w:rsidDel="00000000" w:rsidP="00000000" w:rsidRDefault="00000000" w:rsidRPr="00000000" w14:paraId="00000068">
            <w:pPr>
              <w:numPr>
                <w:ilvl w:val="0"/>
                <w:numId w:val="11"/>
              </w:numPr>
              <w:pBdr>
                <w:top w:space="0" w:sz="0" w:val="nil"/>
                <w:left w:space="0" w:sz="0" w:val="nil"/>
                <w:bottom w:space="0" w:sz="0" w:val="nil"/>
                <w:right w:space="0" w:sz="0" w:val="nil"/>
                <w:between w:space="0" w:sz="0" w:val="nil"/>
              </w:pBdr>
              <w:spacing w:after="40" w:before="40" w:lineRule="auto"/>
              <w:ind w:left="233" w:hanging="233"/>
              <w:jc w:val="both"/>
              <w:rPr>
                <w:b w:val="1"/>
                <w:color w:val="000000"/>
                <w:sz w:val="12"/>
                <w:szCs w:val="12"/>
              </w:rPr>
            </w:pPr>
            <w:r w:rsidDel="00000000" w:rsidR="00000000" w:rsidRPr="00000000">
              <w:rPr>
                <w:b w:val="1"/>
                <w:color w:val="000000"/>
                <w:sz w:val="12"/>
                <w:szCs w:val="12"/>
                <w:rtl w:val="0"/>
              </w:rPr>
              <w:t xml:space="preserve">Clinical Performance</w:t>
            </w:r>
          </w:p>
          <w:p w:rsidR="00000000" w:rsidDel="00000000" w:rsidP="00000000" w:rsidRDefault="00000000" w:rsidRPr="00000000" w14:paraId="00000069">
            <w:pPr>
              <w:pBdr>
                <w:top w:space="0" w:sz="0" w:val="nil"/>
                <w:left w:space="0" w:sz="0" w:val="nil"/>
                <w:bottom w:space="0" w:sz="0" w:val="nil"/>
                <w:right w:space="0" w:sz="0" w:val="nil"/>
                <w:between w:space="0" w:sz="0" w:val="nil"/>
              </w:pBdr>
              <w:spacing w:after="40" w:before="40" w:lineRule="auto"/>
              <w:ind w:left="258" w:right="45" w:hanging="3.999999999999986"/>
              <w:jc w:val="both"/>
              <w:rPr>
                <w:color w:val="000000"/>
                <w:sz w:val="12"/>
                <w:szCs w:val="12"/>
              </w:rPr>
            </w:pPr>
            <w:r w:rsidDel="00000000" w:rsidR="00000000" w:rsidRPr="00000000">
              <w:rPr>
                <w:color w:val="000000"/>
                <w:sz w:val="12"/>
                <w:szCs w:val="12"/>
                <w:rtl w:val="0"/>
              </w:rPr>
              <w:t xml:space="preserve">The performance of the kit was established with 190 direct nasal swabs prospectively collected and enrolled from individual symptomatic patients (within 5 days of onset) who were suspected of COVID-19. As with all antigen tests, performance may decrease as days since symptom onset increases. Samples were collected by qualified personnel in China.</w:t>
            </w:r>
          </w:p>
          <w:p w:rsidR="00000000" w:rsidDel="00000000" w:rsidP="00000000" w:rsidRDefault="00000000" w:rsidRPr="00000000" w14:paraId="0000006A">
            <w:pPr>
              <w:pBdr>
                <w:top w:space="0" w:sz="0" w:val="nil"/>
                <w:left w:space="0" w:sz="0" w:val="nil"/>
                <w:bottom w:space="0" w:sz="0" w:val="nil"/>
                <w:right w:space="0" w:sz="0" w:val="nil"/>
                <w:between w:space="0" w:sz="0" w:val="nil"/>
              </w:pBdr>
              <w:spacing w:after="40" w:before="40" w:lineRule="auto"/>
              <w:ind w:left="258" w:right="46" w:firstLine="3.000000000000007"/>
              <w:jc w:val="both"/>
              <w:rPr>
                <w:b w:val="1"/>
                <w:color w:val="000000"/>
                <w:sz w:val="12"/>
                <w:szCs w:val="12"/>
              </w:rPr>
            </w:pPr>
            <w:r w:rsidDel="00000000" w:rsidR="00000000" w:rsidRPr="00000000">
              <w:rPr>
                <w:color w:val="000000"/>
                <w:sz w:val="12"/>
                <w:szCs w:val="12"/>
                <w:rtl w:val="0"/>
              </w:rPr>
              <w:t xml:space="preserve">Nasal swabs were collected following the dual nares </w:t>
            </w:r>
            <w:commentRangeStart w:id="5"/>
            <w:r w:rsidDel="00000000" w:rsidR="00000000" w:rsidRPr="00000000">
              <w:rPr>
                <w:color w:val="000000"/>
                <w:sz w:val="12"/>
                <w:szCs w:val="12"/>
                <w:vertAlign w:val="superscript"/>
                <w:rtl w:val="0"/>
              </w:rPr>
              <w:t xml:space="preserve">1</w:t>
            </w:r>
            <w:r w:rsidDel="00000000" w:rsidR="00000000" w:rsidRPr="00000000">
              <w:rPr>
                <w:color w:val="000000"/>
                <w:sz w:val="12"/>
                <w:szCs w:val="12"/>
                <w:rtl w:val="0"/>
              </w:rPr>
              <w:t xml:space="preserve">method</w:t>
            </w:r>
            <w:commentRangeEnd w:id="5"/>
            <w:r w:rsidDel="00000000" w:rsidR="00000000" w:rsidRPr="00000000">
              <w:commentReference w:id="5"/>
            </w:r>
            <w:r w:rsidDel="00000000" w:rsidR="00000000" w:rsidRPr="00000000">
              <w:rPr>
                <w:color w:val="000000"/>
                <w:sz w:val="12"/>
                <w:szCs w:val="12"/>
                <w:rtl w:val="0"/>
              </w:rPr>
              <w:t xml:space="preserve"> and handled as described in the instruction of the kit. All specimens were selected and then sequentially tested in a blinded fashion. The performance of the kit was compared to results of a pharyngeal swab tested with a commercialized molecular assay.</w:t>
            </w:r>
            <w:r w:rsidDel="00000000" w:rsidR="00000000" w:rsidRPr="00000000">
              <w:rPr>
                <w:rtl w:val="0"/>
              </w:rPr>
            </w:r>
          </w:p>
          <w:p w:rsidR="00000000" w:rsidDel="00000000" w:rsidP="00000000" w:rsidRDefault="00000000" w:rsidRPr="00000000" w14:paraId="0000006B">
            <w:pPr>
              <w:pBdr>
                <w:top w:space="0" w:sz="0" w:val="nil"/>
                <w:left w:space="0" w:sz="0" w:val="nil"/>
                <w:bottom w:space="0" w:sz="0" w:val="nil"/>
                <w:right w:space="0" w:sz="0" w:val="nil"/>
                <w:between w:space="0" w:sz="0" w:val="nil"/>
              </w:pBdr>
              <w:spacing w:after="40" w:before="40" w:lineRule="auto"/>
              <w:ind w:left="258" w:firstLine="0"/>
              <w:jc w:val="both"/>
              <w:rPr>
                <w:color w:val="000000"/>
                <w:sz w:val="12"/>
                <w:szCs w:val="12"/>
              </w:rPr>
            </w:pPr>
            <w:r w:rsidDel="00000000" w:rsidR="00000000" w:rsidRPr="00000000">
              <w:rPr>
                <w:color w:val="000000"/>
                <w:sz w:val="12"/>
                <w:szCs w:val="12"/>
                <w:rtl w:val="0"/>
              </w:rPr>
              <w:t xml:space="preserve">The kit showed 98.72% of sensitivity and 97.32% of specificity.</w:t>
            </w:r>
          </w:p>
          <w:p w:rsidR="00000000" w:rsidDel="00000000" w:rsidP="00000000" w:rsidRDefault="00000000" w:rsidRPr="00000000" w14:paraId="0000006C">
            <w:pPr>
              <w:pBdr>
                <w:top w:space="0" w:sz="0" w:val="nil"/>
                <w:left w:space="0" w:sz="0" w:val="nil"/>
                <w:bottom w:space="0" w:sz="0" w:val="nil"/>
                <w:right w:space="0" w:sz="0" w:val="nil"/>
                <w:between w:space="0" w:sz="0" w:val="nil"/>
              </w:pBdr>
              <w:spacing w:after="40" w:before="40" w:lineRule="auto"/>
              <w:ind w:left="1351" w:firstLine="0"/>
              <w:jc w:val="both"/>
              <w:rPr>
                <w:color w:val="000000"/>
                <w:sz w:val="12"/>
                <w:szCs w:val="12"/>
              </w:rPr>
            </w:pPr>
            <w:r w:rsidDel="00000000" w:rsidR="00000000" w:rsidRPr="00000000">
              <w:rPr>
                <w:color w:val="000000"/>
                <w:sz w:val="12"/>
                <w:szCs w:val="12"/>
                <w:rtl w:val="0"/>
              </w:rPr>
              <w:t xml:space="preserve">Table 1: Clinical Study Results </w:t>
            </w:r>
            <w:ins w:author="Darcy" w:id="0" w:date="2021-09-30T20:00:00Z">
              <w:r w:rsidDel="00000000" w:rsidR="00000000" w:rsidRPr="00000000">
                <w:rPr>
                  <w:color w:val="000000"/>
                  <w:sz w:val="12"/>
                  <w:szCs w:val="12"/>
                  <w:rtl w:val="0"/>
                </w:rPr>
                <w:t xml:space="preserve">from</w:t>
              </w:r>
            </w:ins>
            <w:r w:rsidDel="00000000" w:rsidR="00000000" w:rsidRPr="00000000">
              <w:rPr>
                <w:color w:val="000000"/>
                <w:sz w:val="12"/>
                <w:szCs w:val="12"/>
                <w:rtl w:val="0"/>
              </w:rPr>
              <w:t xml:space="preserve"> Symptom Onset</w:t>
            </w:r>
          </w:p>
          <w:tbl>
            <w:tblPr>
              <w:tblStyle w:val="Table3"/>
              <w:tblW w:w="5503.0" w:type="dxa"/>
              <w:jc w:val="left"/>
              <w:tblInd w:w="167.0" w:type="dxa"/>
              <w:tblBorders>
                <w:top w:color="595959" w:space="0" w:sz="4" w:val="dotted"/>
                <w:left w:color="595959" w:space="0" w:sz="4" w:val="dotted"/>
                <w:bottom w:color="595959" w:space="0" w:sz="4" w:val="dotted"/>
                <w:right w:color="595959" w:space="0" w:sz="4" w:val="dotted"/>
                <w:insideH w:color="595959" w:space="0" w:sz="4" w:val="dotted"/>
                <w:insideV w:color="595959" w:space="0" w:sz="4" w:val="dotted"/>
              </w:tblBorders>
              <w:tblLayout w:type="fixed"/>
              <w:tblLook w:val="0000"/>
            </w:tblPr>
            <w:tblGrid>
              <w:gridCol w:w="1436"/>
              <w:gridCol w:w="1318"/>
              <w:gridCol w:w="918"/>
              <w:gridCol w:w="1831"/>
              <w:tblGridChange w:id="0">
                <w:tblGrid>
                  <w:gridCol w:w="1436"/>
                  <w:gridCol w:w="1318"/>
                  <w:gridCol w:w="918"/>
                  <w:gridCol w:w="1831"/>
                </w:tblGrid>
              </w:tblGridChange>
            </w:tblGrid>
            <w:tr>
              <w:trPr>
                <w:cantSplit w:val="0"/>
                <w:trHeight w:val="144" w:hRule="atLeast"/>
                <w:tblHeader w:val="0"/>
              </w:trPr>
              <w:tc>
                <w:tcPr>
                  <w:vMerge w:val="restart"/>
                  <w:shd w:fill="f2f2f2" w:val="clear"/>
                  <w:vAlign w:val="center"/>
                </w:tcPr>
                <w:p w:rsidR="00000000" w:rsidDel="00000000" w:rsidP="00000000" w:rsidRDefault="00000000" w:rsidRPr="00000000" w14:paraId="0000006D">
                  <w:pPr>
                    <w:pBdr>
                      <w:top w:space="0" w:sz="0" w:val="nil"/>
                      <w:left w:space="0" w:sz="0" w:val="nil"/>
                      <w:bottom w:space="0" w:sz="0" w:val="nil"/>
                      <w:right w:space="0" w:sz="0" w:val="nil"/>
                      <w:between w:space="0" w:sz="0" w:val="nil"/>
                    </w:pBdr>
                    <w:spacing w:after="40" w:before="40" w:lineRule="auto"/>
                    <w:ind w:left="82" w:right="82" w:firstLine="0"/>
                    <w:jc w:val="center"/>
                    <w:rPr>
                      <w:b w:val="1"/>
                      <w:color w:val="000000"/>
                      <w:sz w:val="12"/>
                      <w:szCs w:val="12"/>
                    </w:rPr>
                  </w:pPr>
                  <w:r w:rsidDel="00000000" w:rsidR="00000000" w:rsidRPr="00000000">
                    <w:rPr>
                      <w:b w:val="1"/>
                      <w:color w:val="000000"/>
                      <w:sz w:val="12"/>
                      <w:szCs w:val="12"/>
                      <w:rtl w:val="0"/>
                    </w:rPr>
                    <w:t xml:space="preserve">Reagent Test Results</w:t>
                  </w:r>
                </w:p>
              </w:tc>
              <w:tc>
                <w:tcPr>
                  <w:gridSpan w:val="2"/>
                  <w:shd w:fill="f2f2f2" w:val="clear"/>
                  <w:vAlign w:val="center"/>
                </w:tcPr>
                <w:p w:rsidR="00000000" w:rsidDel="00000000" w:rsidP="00000000" w:rsidRDefault="00000000" w:rsidRPr="00000000" w14:paraId="0000006E">
                  <w:pPr>
                    <w:pBdr>
                      <w:top w:space="0" w:sz="0" w:val="nil"/>
                      <w:left w:space="0" w:sz="0" w:val="nil"/>
                      <w:bottom w:space="0" w:sz="0" w:val="nil"/>
                      <w:right w:space="0" w:sz="0" w:val="nil"/>
                      <w:between w:space="0" w:sz="0" w:val="nil"/>
                    </w:pBdr>
                    <w:spacing w:after="40" w:before="40" w:lineRule="auto"/>
                    <w:ind w:left="82" w:right="82" w:firstLine="0"/>
                    <w:jc w:val="center"/>
                    <w:rPr>
                      <w:color w:val="000000"/>
                      <w:sz w:val="12"/>
                      <w:szCs w:val="12"/>
                    </w:rPr>
                  </w:pPr>
                  <w:r w:rsidDel="00000000" w:rsidR="00000000" w:rsidRPr="00000000">
                    <w:rPr>
                      <w:color w:val="000000"/>
                      <w:sz w:val="12"/>
                      <w:szCs w:val="12"/>
                      <w:rtl w:val="0"/>
                    </w:rPr>
                    <w:t xml:space="preserve">PCR Comparator</w:t>
                  </w:r>
                </w:p>
              </w:tc>
              <w:tc>
                <w:tcPr>
                  <w:vMerge w:val="restart"/>
                  <w:shd w:fill="f2f2f2" w:val="clear"/>
                  <w:vAlign w:val="center"/>
                </w:tcPr>
                <w:p w:rsidR="00000000" w:rsidDel="00000000" w:rsidP="00000000" w:rsidRDefault="00000000" w:rsidRPr="00000000" w14:paraId="00000070">
                  <w:pPr>
                    <w:pBdr>
                      <w:top w:space="0" w:sz="0" w:val="nil"/>
                      <w:left w:space="0" w:sz="0" w:val="nil"/>
                      <w:bottom w:space="0" w:sz="0" w:val="nil"/>
                      <w:right w:space="0" w:sz="0" w:val="nil"/>
                      <w:between w:space="0" w:sz="0" w:val="nil"/>
                    </w:pBdr>
                    <w:spacing w:after="40" w:before="40" w:lineRule="auto"/>
                    <w:ind w:left="82" w:right="82" w:firstLine="0"/>
                    <w:jc w:val="center"/>
                    <w:rPr>
                      <w:b w:val="1"/>
                      <w:color w:val="000000"/>
                      <w:sz w:val="12"/>
                      <w:szCs w:val="12"/>
                    </w:rPr>
                  </w:pPr>
                  <w:r w:rsidDel="00000000" w:rsidR="00000000" w:rsidRPr="00000000">
                    <w:rPr>
                      <w:b w:val="1"/>
                      <w:color w:val="000000"/>
                      <w:sz w:val="12"/>
                      <w:szCs w:val="12"/>
                      <w:rtl w:val="0"/>
                    </w:rPr>
                    <w:t xml:space="preserve">Subtotal</w:t>
                  </w:r>
                </w:p>
              </w:tc>
            </w:tr>
            <w:tr>
              <w:trPr>
                <w:cantSplit w:val="0"/>
                <w:trHeight w:val="144" w:hRule="atLeast"/>
                <w:tblHeader w:val="0"/>
              </w:trPr>
              <w:tc>
                <w:tcPr>
                  <w:vMerge w:val="continue"/>
                  <w:shd w:fill="f2f2f2" w:val="clear"/>
                  <w:vAlign w:val="center"/>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12"/>
                      <w:szCs w:val="12"/>
                    </w:rPr>
                  </w:pPr>
                  <w:r w:rsidDel="00000000" w:rsidR="00000000" w:rsidRPr="00000000">
                    <w:rPr>
                      <w:rtl w:val="0"/>
                    </w:rPr>
                  </w:r>
                </w:p>
              </w:tc>
              <w:tc>
                <w:tcPr>
                  <w:shd w:fill="f2f2f2" w:val="clear"/>
                  <w:vAlign w:val="center"/>
                </w:tcPr>
                <w:p w:rsidR="00000000" w:rsidDel="00000000" w:rsidP="00000000" w:rsidRDefault="00000000" w:rsidRPr="00000000" w14:paraId="00000072">
                  <w:pPr>
                    <w:pBdr>
                      <w:top w:space="0" w:sz="0" w:val="nil"/>
                      <w:left w:space="0" w:sz="0" w:val="nil"/>
                      <w:bottom w:space="0" w:sz="0" w:val="nil"/>
                      <w:right w:space="0" w:sz="0" w:val="nil"/>
                      <w:between w:space="0" w:sz="0" w:val="nil"/>
                    </w:pBdr>
                    <w:spacing w:after="40" w:before="40" w:lineRule="auto"/>
                    <w:ind w:left="82" w:right="82" w:firstLine="0"/>
                    <w:jc w:val="center"/>
                    <w:rPr>
                      <w:b w:val="1"/>
                      <w:color w:val="000000"/>
                      <w:sz w:val="12"/>
                      <w:szCs w:val="12"/>
                    </w:rPr>
                  </w:pPr>
                  <w:r w:rsidDel="00000000" w:rsidR="00000000" w:rsidRPr="00000000">
                    <w:rPr>
                      <w:b w:val="1"/>
                      <w:color w:val="000000"/>
                      <w:sz w:val="12"/>
                      <w:szCs w:val="12"/>
                      <w:rtl w:val="0"/>
                    </w:rPr>
                    <w:t xml:space="preserve">Positive</w:t>
                  </w:r>
                </w:p>
              </w:tc>
              <w:tc>
                <w:tcPr>
                  <w:shd w:fill="f2f2f2" w:val="clear"/>
                  <w:vAlign w:val="center"/>
                </w:tcPr>
                <w:p w:rsidR="00000000" w:rsidDel="00000000" w:rsidP="00000000" w:rsidRDefault="00000000" w:rsidRPr="00000000" w14:paraId="00000073">
                  <w:pPr>
                    <w:pBdr>
                      <w:top w:space="0" w:sz="0" w:val="nil"/>
                      <w:left w:space="0" w:sz="0" w:val="nil"/>
                      <w:bottom w:space="0" w:sz="0" w:val="nil"/>
                      <w:right w:space="0" w:sz="0" w:val="nil"/>
                      <w:between w:space="0" w:sz="0" w:val="nil"/>
                    </w:pBdr>
                    <w:spacing w:after="40" w:before="40" w:lineRule="auto"/>
                    <w:ind w:left="82" w:right="82" w:firstLine="0"/>
                    <w:jc w:val="center"/>
                    <w:rPr>
                      <w:b w:val="1"/>
                      <w:color w:val="000000"/>
                      <w:sz w:val="12"/>
                      <w:szCs w:val="12"/>
                    </w:rPr>
                  </w:pPr>
                  <w:r w:rsidDel="00000000" w:rsidR="00000000" w:rsidRPr="00000000">
                    <w:rPr>
                      <w:b w:val="1"/>
                      <w:color w:val="000000"/>
                      <w:sz w:val="12"/>
                      <w:szCs w:val="12"/>
                      <w:rtl w:val="0"/>
                    </w:rPr>
                    <w:t xml:space="preserve">Negative</w:t>
                  </w:r>
                </w:p>
              </w:tc>
              <w:tc>
                <w:tcPr>
                  <w:vMerge w:val="continue"/>
                  <w:shd w:fill="f2f2f2" w:val="clear"/>
                  <w:vAlign w:val="center"/>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12"/>
                      <w:szCs w:val="12"/>
                    </w:rPr>
                  </w:pPr>
                  <w:r w:rsidDel="00000000" w:rsidR="00000000" w:rsidRPr="00000000">
                    <w:rPr>
                      <w:rtl w:val="0"/>
                    </w:rPr>
                  </w:r>
                </w:p>
              </w:tc>
            </w:tr>
            <w:tr>
              <w:trPr>
                <w:cantSplit w:val="0"/>
                <w:trHeight w:val="144" w:hRule="atLeast"/>
                <w:tblHeader w:val="0"/>
              </w:trPr>
              <w:tc>
                <w:tcPr>
                  <w:vAlign w:val="center"/>
                </w:tcPr>
                <w:p w:rsidR="00000000" w:rsidDel="00000000" w:rsidP="00000000" w:rsidRDefault="00000000" w:rsidRPr="00000000" w14:paraId="00000075">
                  <w:pPr>
                    <w:pBdr>
                      <w:top w:space="0" w:sz="0" w:val="nil"/>
                      <w:left w:space="0" w:sz="0" w:val="nil"/>
                      <w:bottom w:space="0" w:sz="0" w:val="nil"/>
                      <w:right w:space="0" w:sz="0" w:val="nil"/>
                      <w:between w:space="0" w:sz="0" w:val="nil"/>
                    </w:pBdr>
                    <w:spacing w:after="40" w:before="40" w:lineRule="auto"/>
                    <w:ind w:left="82" w:right="82" w:firstLine="0"/>
                    <w:jc w:val="center"/>
                    <w:rPr>
                      <w:color w:val="000000"/>
                      <w:sz w:val="12"/>
                      <w:szCs w:val="12"/>
                    </w:rPr>
                  </w:pPr>
                  <w:r w:rsidDel="00000000" w:rsidR="00000000" w:rsidRPr="00000000">
                    <w:rPr>
                      <w:color w:val="000000"/>
                      <w:sz w:val="12"/>
                      <w:szCs w:val="12"/>
                      <w:rtl w:val="0"/>
                    </w:rPr>
                    <w:t xml:space="preserve">Positive</w:t>
                  </w:r>
                </w:p>
              </w:tc>
              <w:tc>
                <w:tcPr>
                  <w:vAlign w:val="center"/>
                </w:tcPr>
                <w:p w:rsidR="00000000" w:rsidDel="00000000" w:rsidP="00000000" w:rsidRDefault="00000000" w:rsidRPr="00000000" w14:paraId="00000076">
                  <w:pPr>
                    <w:pBdr>
                      <w:top w:space="0" w:sz="0" w:val="nil"/>
                      <w:left w:space="0" w:sz="0" w:val="nil"/>
                      <w:bottom w:space="0" w:sz="0" w:val="nil"/>
                      <w:right w:space="0" w:sz="0" w:val="nil"/>
                      <w:between w:space="0" w:sz="0" w:val="nil"/>
                    </w:pBdr>
                    <w:spacing w:after="40" w:before="40" w:lineRule="auto"/>
                    <w:ind w:left="82" w:right="82" w:firstLine="0"/>
                    <w:jc w:val="center"/>
                    <w:rPr>
                      <w:color w:val="000000"/>
                      <w:sz w:val="12"/>
                      <w:szCs w:val="12"/>
                    </w:rPr>
                  </w:pPr>
                  <w:r w:rsidDel="00000000" w:rsidR="00000000" w:rsidRPr="00000000">
                    <w:rPr>
                      <w:color w:val="000000"/>
                      <w:sz w:val="12"/>
                      <w:szCs w:val="12"/>
                      <w:rtl w:val="0"/>
                    </w:rPr>
                    <w:t xml:space="preserve">77</w:t>
                  </w:r>
                </w:p>
              </w:tc>
              <w:tc>
                <w:tcPr>
                  <w:vAlign w:val="center"/>
                </w:tcPr>
                <w:p w:rsidR="00000000" w:rsidDel="00000000" w:rsidP="00000000" w:rsidRDefault="00000000" w:rsidRPr="00000000" w14:paraId="00000077">
                  <w:pPr>
                    <w:pBdr>
                      <w:top w:space="0" w:sz="0" w:val="nil"/>
                      <w:left w:space="0" w:sz="0" w:val="nil"/>
                      <w:bottom w:space="0" w:sz="0" w:val="nil"/>
                      <w:right w:space="0" w:sz="0" w:val="nil"/>
                      <w:between w:space="0" w:sz="0" w:val="nil"/>
                    </w:pBdr>
                    <w:spacing w:after="40" w:before="40" w:lineRule="auto"/>
                    <w:ind w:left="82" w:right="82" w:firstLine="0"/>
                    <w:jc w:val="center"/>
                    <w:rPr>
                      <w:color w:val="000000"/>
                      <w:sz w:val="12"/>
                      <w:szCs w:val="12"/>
                    </w:rPr>
                  </w:pPr>
                  <w:r w:rsidDel="00000000" w:rsidR="00000000" w:rsidRPr="00000000">
                    <w:rPr>
                      <w:color w:val="000000"/>
                      <w:sz w:val="12"/>
                      <w:szCs w:val="12"/>
                      <w:rtl w:val="0"/>
                    </w:rPr>
                    <w:t xml:space="preserve">3</w:t>
                  </w:r>
                </w:p>
              </w:tc>
              <w:tc>
                <w:tcPr>
                  <w:vAlign w:val="center"/>
                </w:tcPr>
                <w:p w:rsidR="00000000" w:rsidDel="00000000" w:rsidP="00000000" w:rsidRDefault="00000000" w:rsidRPr="00000000" w14:paraId="00000078">
                  <w:pPr>
                    <w:pBdr>
                      <w:top w:space="0" w:sz="0" w:val="nil"/>
                      <w:left w:space="0" w:sz="0" w:val="nil"/>
                      <w:bottom w:space="0" w:sz="0" w:val="nil"/>
                      <w:right w:space="0" w:sz="0" w:val="nil"/>
                      <w:between w:space="0" w:sz="0" w:val="nil"/>
                    </w:pBdr>
                    <w:spacing w:after="40" w:before="40" w:lineRule="auto"/>
                    <w:ind w:left="82" w:right="82" w:firstLine="0"/>
                    <w:jc w:val="center"/>
                    <w:rPr>
                      <w:color w:val="000000"/>
                      <w:sz w:val="12"/>
                      <w:szCs w:val="12"/>
                    </w:rPr>
                  </w:pPr>
                  <w:r w:rsidDel="00000000" w:rsidR="00000000" w:rsidRPr="00000000">
                    <w:rPr>
                      <w:color w:val="000000"/>
                      <w:sz w:val="12"/>
                      <w:szCs w:val="12"/>
                      <w:rtl w:val="0"/>
                    </w:rPr>
                    <w:t xml:space="preserve">80</w:t>
                  </w:r>
                </w:p>
              </w:tc>
            </w:tr>
            <w:tr>
              <w:trPr>
                <w:cantSplit w:val="0"/>
                <w:trHeight w:val="144" w:hRule="atLeast"/>
                <w:tblHeader w:val="0"/>
              </w:trPr>
              <w:tc>
                <w:tcPr>
                  <w:vAlign w:val="center"/>
                </w:tcPr>
                <w:p w:rsidR="00000000" w:rsidDel="00000000" w:rsidP="00000000" w:rsidRDefault="00000000" w:rsidRPr="00000000" w14:paraId="00000079">
                  <w:pPr>
                    <w:pBdr>
                      <w:top w:space="0" w:sz="0" w:val="nil"/>
                      <w:left w:space="0" w:sz="0" w:val="nil"/>
                      <w:bottom w:space="0" w:sz="0" w:val="nil"/>
                      <w:right w:space="0" w:sz="0" w:val="nil"/>
                      <w:between w:space="0" w:sz="0" w:val="nil"/>
                    </w:pBdr>
                    <w:spacing w:after="40" w:before="40" w:lineRule="auto"/>
                    <w:ind w:left="82" w:right="82" w:firstLine="0"/>
                    <w:jc w:val="center"/>
                    <w:rPr>
                      <w:color w:val="000000"/>
                      <w:sz w:val="12"/>
                      <w:szCs w:val="12"/>
                    </w:rPr>
                  </w:pPr>
                  <w:r w:rsidDel="00000000" w:rsidR="00000000" w:rsidRPr="00000000">
                    <w:rPr>
                      <w:color w:val="000000"/>
                      <w:sz w:val="12"/>
                      <w:szCs w:val="12"/>
                      <w:rtl w:val="0"/>
                    </w:rPr>
                    <w:t xml:space="preserve">Negative</w:t>
                  </w:r>
                </w:p>
              </w:tc>
              <w:tc>
                <w:tcPr>
                  <w:vAlign w:val="center"/>
                </w:tcPr>
                <w:p w:rsidR="00000000" w:rsidDel="00000000" w:rsidP="00000000" w:rsidRDefault="00000000" w:rsidRPr="00000000" w14:paraId="0000007A">
                  <w:pPr>
                    <w:pBdr>
                      <w:top w:space="0" w:sz="0" w:val="nil"/>
                      <w:left w:space="0" w:sz="0" w:val="nil"/>
                      <w:bottom w:space="0" w:sz="0" w:val="nil"/>
                      <w:right w:space="0" w:sz="0" w:val="nil"/>
                      <w:between w:space="0" w:sz="0" w:val="nil"/>
                    </w:pBdr>
                    <w:spacing w:after="40" w:before="40" w:lineRule="auto"/>
                    <w:ind w:left="82" w:right="82" w:firstLine="0"/>
                    <w:jc w:val="center"/>
                    <w:rPr>
                      <w:color w:val="000000"/>
                      <w:sz w:val="12"/>
                      <w:szCs w:val="12"/>
                    </w:rPr>
                  </w:pPr>
                  <w:r w:rsidDel="00000000" w:rsidR="00000000" w:rsidRPr="00000000">
                    <w:rPr>
                      <w:color w:val="000000"/>
                      <w:sz w:val="12"/>
                      <w:szCs w:val="12"/>
                      <w:rtl w:val="0"/>
                    </w:rPr>
                    <w:t xml:space="preserve">I</w:t>
                  </w:r>
                </w:p>
              </w:tc>
              <w:tc>
                <w:tcPr>
                  <w:vAlign w:val="center"/>
                </w:tcPr>
                <w:p w:rsidR="00000000" w:rsidDel="00000000" w:rsidP="00000000" w:rsidRDefault="00000000" w:rsidRPr="00000000" w14:paraId="0000007B">
                  <w:pPr>
                    <w:pBdr>
                      <w:top w:space="0" w:sz="0" w:val="nil"/>
                      <w:left w:space="0" w:sz="0" w:val="nil"/>
                      <w:bottom w:space="0" w:sz="0" w:val="nil"/>
                      <w:right w:space="0" w:sz="0" w:val="nil"/>
                      <w:between w:space="0" w:sz="0" w:val="nil"/>
                    </w:pBdr>
                    <w:spacing w:after="40" w:before="40" w:lineRule="auto"/>
                    <w:ind w:left="82" w:right="82" w:firstLine="0"/>
                    <w:jc w:val="center"/>
                    <w:rPr>
                      <w:color w:val="000000"/>
                      <w:sz w:val="12"/>
                      <w:szCs w:val="12"/>
                    </w:rPr>
                  </w:pPr>
                  <w:r w:rsidDel="00000000" w:rsidR="00000000" w:rsidRPr="00000000">
                    <w:rPr>
                      <w:color w:val="000000"/>
                      <w:sz w:val="12"/>
                      <w:szCs w:val="12"/>
                      <w:rtl w:val="0"/>
                    </w:rPr>
                    <w:t xml:space="preserve">109</w:t>
                  </w:r>
                </w:p>
              </w:tc>
              <w:tc>
                <w:tcPr>
                  <w:vAlign w:val="center"/>
                </w:tcPr>
                <w:p w:rsidR="00000000" w:rsidDel="00000000" w:rsidP="00000000" w:rsidRDefault="00000000" w:rsidRPr="00000000" w14:paraId="0000007C">
                  <w:pPr>
                    <w:pBdr>
                      <w:top w:space="0" w:sz="0" w:val="nil"/>
                      <w:left w:space="0" w:sz="0" w:val="nil"/>
                      <w:bottom w:space="0" w:sz="0" w:val="nil"/>
                      <w:right w:space="0" w:sz="0" w:val="nil"/>
                      <w:between w:space="0" w:sz="0" w:val="nil"/>
                    </w:pBdr>
                    <w:spacing w:after="40" w:before="40" w:lineRule="auto"/>
                    <w:ind w:left="82" w:right="82" w:firstLine="0"/>
                    <w:jc w:val="center"/>
                    <w:rPr>
                      <w:color w:val="000000"/>
                      <w:sz w:val="12"/>
                      <w:szCs w:val="12"/>
                    </w:rPr>
                  </w:pPr>
                  <w:r w:rsidDel="00000000" w:rsidR="00000000" w:rsidRPr="00000000">
                    <w:rPr>
                      <w:color w:val="000000"/>
                      <w:sz w:val="12"/>
                      <w:szCs w:val="12"/>
                      <w:rtl w:val="0"/>
                    </w:rPr>
                    <w:t xml:space="preserve">110</w:t>
                  </w:r>
                </w:p>
              </w:tc>
            </w:tr>
            <w:tr>
              <w:trPr>
                <w:cantSplit w:val="0"/>
                <w:trHeight w:val="144" w:hRule="atLeast"/>
                <w:tblHeader w:val="0"/>
              </w:trPr>
              <w:tc>
                <w:tcPr>
                  <w:vAlign w:val="center"/>
                </w:tcPr>
                <w:p w:rsidR="00000000" w:rsidDel="00000000" w:rsidP="00000000" w:rsidRDefault="00000000" w:rsidRPr="00000000" w14:paraId="0000007D">
                  <w:pPr>
                    <w:pBdr>
                      <w:top w:space="0" w:sz="0" w:val="nil"/>
                      <w:left w:space="0" w:sz="0" w:val="nil"/>
                      <w:bottom w:space="0" w:sz="0" w:val="nil"/>
                      <w:right w:space="0" w:sz="0" w:val="nil"/>
                      <w:between w:space="0" w:sz="0" w:val="nil"/>
                    </w:pBdr>
                    <w:spacing w:after="40" w:before="40" w:lineRule="auto"/>
                    <w:ind w:left="82" w:right="82" w:firstLine="0"/>
                    <w:jc w:val="center"/>
                    <w:rPr>
                      <w:b w:val="1"/>
                      <w:color w:val="000000"/>
                      <w:sz w:val="12"/>
                      <w:szCs w:val="12"/>
                    </w:rPr>
                  </w:pPr>
                  <w:r w:rsidDel="00000000" w:rsidR="00000000" w:rsidRPr="00000000">
                    <w:rPr>
                      <w:b w:val="1"/>
                      <w:color w:val="000000"/>
                      <w:sz w:val="12"/>
                      <w:szCs w:val="12"/>
                      <w:rtl w:val="0"/>
                    </w:rPr>
                    <w:t xml:space="preserve">Subtotal</w:t>
                  </w:r>
                </w:p>
              </w:tc>
              <w:tc>
                <w:tcPr>
                  <w:vAlign w:val="center"/>
                </w:tcPr>
                <w:p w:rsidR="00000000" w:rsidDel="00000000" w:rsidP="00000000" w:rsidRDefault="00000000" w:rsidRPr="00000000" w14:paraId="0000007E">
                  <w:pPr>
                    <w:pBdr>
                      <w:top w:space="0" w:sz="0" w:val="nil"/>
                      <w:left w:space="0" w:sz="0" w:val="nil"/>
                      <w:bottom w:space="0" w:sz="0" w:val="nil"/>
                      <w:right w:space="0" w:sz="0" w:val="nil"/>
                      <w:between w:space="0" w:sz="0" w:val="nil"/>
                    </w:pBdr>
                    <w:spacing w:after="40" w:before="40" w:lineRule="auto"/>
                    <w:ind w:left="82" w:right="82" w:firstLine="0"/>
                    <w:jc w:val="center"/>
                    <w:rPr>
                      <w:b w:val="1"/>
                      <w:color w:val="000000"/>
                      <w:sz w:val="12"/>
                      <w:szCs w:val="12"/>
                    </w:rPr>
                  </w:pPr>
                  <w:r w:rsidDel="00000000" w:rsidR="00000000" w:rsidRPr="00000000">
                    <w:rPr>
                      <w:b w:val="1"/>
                      <w:color w:val="000000"/>
                      <w:sz w:val="12"/>
                      <w:szCs w:val="12"/>
                      <w:rtl w:val="0"/>
                    </w:rPr>
                    <w:t xml:space="preserve">78</w:t>
                  </w:r>
                </w:p>
              </w:tc>
              <w:tc>
                <w:tcPr>
                  <w:vAlign w:val="center"/>
                </w:tcPr>
                <w:p w:rsidR="00000000" w:rsidDel="00000000" w:rsidP="00000000" w:rsidRDefault="00000000" w:rsidRPr="00000000" w14:paraId="0000007F">
                  <w:pPr>
                    <w:pBdr>
                      <w:top w:space="0" w:sz="0" w:val="nil"/>
                      <w:left w:space="0" w:sz="0" w:val="nil"/>
                      <w:bottom w:space="0" w:sz="0" w:val="nil"/>
                      <w:right w:space="0" w:sz="0" w:val="nil"/>
                      <w:between w:space="0" w:sz="0" w:val="nil"/>
                    </w:pBdr>
                    <w:spacing w:after="40" w:before="40" w:lineRule="auto"/>
                    <w:ind w:left="82" w:right="82" w:firstLine="0"/>
                    <w:jc w:val="center"/>
                    <w:rPr>
                      <w:b w:val="1"/>
                      <w:color w:val="000000"/>
                      <w:sz w:val="12"/>
                      <w:szCs w:val="12"/>
                    </w:rPr>
                  </w:pPr>
                  <w:r w:rsidDel="00000000" w:rsidR="00000000" w:rsidRPr="00000000">
                    <w:rPr>
                      <w:b w:val="1"/>
                      <w:color w:val="000000"/>
                      <w:sz w:val="12"/>
                      <w:szCs w:val="12"/>
                      <w:rtl w:val="0"/>
                    </w:rPr>
                    <w:t xml:space="preserve">112</w:t>
                  </w:r>
                </w:p>
              </w:tc>
              <w:tc>
                <w:tcPr>
                  <w:vAlign w:val="center"/>
                </w:tcPr>
                <w:p w:rsidR="00000000" w:rsidDel="00000000" w:rsidP="00000000" w:rsidRDefault="00000000" w:rsidRPr="00000000" w14:paraId="00000080">
                  <w:pPr>
                    <w:pBdr>
                      <w:top w:space="0" w:sz="0" w:val="nil"/>
                      <w:left w:space="0" w:sz="0" w:val="nil"/>
                      <w:bottom w:space="0" w:sz="0" w:val="nil"/>
                      <w:right w:space="0" w:sz="0" w:val="nil"/>
                      <w:between w:space="0" w:sz="0" w:val="nil"/>
                    </w:pBdr>
                    <w:spacing w:after="40" w:before="40" w:lineRule="auto"/>
                    <w:ind w:left="82" w:right="82" w:firstLine="0"/>
                    <w:jc w:val="center"/>
                    <w:rPr>
                      <w:b w:val="1"/>
                      <w:color w:val="000000"/>
                      <w:sz w:val="12"/>
                      <w:szCs w:val="12"/>
                    </w:rPr>
                  </w:pPr>
                  <w:r w:rsidDel="00000000" w:rsidR="00000000" w:rsidRPr="00000000">
                    <w:rPr>
                      <w:b w:val="1"/>
                      <w:color w:val="000000"/>
                      <w:sz w:val="12"/>
                      <w:szCs w:val="12"/>
                      <w:rtl w:val="0"/>
                    </w:rPr>
                    <w:t xml:space="preserve">190</w:t>
                  </w:r>
                </w:p>
              </w:tc>
            </w:tr>
          </w:tbl>
          <w:p w:rsidR="00000000" w:rsidDel="00000000" w:rsidP="00000000" w:rsidRDefault="00000000" w:rsidRPr="00000000" w14:paraId="00000081">
            <w:pPr>
              <w:pBdr>
                <w:top w:space="0" w:sz="0" w:val="nil"/>
                <w:left w:space="0" w:sz="0" w:val="nil"/>
                <w:bottom w:space="0" w:sz="0" w:val="nil"/>
                <w:right w:space="0" w:sz="0" w:val="nil"/>
                <w:between w:space="0" w:sz="0" w:val="nil"/>
              </w:pBdr>
              <w:spacing w:after="40" w:before="40" w:lineRule="auto"/>
              <w:ind w:left="258" w:right="791" w:firstLine="0"/>
              <w:rPr>
                <w:color w:val="000000"/>
                <w:sz w:val="12"/>
                <w:szCs w:val="12"/>
              </w:rPr>
            </w:pPr>
            <w:r w:rsidDel="00000000" w:rsidR="00000000" w:rsidRPr="00000000">
              <w:rPr>
                <w:color w:val="000000"/>
                <w:sz w:val="12"/>
                <w:szCs w:val="12"/>
                <w:rtl w:val="0"/>
              </w:rPr>
              <w:t xml:space="preserve">Positive Percent Agreement (PPA)= 77/78 (98.72%) (95%Cl:</w:t>
            </w:r>
            <w:commentRangeStart w:id="6"/>
            <w:r w:rsidDel="00000000" w:rsidR="00000000" w:rsidRPr="00000000">
              <w:rPr>
                <w:color w:val="000000"/>
                <w:sz w:val="12"/>
                <w:szCs w:val="12"/>
                <w:rtl w:val="0"/>
              </w:rPr>
              <w:t xml:space="preserve">93 .0%- 100.0%) </w:t>
            </w:r>
            <w:commentRangeEnd w:id="6"/>
            <w:r w:rsidDel="00000000" w:rsidR="00000000" w:rsidRPr="00000000">
              <w:commentReference w:id="6"/>
            </w:r>
            <w:r w:rsidDel="00000000" w:rsidR="00000000" w:rsidRPr="00000000">
              <w:rPr>
                <w:color w:val="000000"/>
                <w:sz w:val="12"/>
                <w:szCs w:val="12"/>
                <w:rtl w:val="0"/>
              </w:rPr>
              <w:t xml:space="preserve">Negative</w:t>
            </w:r>
          </w:p>
          <w:p w:rsidR="00000000" w:rsidDel="00000000" w:rsidP="00000000" w:rsidRDefault="00000000" w:rsidRPr="00000000" w14:paraId="00000082">
            <w:pPr>
              <w:pBdr>
                <w:top w:space="0" w:sz="0" w:val="nil"/>
                <w:left w:space="0" w:sz="0" w:val="nil"/>
                <w:bottom w:space="0" w:sz="0" w:val="nil"/>
                <w:right w:space="0" w:sz="0" w:val="nil"/>
                <w:between w:space="0" w:sz="0" w:val="nil"/>
              </w:pBdr>
              <w:spacing w:after="40" w:before="40" w:lineRule="auto"/>
              <w:ind w:left="258" w:right="791" w:firstLine="0"/>
              <w:rPr>
                <w:color w:val="000000"/>
                <w:sz w:val="12"/>
                <w:szCs w:val="12"/>
              </w:rPr>
            </w:pPr>
            <w:r w:rsidDel="00000000" w:rsidR="00000000" w:rsidRPr="00000000">
              <w:rPr>
                <w:color w:val="000000"/>
                <w:sz w:val="12"/>
                <w:szCs w:val="12"/>
                <w:rtl w:val="0"/>
              </w:rPr>
              <w:t xml:space="preserve">Percent Agreement (NPA)= 109/112(97.32%) (95%Cl:92.4%-99.4%)</w:t>
            </w:r>
          </w:p>
          <w:p w:rsidR="00000000" w:rsidDel="00000000" w:rsidP="00000000" w:rsidRDefault="00000000" w:rsidRPr="00000000" w14:paraId="00000083">
            <w:pPr>
              <w:pBdr>
                <w:top w:space="0" w:sz="0" w:val="nil"/>
                <w:left w:space="0" w:sz="0" w:val="nil"/>
                <w:bottom w:space="0" w:sz="0" w:val="nil"/>
                <w:right w:space="0" w:sz="0" w:val="nil"/>
                <w:between w:space="0" w:sz="0" w:val="nil"/>
              </w:pBdr>
              <w:spacing w:after="40" w:before="40" w:lineRule="auto"/>
              <w:ind w:left="258" w:right="791" w:firstLine="0"/>
              <w:rPr>
                <w:color w:val="000000"/>
                <w:sz w:val="12"/>
                <w:szCs w:val="12"/>
              </w:rPr>
            </w:pPr>
            <w:r w:rsidDel="00000000" w:rsidR="00000000" w:rsidRPr="00000000">
              <w:rPr>
                <w:color w:val="000000"/>
                <w:sz w:val="12"/>
                <w:szCs w:val="12"/>
                <w:rtl w:val="0"/>
              </w:rPr>
              <w:t xml:space="preserve">Accuracy = (77+109)/</w:t>
            </w:r>
            <w:commentRangeStart w:id="7"/>
            <w:r w:rsidDel="00000000" w:rsidR="00000000" w:rsidRPr="00000000">
              <w:rPr>
                <w:color w:val="000000"/>
                <w:sz w:val="12"/>
                <w:szCs w:val="12"/>
                <w:rtl w:val="0"/>
              </w:rPr>
              <w:t xml:space="preserve">1S0x10 0%=</w:t>
            </w:r>
            <w:commentRangeEnd w:id="7"/>
            <w:r w:rsidDel="00000000" w:rsidR="00000000" w:rsidRPr="00000000">
              <w:commentReference w:id="7"/>
            </w:r>
            <w:r w:rsidDel="00000000" w:rsidR="00000000" w:rsidRPr="00000000">
              <w:rPr>
                <w:color w:val="000000"/>
                <w:sz w:val="12"/>
                <w:szCs w:val="12"/>
                <w:rtl w:val="0"/>
              </w:rPr>
              <w:t xml:space="preserve">97.89%</w:t>
            </w:r>
          </w:p>
          <w:p w:rsidR="00000000" w:rsidDel="00000000" w:rsidP="00000000" w:rsidRDefault="00000000" w:rsidRPr="00000000" w14:paraId="00000084">
            <w:pPr>
              <w:pBdr>
                <w:top w:space="0" w:sz="0" w:val="nil"/>
                <w:left w:space="0" w:sz="0" w:val="nil"/>
                <w:bottom w:space="0" w:sz="0" w:val="nil"/>
                <w:right w:space="0" w:sz="0" w:val="nil"/>
                <w:between w:space="0" w:sz="0" w:val="nil"/>
              </w:pBdr>
              <w:spacing w:after="40" w:before="40" w:lineRule="auto"/>
              <w:ind w:left="258" w:firstLine="0"/>
              <w:rPr>
                <w:color w:val="000000"/>
                <w:sz w:val="12"/>
                <w:szCs w:val="12"/>
              </w:rPr>
            </w:pPr>
            <w:r w:rsidDel="00000000" w:rsidR="00000000" w:rsidRPr="00000000">
              <w:rPr>
                <w:color w:val="000000"/>
                <w:sz w:val="12"/>
                <w:szCs w:val="12"/>
                <w:rtl w:val="0"/>
              </w:rPr>
              <w:t xml:space="preserve">Kappa=2x8390/17540=0.96&gt; 0.5</w:t>
            </w:r>
          </w:p>
          <w:p w:rsidR="00000000" w:rsidDel="00000000" w:rsidP="00000000" w:rsidRDefault="00000000" w:rsidRPr="00000000" w14:paraId="00000085">
            <w:pPr>
              <w:numPr>
                <w:ilvl w:val="0"/>
                <w:numId w:val="11"/>
              </w:numPr>
              <w:pBdr>
                <w:top w:space="0" w:sz="0" w:val="nil"/>
                <w:left w:space="0" w:sz="0" w:val="nil"/>
                <w:bottom w:space="0" w:sz="0" w:val="nil"/>
                <w:right w:space="0" w:sz="0" w:val="nil"/>
                <w:between w:space="0" w:sz="0" w:val="nil"/>
              </w:pBdr>
              <w:spacing w:after="40" w:before="40" w:lineRule="auto"/>
              <w:ind w:left="233" w:hanging="233"/>
              <w:jc w:val="both"/>
              <w:rPr>
                <w:b w:val="1"/>
                <w:color w:val="000000"/>
                <w:sz w:val="12"/>
                <w:szCs w:val="12"/>
              </w:rPr>
            </w:pPr>
            <w:r w:rsidDel="00000000" w:rsidR="00000000" w:rsidRPr="00000000">
              <w:rPr>
                <w:b w:val="1"/>
                <w:color w:val="000000"/>
                <w:sz w:val="12"/>
                <w:szCs w:val="12"/>
                <w:rtl w:val="0"/>
              </w:rPr>
              <w:t xml:space="preserve">Assay Cross-Reactivity</w:t>
            </w:r>
          </w:p>
          <w:p w:rsidR="00000000" w:rsidDel="00000000" w:rsidP="00000000" w:rsidRDefault="00000000" w:rsidRPr="00000000" w14:paraId="00000086">
            <w:pPr>
              <w:spacing w:after="40" w:before="40" w:lineRule="auto"/>
              <w:ind w:left="258" w:right="45" w:hanging="3.999999999999986"/>
              <w:jc w:val="both"/>
              <w:rPr>
                <w:sz w:val="12"/>
                <w:szCs w:val="12"/>
              </w:rPr>
            </w:pPr>
            <w:r w:rsidDel="00000000" w:rsidR="00000000" w:rsidRPr="00000000">
              <w:rPr>
                <w:sz w:val="12"/>
                <w:szCs w:val="12"/>
                <w:rtl w:val="0"/>
              </w:rPr>
              <w:t xml:space="preserve">Cross-</w:t>
            </w:r>
            <w:r w:rsidDel="00000000" w:rsidR="00000000" w:rsidRPr="00000000">
              <w:rPr>
                <w:color w:val="000000"/>
                <w:sz w:val="12"/>
                <w:szCs w:val="12"/>
                <w:rtl w:val="0"/>
              </w:rPr>
              <w:t xml:space="preserve">Reactivity</w:t>
            </w:r>
            <w:r w:rsidDel="00000000" w:rsidR="00000000" w:rsidRPr="00000000">
              <w:rPr>
                <w:sz w:val="12"/>
                <w:szCs w:val="12"/>
                <w:rtl w:val="0"/>
              </w:rPr>
              <w:t xml:space="preserve">: There was no cross-reaction with potential cross-reactive substances except SARS-coronavirus.</w:t>
            </w:r>
          </w:p>
          <w:p w:rsidR="00000000" w:rsidDel="00000000" w:rsidP="00000000" w:rsidRDefault="00000000" w:rsidRPr="00000000" w14:paraId="00000087">
            <w:pPr>
              <w:pBdr>
                <w:top w:space="0" w:sz="0" w:val="nil"/>
                <w:left w:space="0" w:sz="0" w:val="nil"/>
                <w:bottom w:space="0" w:sz="0" w:val="nil"/>
                <w:right w:space="0" w:sz="0" w:val="nil"/>
                <w:between w:space="0" w:sz="0" w:val="nil"/>
              </w:pBdr>
              <w:spacing w:after="40" w:before="40" w:lineRule="auto"/>
              <w:ind w:left="1986" w:firstLine="0"/>
              <w:rPr>
                <w:b w:val="1"/>
                <w:i w:val="1"/>
                <w:color w:val="000000"/>
                <w:sz w:val="12"/>
                <w:szCs w:val="12"/>
              </w:rPr>
            </w:pPr>
            <w:r w:rsidDel="00000000" w:rsidR="00000000" w:rsidRPr="00000000">
              <w:rPr>
                <w:b w:val="1"/>
                <w:i w:val="1"/>
                <w:color w:val="000000"/>
                <w:sz w:val="12"/>
                <w:szCs w:val="12"/>
                <w:rtl w:val="0"/>
              </w:rPr>
              <w:t xml:space="preserve">Table 2: Cross-reactivity Results</w:t>
            </w:r>
          </w:p>
          <w:tbl>
            <w:tblPr>
              <w:tblStyle w:val="Table4"/>
              <w:tblW w:w="5523.0" w:type="dxa"/>
              <w:jc w:val="left"/>
              <w:tblInd w:w="138.0" w:type="dxa"/>
              <w:tblBorders>
                <w:top w:color="595959" w:space="0" w:sz="4" w:val="dotted"/>
                <w:left w:color="595959" w:space="0" w:sz="4" w:val="dotted"/>
                <w:bottom w:color="595959" w:space="0" w:sz="4" w:val="dotted"/>
                <w:right w:color="595959" w:space="0" w:sz="4" w:val="dotted"/>
                <w:insideH w:color="595959" w:space="0" w:sz="4" w:val="dotted"/>
                <w:insideV w:color="595959" w:space="0" w:sz="4" w:val="dotted"/>
              </w:tblBorders>
              <w:tblLayout w:type="fixed"/>
              <w:tblLook w:val="0000"/>
            </w:tblPr>
            <w:tblGrid>
              <w:gridCol w:w="1841"/>
              <w:gridCol w:w="1846"/>
              <w:gridCol w:w="1836"/>
              <w:tblGridChange w:id="0">
                <w:tblGrid>
                  <w:gridCol w:w="1841"/>
                  <w:gridCol w:w="1846"/>
                  <w:gridCol w:w="1836"/>
                </w:tblGrid>
              </w:tblGridChange>
            </w:tblGrid>
            <w:tr>
              <w:trPr>
                <w:cantSplit w:val="0"/>
                <w:trHeight w:val="244" w:hRule="atLeast"/>
                <w:tblHeader w:val="0"/>
              </w:trPr>
              <w:tc>
                <w:tcPr>
                  <w:shd w:fill="f2f2f2" w:val="clear"/>
                </w:tcPr>
                <w:p w:rsidR="00000000" w:rsidDel="00000000" w:rsidP="00000000" w:rsidRDefault="00000000" w:rsidRPr="00000000" w14:paraId="00000088">
                  <w:pPr>
                    <w:pBdr>
                      <w:top w:space="0" w:sz="0" w:val="nil"/>
                      <w:left w:space="0" w:sz="0" w:val="nil"/>
                      <w:bottom w:space="0" w:sz="0" w:val="nil"/>
                      <w:right w:space="0" w:sz="0" w:val="nil"/>
                      <w:between w:space="0" w:sz="0" w:val="nil"/>
                    </w:pBdr>
                    <w:spacing w:after="40" w:before="40" w:lineRule="auto"/>
                    <w:ind w:left="82" w:right="82" w:firstLine="0"/>
                    <w:jc w:val="center"/>
                    <w:rPr>
                      <w:b w:val="1"/>
                      <w:color w:val="000000"/>
                      <w:sz w:val="12"/>
                      <w:szCs w:val="12"/>
                    </w:rPr>
                  </w:pPr>
                  <w:r w:rsidDel="00000000" w:rsidR="00000000" w:rsidRPr="00000000">
                    <w:rPr>
                      <w:b w:val="1"/>
                      <w:color w:val="000000"/>
                      <w:sz w:val="12"/>
                      <w:szCs w:val="12"/>
                      <w:rtl w:val="0"/>
                    </w:rPr>
                    <w:t xml:space="preserve">Potential Cross- Reactive Substances</w:t>
                  </w:r>
                </w:p>
              </w:tc>
              <w:tc>
                <w:tcPr>
                  <w:shd w:fill="f2f2f2" w:val="clear"/>
                </w:tcPr>
                <w:p w:rsidR="00000000" w:rsidDel="00000000" w:rsidP="00000000" w:rsidRDefault="00000000" w:rsidRPr="00000000" w14:paraId="00000089">
                  <w:pPr>
                    <w:pBdr>
                      <w:top w:space="0" w:sz="0" w:val="nil"/>
                      <w:left w:space="0" w:sz="0" w:val="nil"/>
                      <w:bottom w:space="0" w:sz="0" w:val="nil"/>
                      <w:right w:space="0" w:sz="0" w:val="nil"/>
                      <w:between w:space="0" w:sz="0" w:val="nil"/>
                    </w:pBdr>
                    <w:spacing w:after="40" w:before="40" w:lineRule="auto"/>
                    <w:ind w:left="82" w:right="82" w:firstLine="0"/>
                    <w:jc w:val="center"/>
                    <w:rPr>
                      <w:b w:val="1"/>
                      <w:color w:val="000000"/>
                      <w:sz w:val="12"/>
                      <w:szCs w:val="12"/>
                    </w:rPr>
                  </w:pPr>
                  <w:r w:rsidDel="00000000" w:rsidR="00000000" w:rsidRPr="00000000">
                    <w:rPr>
                      <w:b w:val="1"/>
                      <w:color w:val="000000"/>
                      <w:sz w:val="12"/>
                      <w:szCs w:val="12"/>
                      <w:rtl w:val="0"/>
                    </w:rPr>
                    <w:t xml:space="preserve">Concentration Tested</w:t>
                  </w:r>
                </w:p>
              </w:tc>
              <w:tc>
                <w:tcPr>
                  <w:shd w:fill="f2f2f2" w:val="clear"/>
                </w:tcPr>
                <w:p w:rsidR="00000000" w:rsidDel="00000000" w:rsidP="00000000" w:rsidRDefault="00000000" w:rsidRPr="00000000" w14:paraId="0000008A">
                  <w:pPr>
                    <w:pBdr>
                      <w:top w:space="0" w:sz="0" w:val="nil"/>
                      <w:left w:space="0" w:sz="0" w:val="nil"/>
                      <w:bottom w:space="0" w:sz="0" w:val="nil"/>
                      <w:right w:space="0" w:sz="0" w:val="nil"/>
                      <w:between w:space="0" w:sz="0" w:val="nil"/>
                    </w:pBdr>
                    <w:spacing w:after="40" w:before="40" w:lineRule="auto"/>
                    <w:ind w:left="82" w:right="82" w:firstLine="0"/>
                    <w:jc w:val="center"/>
                    <w:rPr>
                      <w:b w:val="1"/>
                      <w:color w:val="000000"/>
                      <w:sz w:val="12"/>
                      <w:szCs w:val="12"/>
                    </w:rPr>
                  </w:pPr>
                  <w:r w:rsidDel="00000000" w:rsidR="00000000" w:rsidRPr="00000000">
                    <w:rPr>
                      <w:b w:val="1"/>
                      <w:color w:val="000000"/>
                      <w:sz w:val="12"/>
                      <w:szCs w:val="12"/>
                      <w:rtl w:val="0"/>
                    </w:rPr>
                    <w:t xml:space="preserve">Cross-Reactivity (Yes/No)</w:t>
                  </w:r>
                </w:p>
              </w:tc>
            </w:tr>
            <w:tr>
              <w:trPr>
                <w:cantSplit w:val="0"/>
                <w:trHeight w:val="235" w:hRule="atLeast"/>
                <w:tblHeader w:val="0"/>
              </w:trPr>
              <w:tc>
                <w:tcPr/>
                <w:p w:rsidR="00000000" w:rsidDel="00000000" w:rsidP="00000000" w:rsidRDefault="00000000" w:rsidRPr="00000000" w14:paraId="0000008B">
                  <w:pPr>
                    <w:pBdr>
                      <w:top w:space="0" w:sz="0" w:val="nil"/>
                      <w:left w:space="0" w:sz="0" w:val="nil"/>
                      <w:bottom w:space="0" w:sz="0" w:val="nil"/>
                      <w:right w:space="0" w:sz="0" w:val="nil"/>
                      <w:between w:space="0" w:sz="0" w:val="nil"/>
                    </w:pBdr>
                    <w:spacing w:after="40" w:before="40" w:lineRule="auto"/>
                    <w:ind w:left="82" w:right="82" w:firstLine="0"/>
                    <w:jc w:val="center"/>
                    <w:rPr>
                      <w:color w:val="000000"/>
                      <w:sz w:val="12"/>
                      <w:szCs w:val="12"/>
                    </w:rPr>
                  </w:pPr>
                  <w:r w:rsidDel="00000000" w:rsidR="00000000" w:rsidRPr="00000000">
                    <w:rPr>
                      <w:color w:val="000000"/>
                      <w:sz w:val="12"/>
                      <w:szCs w:val="12"/>
                      <w:rtl w:val="0"/>
                    </w:rPr>
                    <w:t xml:space="preserve">Influenza A</w:t>
                  </w:r>
                </w:p>
              </w:tc>
              <w:tc>
                <w:tcPr/>
                <w:p w:rsidR="00000000" w:rsidDel="00000000" w:rsidP="00000000" w:rsidRDefault="00000000" w:rsidRPr="00000000" w14:paraId="0000008C">
                  <w:pPr>
                    <w:pBdr>
                      <w:top w:space="0" w:sz="0" w:val="nil"/>
                      <w:left w:space="0" w:sz="0" w:val="nil"/>
                      <w:bottom w:space="0" w:sz="0" w:val="nil"/>
                      <w:right w:space="0" w:sz="0" w:val="nil"/>
                      <w:between w:space="0" w:sz="0" w:val="nil"/>
                    </w:pBdr>
                    <w:spacing w:after="40" w:before="40" w:lineRule="auto"/>
                    <w:ind w:left="82" w:right="82" w:firstLine="0"/>
                    <w:jc w:val="center"/>
                    <w:rPr>
                      <w:color w:val="000000"/>
                      <w:sz w:val="12"/>
                      <w:szCs w:val="12"/>
                    </w:rPr>
                  </w:pPr>
                  <w:r w:rsidDel="00000000" w:rsidR="00000000" w:rsidRPr="00000000">
                    <w:rPr>
                      <w:color w:val="000000"/>
                      <w:sz w:val="12"/>
                      <w:szCs w:val="12"/>
                      <w:rtl w:val="0"/>
                    </w:rPr>
                    <w:t xml:space="preserve">1.6 x 105 TCID50/ mL</w:t>
                  </w:r>
                </w:p>
              </w:tc>
              <w:tc>
                <w:tcPr/>
                <w:p w:rsidR="00000000" w:rsidDel="00000000" w:rsidP="00000000" w:rsidRDefault="00000000" w:rsidRPr="00000000" w14:paraId="0000008D">
                  <w:pPr>
                    <w:pBdr>
                      <w:top w:space="0" w:sz="0" w:val="nil"/>
                      <w:left w:space="0" w:sz="0" w:val="nil"/>
                      <w:bottom w:space="0" w:sz="0" w:val="nil"/>
                      <w:right w:space="0" w:sz="0" w:val="nil"/>
                      <w:between w:space="0" w:sz="0" w:val="nil"/>
                    </w:pBdr>
                    <w:spacing w:after="40" w:before="40" w:lineRule="auto"/>
                    <w:ind w:left="82" w:right="82" w:firstLine="0"/>
                    <w:jc w:val="center"/>
                    <w:rPr>
                      <w:color w:val="000000"/>
                      <w:sz w:val="12"/>
                      <w:szCs w:val="12"/>
                    </w:rPr>
                  </w:pPr>
                  <w:r w:rsidDel="00000000" w:rsidR="00000000" w:rsidRPr="00000000">
                    <w:rPr>
                      <w:color w:val="000000"/>
                      <w:sz w:val="12"/>
                      <w:szCs w:val="12"/>
                      <w:rtl w:val="0"/>
                    </w:rPr>
                    <w:t xml:space="preserve">NO</w:t>
                  </w:r>
                </w:p>
              </w:tc>
            </w:tr>
            <w:tr>
              <w:trPr>
                <w:cantSplit w:val="0"/>
                <w:trHeight w:val="239" w:hRule="atLeast"/>
                <w:tblHeader w:val="0"/>
              </w:trPr>
              <w:tc>
                <w:tcPr/>
                <w:p w:rsidR="00000000" w:rsidDel="00000000" w:rsidP="00000000" w:rsidRDefault="00000000" w:rsidRPr="00000000" w14:paraId="0000008E">
                  <w:pPr>
                    <w:pBdr>
                      <w:top w:space="0" w:sz="0" w:val="nil"/>
                      <w:left w:space="0" w:sz="0" w:val="nil"/>
                      <w:bottom w:space="0" w:sz="0" w:val="nil"/>
                      <w:right w:space="0" w:sz="0" w:val="nil"/>
                      <w:between w:space="0" w:sz="0" w:val="nil"/>
                    </w:pBdr>
                    <w:spacing w:after="40" w:before="40" w:lineRule="auto"/>
                    <w:ind w:left="82" w:right="82" w:firstLine="0"/>
                    <w:jc w:val="center"/>
                    <w:rPr>
                      <w:color w:val="000000"/>
                      <w:sz w:val="12"/>
                      <w:szCs w:val="12"/>
                    </w:rPr>
                  </w:pPr>
                  <w:r w:rsidDel="00000000" w:rsidR="00000000" w:rsidRPr="00000000">
                    <w:rPr>
                      <w:color w:val="000000"/>
                      <w:sz w:val="12"/>
                      <w:szCs w:val="12"/>
                      <w:rtl w:val="0"/>
                    </w:rPr>
                    <w:t xml:space="preserve">Influenza B</w:t>
                  </w:r>
                </w:p>
              </w:tc>
              <w:tc>
                <w:tcPr/>
                <w:p w:rsidR="00000000" w:rsidDel="00000000" w:rsidP="00000000" w:rsidRDefault="00000000" w:rsidRPr="00000000" w14:paraId="0000008F">
                  <w:pPr>
                    <w:pBdr>
                      <w:top w:space="0" w:sz="0" w:val="nil"/>
                      <w:left w:space="0" w:sz="0" w:val="nil"/>
                      <w:bottom w:space="0" w:sz="0" w:val="nil"/>
                      <w:right w:space="0" w:sz="0" w:val="nil"/>
                      <w:between w:space="0" w:sz="0" w:val="nil"/>
                    </w:pBdr>
                    <w:spacing w:after="40" w:before="40" w:lineRule="auto"/>
                    <w:ind w:left="82" w:right="82" w:firstLine="0"/>
                    <w:jc w:val="center"/>
                    <w:rPr>
                      <w:color w:val="000000"/>
                      <w:sz w:val="12"/>
                      <w:szCs w:val="12"/>
                    </w:rPr>
                  </w:pPr>
                  <w:r w:rsidDel="00000000" w:rsidR="00000000" w:rsidRPr="00000000">
                    <w:rPr>
                      <w:color w:val="000000"/>
                      <w:sz w:val="12"/>
                      <w:szCs w:val="12"/>
                      <w:rtl w:val="0"/>
                    </w:rPr>
                    <w:t xml:space="preserve">1.6 x 105 TCID50/ mL</w:t>
                  </w:r>
                </w:p>
              </w:tc>
              <w:tc>
                <w:tcPr/>
                <w:p w:rsidR="00000000" w:rsidDel="00000000" w:rsidP="00000000" w:rsidRDefault="00000000" w:rsidRPr="00000000" w14:paraId="00000090">
                  <w:pPr>
                    <w:pBdr>
                      <w:top w:space="0" w:sz="0" w:val="nil"/>
                      <w:left w:space="0" w:sz="0" w:val="nil"/>
                      <w:bottom w:space="0" w:sz="0" w:val="nil"/>
                      <w:right w:space="0" w:sz="0" w:val="nil"/>
                      <w:between w:space="0" w:sz="0" w:val="nil"/>
                    </w:pBdr>
                    <w:spacing w:after="40" w:before="40" w:lineRule="auto"/>
                    <w:ind w:left="82" w:right="82" w:firstLine="0"/>
                    <w:jc w:val="center"/>
                    <w:rPr>
                      <w:color w:val="000000"/>
                      <w:sz w:val="12"/>
                      <w:szCs w:val="12"/>
                    </w:rPr>
                  </w:pPr>
                  <w:r w:rsidDel="00000000" w:rsidR="00000000" w:rsidRPr="00000000">
                    <w:rPr>
                      <w:color w:val="000000"/>
                      <w:sz w:val="12"/>
                      <w:szCs w:val="12"/>
                      <w:rtl w:val="0"/>
                    </w:rPr>
                    <w:t xml:space="preserve">NO</w:t>
                  </w:r>
                </w:p>
              </w:tc>
            </w:tr>
            <w:tr>
              <w:trPr>
                <w:cantSplit w:val="0"/>
                <w:trHeight w:val="215" w:hRule="atLeast"/>
                <w:tblHeader w:val="0"/>
              </w:trPr>
              <w:tc>
                <w:tcPr/>
                <w:p w:rsidR="00000000" w:rsidDel="00000000" w:rsidP="00000000" w:rsidRDefault="00000000" w:rsidRPr="00000000" w14:paraId="00000091">
                  <w:pPr>
                    <w:pBdr>
                      <w:top w:space="0" w:sz="0" w:val="nil"/>
                      <w:left w:space="0" w:sz="0" w:val="nil"/>
                      <w:bottom w:space="0" w:sz="0" w:val="nil"/>
                      <w:right w:space="0" w:sz="0" w:val="nil"/>
                      <w:between w:space="0" w:sz="0" w:val="nil"/>
                    </w:pBdr>
                    <w:spacing w:after="40" w:before="40" w:lineRule="auto"/>
                    <w:ind w:left="82" w:right="82" w:firstLine="0"/>
                    <w:jc w:val="center"/>
                    <w:rPr>
                      <w:color w:val="000000"/>
                      <w:sz w:val="12"/>
                      <w:szCs w:val="12"/>
                    </w:rPr>
                  </w:pPr>
                  <w:r w:rsidDel="00000000" w:rsidR="00000000" w:rsidRPr="00000000">
                    <w:rPr>
                      <w:color w:val="000000"/>
                      <w:sz w:val="12"/>
                      <w:szCs w:val="12"/>
                      <w:rtl w:val="0"/>
                    </w:rPr>
                    <w:t xml:space="preserve">Human coronavirus HKU I</w:t>
                  </w:r>
                </w:p>
              </w:tc>
              <w:tc>
                <w:tcPr/>
                <w:p w:rsidR="00000000" w:rsidDel="00000000" w:rsidP="00000000" w:rsidRDefault="00000000" w:rsidRPr="00000000" w14:paraId="00000092">
                  <w:pPr>
                    <w:pBdr>
                      <w:top w:space="0" w:sz="0" w:val="nil"/>
                      <w:left w:space="0" w:sz="0" w:val="nil"/>
                      <w:bottom w:space="0" w:sz="0" w:val="nil"/>
                      <w:right w:space="0" w:sz="0" w:val="nil"/>
                      <w:between w:space="0" w:sz="0" w:val="nil"/>
                    </w:pBdr>
                    <w:spacing w:after="40" w:before="40" w:lineRule="auto"/>
                    <w:ind w:left="82" w:right="82" w:firstLine="0"/>
                    <w:jc w:val="center"/>
                    <w:rPr>
                      <w:color w:val="000000"/>
                      <w:sz w:val="12"/>
                      <w:szCs w:val="12"/>
                    </w:rPr>
                  </w:pPr>
                  <w:r w:rsidDel="00000000" w:rsidR="00000000" w:rsidRPr="00000000">
                    <w:rPr>
                      <w:color w:val="000000"/>
                      <w:sz w:val="12"/>
                      <w:szCs w:val="12"/>
                      <w:rtl w:val="0"/>
                    </w:rPr>
                    <w:t xml:space="preserve">1.6 x 105 TCID50/ mL</w:t>
                  </w:r>
                </w:p>
              </w:tc>
              <w:tc>
                <w:tcPr/>
                <w:p w:rsidR="00000000" w:rsidDel="00000000" w:rsidP="00000000" w:rsidRDefault="00000000" w:rsidRPr="00000000" w14:paraId="00000093">
                  <w:pPr>
                    <w:pBdr>
                      <w:top w:space="0" w:sz="0" w:val="nil"/>
                      <w:left w:space="0" w:sz="0" w:val="nil"/>
                      <w:bottom w:space="0" w:sz="0" w:val="nil"/>
                      <w:right w:space="0" w:sz="0" w:val="nil"/>
                      <w:between w:space="0" w:sz="0" w:val="nil"/>
                    </w:pBdr>
                    <w:spacing w:after="40" w:before="40" w:lineRule="auto"/>
                    <w:ind w:left="82" w:right="82" w:firstLine="0"/>
                    <w:jc w:val="center"/>
                    <w:rPr>
                      <w:color w:val="000000"/>
                      <w:sz w:val="12"/>
                      <w:szCs w:val="12"/>
                    </w:rPr>
                  </w:pPr>
                  <w:r w:rsidDel="00000000" w:rsidR="00000000" w:rsidRPr="00000000">
                    <w:rPr>
                      <w:color w:val="000000"/>
                      <w:sz w:val="12"/>
                      <w:szCs w:val="12"/>
                      <w:rtl w:val="0"/>
                    </w:rPr>
                    <w:t xml:space="preserve">NO</w:t>
                  </w:r>
                </w:p>
              </w:tc>
            </w:tr>
            <w:tr>
              <w:trPr>
                <w:cantSplit w:val="0"/>
                <w:trHeight w:val="235" w:hRule="atLeast"/>
                <w:tblHeader w:val="0"/>
              </w:trPr>
              <w:tc>
                <w:tcPr/>
                <w:p w:rsidR="00000000" w:rsidDel="00000000" w:rsidP="00000000" w:rsidRDefault="00000000" w:rsidRPr="00000000" w14:paraId="00000094">
                  <w:pPr>
                    <w:pBdr>
                      <w:top w:space="0" w:sz="0" w:val="nil"/>
                      <w:left w:space="0" w:sz="0" w:val="nil"/>
                      <w:bottom w:space="0" w:sz="0" w:val="nil"/>
                      <w:right w:space="0" w:sz="0" w:val="nil"/>
                      <w:between w:space="0" w:sz="0" w:val="nil"/>
                    </w:pBdr>
                    <w:spacing w:after="40" w:before="40" w:lineRule="auto"/>
                    <w:ind w:left="82" w:right="82" w:firstLine="0"/>
                    <w:jc w:val="center"/>
                    <w:rPr>
                      <w:color w:val="000000"/>
                      <w:sz w:val="12"/>
                      <w:szCs w:val="12"/>
                    </w:rPr>
                  </w:pPr>
                  <w:r w:rsidDel="00000000" w:rsidR="00000000" w:rsidRPr="00000000">
                    <w:rPr>
                      <w:color w:val="000000"/>
                      <w:sz w:val="12"/>
                      <w:szCs w:val="12"/>
                      <w:rtl w:val="0"/>
                    </w:rPr>
                    <w:t xml:space="preserve">Human coronavirus OC43</w:t>
                  </w:r>
                </w:p>
              </w:tc>
              <w:tc>
                <w:tcPr/>
                <w:p w:rsidR="00000000" w:rsidDel="00000000" w:rsidP="00000000" w:rsidRDefault="00000000" w:rsidRPr="00000000" w14:paraId="00000095">
                  <w:pPr>
                    <w:pBdr>
                      <w:top w:space="0" w:sz="0" w:val="nil"/>
                      <w:left w:space="0" w:sz="0" w:val="nil"/>
                      <w:bottom w:space="0" w:sz="0" w:val="nil"/>
                      <w:right w:space="0" w:sz="0" w:val="nil"/>
                      <w:between w:space="0" w:sz="0" w:val="nil"/>
                    </w:pBdr>
                    <w:spacing w:after="40" w:before="40" w:lineRule="auto"/>
                    <w:ind w:left="82" w:right="82" w:firstLine="0"/>
                    <w:jc w:val="center"/>
                    <w:rPr>
                      <w:color w:val="000000"/>
                      <w:sz w:val="12"/>
                      <w:szCs w:val="12"/>
                    </w:rPr>
                  </w:pPr>
                  <w:r w:rsidDel="00000000" w:rsidR="00000000" w:rsidRPr="00000000">
                    <w:rPr>
                      <w:color w:val="000000"/>
                      <w:sz w:val="12"/>
                      <w:szCs w:val="12"/>
                      <w:rtl w:val="0"/>
                    </w:rPr>
                    <w:t xml:space="preserve">1 .6 x 105 TCID50/mL</w:t>
                  </w:r>
                </w:p>
              </w:tc>
              <w:tc>
                <w:tcPr/>
                <w:p w:rsidR="00000000" w:rsidDel="00000000" w:rsidP="00000000" w:rsidRDefault="00000000" w:rsidRPr="00000000" w14:paraId="00000096">
                  <w:pPr>
                    <w:pBdr>
                      <w:top w:space="0" w:sz="0" w:val="nil"/>
                      <w:left w:space="0" w:sz="0" w:val="nil"/>
                      <w:bottom w:space="0" w:sz="0" w:val="nil"/>
                      <w:right w:space="0" w:sz="0" w:val="nil"/>
                      <w:between w:space="0" w:sz="0" w:val="nil"/>
                    </w:pBdr>
                    <w:spacing w:after="40" w:before="40" w:lineRule="auto"/>
                    <w:ind w:left="82" w:right="82" w:firstLine="0"/>
                    <w:jc w:val="center"/>
                    <w:rPr>
                      <w:color w:val="000000"/>
                      <w:sz w:val="12"/>
                      <w:szCs w:val="12"/>
                    </w:rPr>
                  </w:pPr>
                  <w:r w:rsidDel="00000000" w:rsidR="00000000" w:rsidRPr="00000000">
                    <w:rPr>
                      <w:color w:val="000000"/>
                      <w:sz w:val="12"/>
                      <w:szCs w:val="12"/>
                      <w:rtl w:val="0"/>
                    </w:rPr>
                    <w:t xml:space="preserve">NO</w:t>
                  </w:r>
                </w:p>
              </w:tc>
            </w:tr>
            <w:tr>
              <w:trPr>
                <w:cantSplit w:val="0"/>
                <w:trHeight w:val="239" w:hRule="atLeast"/>
                <w:tblHeader w:val="0"/>
              </w:trPr>
              <w:tc>
                <w:tcPr/>
                <w:p w:rsidR="00000000" w:rsidDel="00000000" w:rsidP="00000000" w:rsidRDefault="00000000" w:rsidRPr="00000000" w14:paraId="00000097">
                  <w:pPr>
                    <w:pBdr>
                      <w:top w:space="0" w:sz="0" w:val="nil"/>
                      <w:left w:space="0" w:sz="0" w:val="nil"/>
                      <w:bottom w:space="0" w:sz="0" w:val="nil"/>
                      <w:right w:space="0" w:sz="0" w:val="nil"/>
                      <w:between w:space="0" w:sz="0" w:val="nil"/>
                    </w:pBdr>
                    <w:spacing w:after="40" w:before="40" w:lineRule="auto"/>
                    <w:ind w:left="82" w:right="82" w:firstLine="0"/>
                    <w:jc w:val="center"/>
                    <w:rPr>
                      <w:color w:val="000000"/>
                      <w:sz w:val="12"/>
                      <w:szCs w:val="12"/>
                    </w:rPr>
                  </w:pPr>
                  <w:r w:rsidDel="00000000" w:rsidR="00000000" w:rsidRPr="00000000">
                    <w:rPr>
                      <w:color w:val="000000"/>
                      <w:sz w:val="12"/>
                      <w:szCs w:val="12"/>
                      <w:rtl w:val="0"/>
                    </w:rPr>
                    <w:t xml:space="preserve">Haemophilus influenzac</w:t>
                  </w:r>
                </w:p>
              </w:tc>
              <w:tc>
                <w:tcPr/>
                <w:p w:rsidR="00000000" w:rsidDel="00000000" w:rsidP="00000000" w:rsidRDefault="00000000" w:rsidRPr="00000000" w14:paraId="00000098">
                  <w:pPr>
                    <w:pBdr>
                      <w:top w:space="0" w:sz="0" w:val="nil"/>
                      <w:left w:space="0" w:sz="0" w:val="nil"/>
                      <w:bottom w:space="0" w:sz="0" w:val="nil"/>
                      <w:right w:space="0" w:sz="0" w:val="nil"/>
                      <w:between w:space="0" w:sz="0" w:val="nil"/>
                    </w:pBdr>
                    <w:spacing w:after="40" w:before="40" w:lineRule="auto"/>
                    <w:ind w:left="82" w:right="82" w:firstLine="0"/>
                    <w:jc w:val="center"/>
                    <w:rPr>
                      <w:color w:val="000000"/>
                      <w:sz w:val="12"/>
                      <w:szCs w:val="12"/>
                    </w:rPr>
                  </w:pPr>
                  <w:r w:rsidDel="00000000" w:rsidR="00000000" w:rsidRPr="00000000">
                    <w:rPr>
                      <w:color w:val="000000"/>
                      <w:sz w:val="12"/>
                      <w:szCs w:val="12"/>
                      <w:rtl w:val="0"/>
                    </w:rPr>
                    <w:t xml:space="preserve">2.2 x 105 TCID50/mL</w:t>
                  </w:r>
                </w:p>
              </w:tc>
              <w:tc>
                <w:tcPr/>
                <w:p w:rsidR="00000000" w:rsidDel="00000000" w:rsidP="00000000" w:rsidRDefault="00000000" w:rsidRPr="00000000" w14:paraId="00000099">
                  <w:pPr>
                    <w:pBdr>
                      <w:top w:space="0" w:sz="0" w:val="nil"/>
                      <w:left w:space="0" w:sz="0" w:val="nil"/>
                      <w:bottom w:space="0" w:sz="0" w:val="nil"/>
                      <w:right w:space="0" w:sz="0" w:val="nil"/>
                      <w:between w:space="0" w:sz="0" w:val="nil"/>
                    </w:pBdr>
                    <w:spacing w:after="40" w:before="40" w:lineRule="auto"/>
                    <w:ind w:left="82" w:right="82" w:firstLine="0"/>
                    <w:jc w:val="center"/>
                    <w:rPr>
                      <w:color w:val="000000"/>
                      <w:sz w:val="12"/>
                      <w:szCs w:val="12"/>
                    </w:rPr>
                  </w:pPr>
                  <w:r w:rsidDel="00000000" w:rsidR="00000000" w:rsidRPr="00000000">
                    <w:rPr>
                      <w:color w:val="000000"/>
                      <w:sz w:val="12"/>
                      <w:szCs w:val="12"/>
                      <w:rtl w:val="0"/>
                    </w:rPr>
                    <w:t xml:space="preserve">NO</w:t>
                  </w:r>
                </w:p>
              </w:tc>
            </w:tr>
            <w:tr>
              <w:trPr>
                <w:cantSplit w:val="0"/>
                <w:trHeight w:val="244" w:hRule="atLeast"/>
                <w:tblHeader w:val="0"/>
              </w:trPr>
              <w:tc>
                <w:tcPr/>
                <w:p w:rsidR="00000000" w:rsidDel="00000000" w:rsidP="00000000" w:rsidRDefault="00000000" w:rsidRPr="00000000" w14:paraId="0000009A">
                  <w:pPr>
                    <w:pBdr>
                      <w:top w:space="0" w:sz="0" w:val="nil"/>
                      <w:left w:space="0" w:sz="0" w:val="nil"/>
                      <w:bottom w:space="0" w:sz="0" w:val="nil"/>
                      <w:right w:space="0" w:sz="0" w:val="nil"/>
                      <w:between w:space="0" w:sz="0" w:val="nil"/>
                    </w:pBdr>
                    <w:spacing w:after="40" w:before="40" w:lineRule="auto"/>
                    <w:ind w:left="82" w:right="82" w:firstLine="0"/>
                    <w:jc w:val="center"/>
                    <w:rPr>
                      <w:color w:val="000000"/>
                      <w:sz w:val="12"/>
                      <w:szCs w:val="12"/>
                    </w:rPr>
                  </w:pPr>
                  <w:r w:rsidDel="00000000" w:rsidR="00000000" w:rsidRPr="00000000">
                    <w:rPr>
                      <w:color w:val="000000"/>
                      <w:sz w:val="12"/>
                      <w:szCs w:val="12"/>
                      <w:rtl w:val="0"/>
                    </w:rPr>
                    <w:t xml:space="preserve">MERS-coronavirus</w:t>
                  </w:r>
                </w:p>
              </w:tc>
              <w:tc>
                <w:tcPr/>
                <w:p w:rsidR="00000000" w:rsidDel="00000000" w:rsidP="00000000" w:rsidRDefault="00000000" w:rsidRPr="00000000" w14:paraId="0000009B">
                  <w:pPr>
                    <w:pBdr>
                      <w:top w:space="0" w:sz="0" w:val="nil"/>
                      <w:left w:space="0" w:sz="0" w:val="nil"/>
                      <w:bottom w:space="0" w:sz="0" w:val="nil"/>
                      <w:right w:space="0" w:sz="0" w:val="nil"/>
                      <w:between w:space="0" w:sz="0" w:val="nil"/>
                    </w:pBdr>
                    <w:spacing w:after="40" w:before="40" w:lineRule="auto"/>
                    <w:ind w:left="82" w:right="82" w:firstLine="0"/>
                    <w:jc w:val="center"/>
                    <w:rPr>
                      <w:color w:val="000000"/>
                      <w:sz w:val="12"/>
                      <w:szCs w:val="12"/>
                    </w:rPr>
                  </w:pPr>
                  <w:r w:rsidDel="00000000" w:rsidR="00000000" w:rsidRPr="00000000">
                    <w:rPr>
                      <w:color w:val="000000"/>
                      <w:sz w:val="12"/>
                      <w:szCs w:val="12"/>
                      <w:rtl w:val="0"/>
                    </w:rPr>
                    <w:t xml:space="preserve">2.1 x 105 TCID50/mL</w:t>
                  </w:r>
                </w:p>
              </w:tc>
              <w:tc>
                <w:tcPr/>
                <w:p w:rsidR="00000000" w:rsidDel="00000000" w:rsidP="00000000" w:rsidRDefault="00000000" w:rsidRPr="00000000" w14:paraId="0000009C">
                  <w:pPr>
                    <w:pBdr>
                      <w:top w:space="0" w:sz="0" w:val="nil"/>
                      <w:left w:space="0" w:sz="0" w:val="nil"/>
                      <w:bottom w:space="0" w:sz="0" w:val="nil"/>
                      <w:right w:space="0" w:sz="0" w:val="nil"/>
                      <w:between w:space="0" w:sz="0" w:val="nil"/>
                    </w:pBdr>
                    <w:spacing w:after="40" w:before="40" w:lineRule="auto"/>
                    <w:ind w:left="82" w:right="82" w:firstLine="0"/>
                    <w:jc w:val="center"/>
                    <w:rPr>
                      <w:color w:val="000000"/>
                      <w:sz w:val="12"/>
                      <w:szCs w:val="12"/>
                    </w:rPr>
                  </w:pPr>
                  <w:r w:rsidDel="00000000" w:rsidR="00000000" w:rsidRPr="00000000">
                    <w:rPr>
                      <w:color w:val="000000"/>
                      <w:sz w:val="12"/>
                      <w:szCs w:val="12"/>
                      <w:rtl w:val="0"/>
                    </w:rPr>
                    <w:t xml:space="preserve">NO</w:t>
                  </w:r>
                </w:p>
              </w:tc>
            </w:tr>
            <w:tr>
              <w:trPr>
                <w:cantSplit w:val="0"/>
                <w:trHeight w:val="244" w:hRule="atLeast"/>
                <w:tblHeader w:val="0"/>
              </w:trPr>
              <w:tc>
                <w:tcPr/>
                <w:p w:rsidR="00000000" w:rsidDel="00000000" w:rsidP="00000000" w:rsidRDefault="00000000" w:rsidRPr="00000000" w14:paraId="0000009D">
                  <w:pPr>
                    <w:pBdr>
                      <w:top w:space="0" w:sz="0" w:val="nil"/>
                      <w:left w:space="0" w:sz="0" w:val="nil"/>
                      <w:bottom w:space="0" w:sz="0" w:val="nil"/>
                      <w:right w:space="0" w:sz="0" w:val="nil"/>
                      <w:between w:space="0" w:sz="0" w:val="nil"/>
                    </w:pBdr>
                    <w:spacing w:after="40" w:before="40" w:lineRule="auto"/>
                    <w:ind w:left="82" w:right="82" w:firstLine="0"/>
                    <w:jc w:val="center"/>
                    <w:rPr>
                      <w:color w:val="000000"/>
                      <w:sz w:val="12"/>
                      <w:szCs w:val="12"/>
                    </w:rPr>
                  </w:pPr>
                  <w:r w:rsidDel="00000000" w:rsidR="00000000" w:rsidRPr="00000000">
                    <w:rPr>
                      <w:color w:val="000000"/>
                      <w:sz w:val="12"/>
                      <w:szCs w:val="12"/>
                      <w:rtl w:val="0"/>
                    </w:rPr>
                    <w:t xml:space="preserve">SARS-coronavirus</w:t>
                  </w:r>
                </w:p>
              </w:tc>
              <w:tc>
                <w:tcPr/>
                <w:p w:rsidR="00000000" w:rsidDel="00000000" w:rsidP="00000000" w:rsidRDefault="00000000" w:rsidRPr="00000000" w14:paraId="0000009E">
                  <w:pPr>
                    <w:pBdr>
                      <w:top w:space="0" w:sz="0" w:val="nil"/>
                      <w:left w:space="0" w:sz="0" w:val="nil"/>
                      <w:bottom w:space="0" w:sz="0" w:val="nil"/>
                      <w:right w:space="0" w:sz="0" w:val="nil"/>
                      <w:between w:space="0" w:sz="0" w:val="nil"/>
                    </w:pBdr>
                    <w:spacing w:after="40" w:before="40" w:lineRule="auto"/>
                    <w:ind w:left="82" w:right="82" w:firstLine="0"/>
                    <w:jc w:val="center"/>
                    <w:rPr>
                      <w:color w:val="000000"/>
                      <w:sz w:val="12"/>
                      <w:szCs w:val="12"/>
                    </w:rPr>
                  </w:pPr>
                  <w:r w:rsidDel="00000000" w:rsidR="00000000" w:rsidRPr="00000000">
                    <w:rPr>
                      <w:color w:val="000000"/>
                      <w:sz w:val="12"/>
                      <w:szCs w:val="12"/>
                      <w:rtl w:val="0"/>
                    </w:rPr>
                    <w:t xml:space="preserve">3.2 x 105 PFU/mL</w:t>
                  </w:r>
                </w:p>
              </w:tc>
              <w:tc>
                <w:tcPr/>
                <w:p w:rsidR="00000000" w:rsidDel="00000000" w:rsidP="00000000" w:rsidRDefault="00000000" w:rsidRPr="00000000" w14:paraId="0000009F">
                  <w:pPr>
                    <w:pBdr>
                      <w:top w:space="0" w:sz="0" w:val="nil"/>
                      <w:left w:space="0" w:sz="0" w:val="nil"/>
                      <w:bottom w:space="0" w:sz="0" w:val="nil"/>
                      <w:right w:space="0" w:sz="0" w:val="nil"/>
                      <w:between w:space="0" w:sz="0" w:val="nil"/>
                    </w:pBdr>
                    <w:spacing w:after="40" w:before="40" w:lineRule="auto"/>
                    <w:ind w:left="82" w:right="82" w:firstLine="0"/>
                    <w:jc w:val="center"/>
                    <w:rPr>
                      <w:color w:val="000000"/>
                      <w:sz w:val="12"/>
                      <w:szCs w:val="12"/>
                    </w:rPr>
                  </w:pPr>
                  <w:r w:rsidDel="00000000" w:rsidR="00000000" w:rsidRPr="00000000">
                    <w:rPr>
                      <w:color w:val="000000"/>
                      <w:sz w:val="12"/>
                      <w:szCs w:val="12"/>
                      <w:rtl w:val="0"/>
                    </w:rPr>
                    <w:t xml:space="preserve">YES</w:t>
                  </w:r>
                </w:p>
              </w:tc>
            </w:tr>
            <w:tr>
              <w:trPr>
                <w:cantSplit w:val="0"/>
                <w:trHeight w:val="239" w:hRule="atLeast"/>
                <w:tblHeader w:val="0"/>
              </w:trPr>
              <w:tc>
                <w:tcPr/>
                <w:p w:rsidR="00000000" w:rsidDel="00000000" w:rsidP="00000000" w:rsidRDefault="00000000" w:rsidRPr="00000000" w14:paraId="000000A0">
                  <w:pPr>
                    <w:pBdr>
                      <w:top w:space="0" w:sz="0" w:val="nil"/>
                      <w:left w:space="0" w:sz="0" w:val="nil"/>
                      <w:bottom w:space="0" w:sz="0" w:val="nil"/>
                      <w:right w:space="0" w:sz="0" w:val="nil"/>
                      <w:between w:space="0" w:sz="0" w:val="nil"/>
                    </w:pBdr>
                    <w:spacing w:after="40" w:before="40" w:lineRule="auto"/>
                    <w:ind w:left="82" w:right="82" w:firstLine="0"/>
                    <w:jc w:val="center"/>
                    <w:rPr>
                      <w:color w:val="000000"/>
                      <w:sz w:val="12"/>
                      <w:szCs w:val="12"/>
                    </w:rPr>
                  </w:pPr>
                  <w:r w:rsidDel="00000000" w:rsidR="00000000" w:rsidRPr="00000000">
                    <w:rPr>
                      <w:color w:val="000000"/>
                      <w:sz w:val="12"/>
                      <w:szCs w:val="12"/>
                      <w:rtl w:val="0"/>
                    </w:rPr>
                    <w:t xml:space="preserve">Adenovirus CI</w:t>
                  </w:r>
                </w:p>
              </w:tc>
              <w:tc>
                <w:tcPr/>
                <w:p w:rsidR="00000000" w:rsidDel="00000000" w:rsidP="00000000" w:rsidRDefault="00000000" w:rsidRPr="00000000" w14:paraId="000000A1">
                  <w:pPr>
                    <w:pBdr>
                      <w:top w:space="0" w:sz="0" w:val="nil"/>
                      <w:left w:space="0" w:sz="0" w:val="nil"/>
                      <w:bottom w:space="0" w:sz="0" w:val="nil"/>
                      <w:right w:space="0" w:sz="0" w:val="nil"/>
                      <w:between w:space="0" w:sz="0" w:val="nil"/>
                    </w:pBdr>
                    <w:spacing w:after="40" w:before="40" w:lineRule="auto"/>
                    <w:ind w:left="82" w:right="82" w:firstLine="0"/>
                    <w:jc w:val="center"/>
                    <w:rPr>
                      <w:color w:val="000000"/>
                      <w:sz w:val="12"/>
                      <w:szCs w:val="12"/>
                    </w:rPr>
                  </w:pPr>
                  <w:r w:rsidDel="00000000" w:rsidR="00000000" w:rsidRPr="00000000">
                    <w:rPr>
                      <w:color w:val="000000"/>
                      <w:sz w:val="12"/>
                      <w:szCs w:val="12"/>
                      <w:rtl w:val="0"/>
                    </w:rPr>
                    <w:t xml:space="preserve">1.5 x 1 05 TCID50/mL</w:t>
                  </w:r>
                </w:p>
              </w:tc>
              <w:tc>
                <w:tcPr/>
                <w:p w:rsidR="00000000" w:rsidDel="00000000" w:rsidP="00000000" w:rsidRDefault="00000000" w:rsidRPr="00000000" w14:paraId="000000A2">
                  <w:pPr>
                    <w:pBdr>
                      <w:top w:space="0" w:sz="0" w:val="nil"/>
                      <w:left w:space="0" w:sz="0" w:val="nil"/>
                      <w:bottom w:space="0" w:sz="0" w:val="nil"/>
                      <w:right w:space="0" w:sz="0" w:val="nil"/>
                      <w:between w:space="0" w:sz="0" w:val="nil"/>
                    </w:pBdr>
                    <w:spacing w:after="40" w:before="40" w:lineRule="auto"/>
                    <w:ind w:left="82" w:right="82" w:firstLine="0"/>
                    <w:jc w:val="center"/>
                    <w:rPr>
                      <w:color w:val="000000"/>
                      <w:sz w:val="12"/>
                      <w:szCs w:val="12"/>
                    </w:rPr>
                  </w:pPr>
                  <w:r w:rsidDel="00000000" w:rsidR="00000000" w:rsidRPr="00000000">
                    <w:rPr>
                      <w:color w:val="000000"/>
                      <w:sz w:val="12"/>
                      <w:szCs w:val="12"/>
                      <w:rtl w:val="0"/>
                    </w:rPr>
                    <w:t xml:space="preserve">NO</w:t>
                  </w:r>
                </w:p>
              </w:tc>
            </w:tr>
            <w:tr>
              <w:trPr>
                <w:cantSplit w:val="0"/>
                <w:trHeight w:val="244" w:hRule="atLeast"/>
                <w:tblHeader w:val="0"/>
              </w:trPr>
              <w:tc>
                <w:tcPr/>
                <w:p w:rsidR="00000000" w:rsidDel="00000000" w:rsidP="00000000" w:rsidRDefault="00000000" w:rsidRPr="00000000" w14:paraId="000000A3">
                  <w:pPr>
                    <w:pBdr>
                      <w:top w:space="0" w:sz="0" w:val="nil"/>
                      <w:left w:space="0" w:sz="0" w:val="nil"/>
                      <w:bottom w:space="0" w:sz="0" w:val="nil"/>
                      <w:right w:space="0" w:sz="0" w:val="nil"/>
                      <w:between w:space="0" w:sz="0" w:val="nil"/>
                    </w:pBdr>
                    <w:spacing w:after="40" w:before="40" w:lineRule="auto"/>
                    <w:ind w:left="82" w:right="82" w:firstLine="0"/>
                    <w:jc w:val="center"/>
                    <w:rPr>
                      <w:color w:val="000000"/>
                      <w:sz w:val="12"/>
                      <w:szCs w:val="12"/>
                    </w:rPr>
                  </w:pPr>
                  <w:r w:rsidDel="00000000" w:rsidR="00000000" w:rsidRPr="00000000">
                    <w:rPr>
                      <w:color w:val="000000"/>
                      <w:sz w:val="12"/>
                      <w:szCs w:val="12"/>
                      <w:rtl w:val="0"/>
                    </w:rPr>
                    <w:t xml:space="preserve">Adenovirus 71</w:t>
                  </w:r>
                </w:p>
              </w:tc>
              <w:tc>
                <w:tcPr/>
                <w:p w:rsidR="00000000" w:rsidDel="00000000" w:rsidP="00000000" w:rsidRDefault="00000000" w:rsidRPr="00000000" w14:paraId="000000A4">
                  <w:pPr>
                    <w:pBdr>
                      <w:top w:space="0" w:sz="0" w:val="nil"/>
                      <w:left w:space="0" w:sz="0" w:val="nil"/>
                      <w:bottom w:space="0" w:sz="0" w:val="nil"/>
                      <w:right w:space="0" w:sz="0" w:val="nil"/>
                      <w:between w:space="0" w:sz="0" w:val="nil"/>
                    </w:pBdr>
                    <w:spacing w:after="40" w:before="40" w:lineRule="auto"/>
                    <w:ind w:left="82" w:right="82" w:firstLine="0"/>
                    <w:jc w:val="center"/>
                    <w:rPr>
                      <w:color w:val="000000"/>
                      <w:sz w:val="12"/>
                      <w:szCs w:val="12"/>
                    </w:rPr>
                  </w:pPr>
                  <w:r w:rsidDel="00000000" w:rsidR="00000000" w:rsidRPr="00000000">
                    <w:rPr>
                      <w:color w:val="000000"/>
                      <w:sz w:val="12"/>
                      <w:szCs w:val="12"/>
                      <w:rtl w:val="0"/>
                    </w:rPr>
                    <w:t xml:space="preserve">1.5 x 1 05 TCID50/mL</w:t>
                  </w:r>
                </w:p>
              </w:tc>
              <w:tc>
                <w:tcPr/>
                <w:p w:rsidR="00000000" w:rsidDel="00000000" w:rsidP="00000000" w:rsidRDefault="00000000" w:rsidRPr="00000000" w14:paraId="000000A5">
                  <w:pPr>
                    <w:pBdr>
                      <w:top w:space="0" w:sz="0" w:val="nil"/>
                      <w:left w:space="0" w:sz="0" w:val="nil"/>
                      <w:bottom w:space="0" w:sz="0" w:val="nil"/>
                      <w:right w:space="0" w:sz="0" w:val="nil"/>
                      <w:between w:space="0" w:sz="0" w:val="nil"/>
                    </w:pBdr>
                    <w:spacing w:after="40" w:before="40" w:lineRule="auto"/>
                    <w:ind w:left="82" w:right="82" w:firstLine="0"/>
                    <w:jc w:val="center"/>
                    <w:rPr>
                      <w:color w:val="000000"/>
                      <w:sz w:val="12"/>
                      <w:szCs w:val="12"/>
                    </w:rPr>
                  </w:pPr>
                  <w:r w:rsidDel="00000000" w:rsidR="00000000" w:rsidRPr="00000000">
                    <w:rPr>
                      <w:color w:val="000000"/>
                      <w:sz w:val="12"/>
                      <w:szCs w:val="12"/>
                      <w:rtl w:val="0"/>
                    </w:rPr>
                    <w:t xml:space="preserve">NO</w:t>
                  </w:r>
                </w:p>
              </w:tc>
            </w:tr>
            <w:tr>
              <w:trPr>
                <w:cantSplit w:val="0"/>
                <w:trHeight w:val="244" w:hRule="atLeast"/>
                <w:tblHeader w:val="0"/>
              </w:trPr>
              <w:tc>
                <w:tcPr/>
                <w:p w:rsidR="00000000" w:rsidDel="00000000" w:rsidP="00000000" w:rsidRDefault="00000000" w:rsidRPr="00000000" w14:paraId="000000A6">
                  <w:pPr>
                    <w:pBdr>
                      <w:top w:space="0" w:sz="0" w:val="nil"/>
                      <w:left w:space="0" w:sz="0" w:val="nil"/>
                      <w:bottom w:space="0" w:sz="0" w:val="nil"/>
                      <w:right w:space="0" w:sz="0" w:val="nil"/>
                      <w:between w:space="0" w:sz="0" w:val="nil"/>
                    </w:pBdr>
                    <w:spacing w:after="40" w:before="40" w:lineRule="auto"/>
                    <w:ind w:left="82" w:right="82" w:firstLine="0"/>
                    <w:jc w:val="center"/>
                    <w:rPr>
                      <w:color w:val="000000"/>
                      <w:sz w:val="12"/>
                      <w:szCs w:val="12"/>
                    </w:rPr>
                  </w:pPr>
                  <w:r w:rsidDel="00000000" w:rsidR="00000000" w:rsidRPr="00000000">
                    <w:rPr>
                      <w:color w:val="000000"/>
                      <w:sz w:val="12"/>
                      <w:szCs w:val="12"/>
                      <w:rtl w:val="0"/>
                    </w:rPr>
                    <w:t xml:space="preserve">Candida albicans</w:t>
                  </w:r>
                </w:p>
              </w:tc>
              <w:tc>
                <w:tcPr/>
                <w:p w:rsidR="00000000" w:rsidDel="00000000" w:rsidP="00000000" w:rsidRDefault="00000000" w:rsidRPr="00000000" w14:paraId="000000A7">
                  <w:pPr>
                    <w:pBdr>
                      <w:top w:space="0" w:sz="0" w:val="nil"/>
                      <w:left w:space="0" w:sz="0" w:val="nil"/>
                      <w:bottom w:space="0" w:sz="0" w:val="nil"/>
                      <w:right w:space="0" w:sz="0" w:val="nil"/>
                      <w:between w:space="0" w:sz="0" w:val="nil"/>
                    </w:pBdr>
                    <w:spacing w:after="40" w:before="40" w:lineRule="auto"/>
                    <w:ind w:left="82" w:right="82" w:firstLine="0"/>
                    <w:jc w:val="center"/>
                    <w:rPr>
                      <w:color w:val="000000"/>
                      <w:sz w:val="12"/>
                      <w:szCs w:val="12"/>
                    </w:rPr>
                  </w:pPr>
                  <w:r w:rsidDel="00000000" w:rsidR="00000000" w:rsidRPr="00000000">
                    <w:rPr>
                      <w:color w:val="000000"/>
                      <w:sz w:val="12"/>
                      <w:szCs w:val="12"/>
                      <w:rtl w:val="0"/>
                    </w:rPr>
                    <w:t xml:space="preserve">4.2 x 105 CFU/mL</w:t>
                  </w:r>
                </w:p>
              </w:tc>
              <w:tc>
                <w:tcPr/>
                <w:p w:rsidR="00000000" w:rsidDel="00000000" w:rsidP="00000000" w:rsidRDefault="00000000" w:rsidRPr="00000000" w14:paraId="000000A8">
                  <w:pPr>
                    <w:pBdr>
                      <w:top w:space="0" w:sz="0" w:val="nil"/>
                      <w:left w:space="0" w:sz="0" w:val="nil"/>
                      <w:bottom w:space="0" w:sz="0" w:val="nil"/>
                      <w:right w:space="0" w:sz="0" w:val="nil"/>
                      <w:between w:space="0" w:sz="0" w:val="nil"/>
                    </w:pBdr>
                    <w:spacing w:after="40" w:before="40" w:lineRule="auto"/>
                    <w:ind w:left="82" w:right="82" w:firstLine="0"/>
                    <w:jc w:val="center"/>
                    <w:rPr>
                      <w:color w:val="000000"/>
                      <w:sz w:val="12"/>
                      <w:szCs w:val="12"/>
                    </w:rPr>
                  </w:pPr>
                  <w:r w:rsidDel="00000000" w:rsidR="00000000" w:rsidRPr="00000000">
                    <w:rPr>
                      <w:color w:val="000000"/>
                      <w:sz w:val="12"/>
                      <w:szCs w:val="12"/>
                      <w:rtl w:val="0"/>
                    </w:rPr>
                    <w:t xml:space="preserve">NO</w:t>
                  </w:r>
                </w:p>
              </w:tc>
            </w:tr>
            <w:tr>
              <w:trPr>
                <w:cantSplit w:val="0"/>
                <w:trHeight w:val="239" w:hRule="atLeast"/>
                <w:tblHeader w:val="0"/>
              </w:trPr>
              <w:tc>
                <w:tcPr/>
                <w:p w:rsidR="00000000" w:rsidDel="00000000" w:rsidP="00000000" w:rsidRDefault="00000000" w:rsidRPr="00000000" w14:paraId="000000A9">
                  <w:pPr>
                    <w:pBdr>
                      <w:top w:space="0" w:sz="0" w:val="nil"/>
                      <w:left w:space="0" w:sz="0" w:val="nil"/>
                      <w:bottom w:space="0" w:sz="0" w:val="nil"/>
                      <w:right w:space="0" w:sz="0" w:val="nil"/>
                      <w:between w:space="0" w:sz="0" w:val="nil"/>
                    </w:pBdr>
                    <w:spacing w:after="40" w:before="40" w:lineRule="auto"/>
                    <w:ind w:left="82" w:right="82" w:firstLine="0"/>
                    <w:jc w:val="center"/>
                    <w:rPr>
                      <w:color w:val="000000"/>
                      <w:sz w:val="12"/>
                      <w:szCs w:val="12"/>
                    </w:rPr>
                  </w:pPr>
                  <w:r w:rsidDel="00000000" w:rsidR="00000000" w:rsidRPr="00000000">
                    <w:rPr>
                      <w:color w:val="000000"/>
                      <w:sz w:val="12"/>
                      <w:szCs w:val="12"/>
                      <w:rtl w:val="0"/>
                    </w:rPr>
                    <w:t xml:space="preserve">Respiratory syncytial virus</w:t>
                  </w:r>
                </w:p>
              </w:tc>
              <w:tc>
                <w:tcPr/>
                <w:p w:rsidR="00000000" w:rsidDel="00000000" w:rsidP="00000000" w:rsidRDefault="00000000" w:rsidRPr="00000000" w14:paraId="000000AA">
                  <w:pPr>
                    <w:pBdr>
                      <w:top w:space="0" w:sz="0" w:val="nil"/>
                      <w:left w:space="0" w:sz="0" w:val="nil"/>
                      <w:bottom w:space="0" w:sz="0" w:val="nil"/>
                      <w:right w:space="0" w:sz="0" w:val="nil"/>
                      <w:between w:space="0" w:sz="0" w:val="nil"/>
                    </w:pBdr>
                    <w:spacing w:after="40" w:before="40" w:lineRule="auto"/>
                    <w:ind w:left="82" w:right="82" w:firstLine="0"/>
                    <w:jc w:val="center"/>
                    <w:rPr>
                      <w:color w:val="000000"/>
                      <w:sz w:val="12"/>
                      <w:szCs w:val="12"/>
                    </w:rPr>
                  </w:pPr>
                  <w:r w:rsidDel="00000000" w:rsidR="00000000" w:rsidRPr="00000000">
                    <w:rPr>
                      <w:color w:val="000000"/>
                      <w:sz w:val="12"/>
                      <w:szCs w:val="12"/>
                      <w:rtl w:val="0"/>
                    </w:rPr>
                    <w:t xml:space="preserve">5.l x </w:t>
                  </w:r>
                  <w:commentRangeStart w:id="8"/>
                  <w:commentRangeStart w:id="9"/>
                  <w:r w:rsidDel="00000000" w:rsidR="00000000" w:rsidRPr="00000000">
                    <w:rPr>
                      <w:color w:val="000000"/>
                      <w:sz w:val="12"/>
                      <w:szCs w:val="12"/>
                      <w:rtl w:val="0"/>
                    </w:rPr>
                    <w:t xml:space="preserve">1 05 </w:t>
                  </w:r>
                  <w:commentRangeEnd w:id="8"/>
                  <w:r w:rsidDel="00000000" w:rsidR="00000000" w:rsidRPr="00000000">
                    <w:commentReference w:id="8"/>
                  </w:r>
                  <w:commentRangeEnd w:id="9"/>
                  <w:r w:rsidDel="00000000" w:rsidR="00000000" w:rsidRPr="00000000">
                    <w:commentReference w:id="9"/>
                  </w:r>
                  <w:r w:rsidDel="00000000" w:rsidR="00000000" w:rsidRPr="00000000">
                    <w:rPr>
                      <w:color w:val="000000"/>
                      <w:sz w:val="12"/>
                      <w:szCs w:val="12"/>
                      <w:rtl w:val="0"/>
                    </w:rPr>
                    <w:t xml:space="preserve">TCID50/ mL</w:t>
                  </w:r>
                </w:p>
              </w:tc>
              <w:tc>
                <w:tcPr/>
                <w:p w:rsidR="00000000" w:rsidDel="00000000" w:rsidP="00000000" w:rsidRDefault="00000000" w:rsidRPr="00000000" w14:paraId="000000AB">
                  <w:pPr>
                    <w:pBdr>
                      <w:top w:space="0" w:sz="0" w:val="nil"/>
                      <w:left w:space="0" w:sz="0" w:val="nil"/>
                      <w:bottom w:space="0" w:sz="0" w:val="nil"/>
                      <w:right w:space="0" w:sz="0" w:val="nil"/>
                      <w:between w:space="0" w:sz="0" w:val="nil"/>
                    </w:pBdr>
                    <w:spacing w:after="40" w:before="40" w:lineRule="auto"/>
                    <w:ind w:left="82" w:right="82" w:firstLine="0"/>
                    <w:jc w:val="center"/>
                    <w:rPr>
                      <w:color w:val="000000"/>
                      <w:sz w:val="12"/>
                      <w:szCs w:val="12"/>
                    </w:rPr>
                  </w:pPr>
                  <w:r w:rsidDel="00000000" w:rsidR="00000000" w:rsidRPr="00000000">
                    <w:rPr>
                      <w:color w:val="000000"/>
                      <w:sz w:val="12"/>
                      <w:szCs w:val="12"/>
                      <w:rtl w:val="0"/>
                    </w:rPr>
                    <w:t xml:space="preserve">NO</w:t>
                  </w:r>
                </w:p>
              </w:tc>
            </w:tr>
            <w:tr>
              <w:trPr>
                <w:cantSplit w:val="0"/>
                <w:trHeight w:val="239" w:hRule="atLeast"/>
                <w:tblHeader w:val="0"/>
              </w:trPr>
              <w:tc>
                <w:tcPr/>
                <w:p w:rsidR="00000000" w:rsidDel="00000000" w:rsidP="00000000" w:rsidRDefault="00000000" w:rsidRPr="00000000" w14:paraId="000000AC">
                  <w:pPr>
                    <w:pBdr>
                      <w:top w:space="0" w:sz="0" w:val="nil"/>
                      <w:left w:space="0" w:sz="0" w:val="nil"/>
                      <w:bottom w:space="0" w:sz="0" w:val="nil"/>
                      <w:right w:space="0" w:sz="0" w:val="nil"/>
                      <w:between w:space="0" w:sz="0" w:val="nil"/>
                    </w:pBdr>
                    <w:spacing w:after="40" w:before="40" w:lineRule="auto"/>
                    <w:ind w:left="82" w:right="82" w:firstLine="0"/>
                    <w:jc w:val="center"/>
                    <w:rPr>
                      <w:color w:val="000000"/>
                      <w:sz w:val="12"/>
                      <w:szCs w:val="12"/>
                    </w:rPr>
                  </w:pPr>
                  <w:r w:rsidDel="00000000" w:rsidR="00000000" w:rsidRPr="00000000">
                    <w:rPr>
                      <w:color w:val="000000"/>
                      <w:sz w:val="12"/>
                      <w:szCs w:val="12"/>
                      <w:rtl w:val="0"/>
                    </w:rPr>
                    <w:t xml:space="preserve">Enterovirus</w:t>
                  </w:r>
                </w:p>
              </w:tc>
              <w:tc>
                <w:tcPr/>
                <w:p w:rsidR="00000000" w:rsidDel="00000000" w:rsidP="00000000" w:rsidRDefault="00000000" w:rsidRPr="00000000" w14:paraId="000000AD">
                  <w:pPr>
                    <w:pBdr>
                      <w:top w:space="0" w:sz="0" w:val="nil"/>
                      <w:left w:space="0" w:sz="0" w:val="nil"/>
                      <w:bottom w:space="0" w:sz="0" w:val="nil"/>
                      <w:right w:space="0" w:sz="0" w:val="nil"/>
                      <w:between w:space="0" w:sz="0" w:val="nil"/>
                    </w:pBdr>
                    <w:spacing w:after="40" w:before="40" w:lineRule="auto"/>
                    <w:ind w:left="82" w:right="82" w:firstLine="0"/>
                    <w:jc w:val="center"/>
                    <w:rPr>
                      <w:color w:val="000000"/>
                      <w:sz w:val="12"/>
                      <w:szCs w:val="12"/>
                    </w:rPr>
                  </w:pPr>
                  <w:r w:rsidDel="00000000" w:rsidR="00000000" w:rsidRPr="00000000">
                    <w:rPr>
                      <w:color w:val="000000"/>
                      <w:sz w:val="12"/>
                      <w:szCs w:val="12"/>
                      <w:rtl w:val="0"/>
                    </w:rPr>
                    <w:t xml:space="preserve">5.4 x 105 TCID50/ mL</w:t>
                  </w:r>
                </w:p>
              </w:tc>
              <w:tc>
                <w:tcPr/>
                <w:p w:rsidR="00000000" w:rsidDel="00000000" w:rsidP="00000000" w:rsidRDefault="00000000" w:rsidRPr="00000000" w14:paraId="000000AE">
                  <w:pPr>
                    <w:pBdr>
                      <w:top w:space="0" w:sz="0" w:val="nil"/>
                      <w:left w:space="0" w:sz="0" w:val="nil"/>
                      <w:bottom w:space="0" w:sz="0" w:val="nil"/>
                      <w:right w:space="0" w:sz="0" w:val="nil"/>
                      <w:between w:space="0" w:sz="0" w:val="nil"/>
                    </w:pBdr>
                    <w:spacing w:after="40" w:before="40" w:lineRule="auto"/>
                    <w:ind w:left="82" w:right="82" w:firstLine="0"/>
                    <w:jc w:val="center"/>
                    <w:rPr>
                      <w:color w:val="000000"/>
                      <w:sz w:val="12"/>
                      <w:szCs w:val="12"/>
                    </w:rPr>
                  </w:pPr>
                  <w:r w:rsidDel="00000000" w:rsidR="00000000" w:rsidRPr="00000000">
                    <w:rPr>
                      <w:color w:val="000000"/>
                      <w:sz w:val="12"/>
                      <w:szCs w:val="12"/>
                      <w:rtl w:val="0"/>
                    </w:rPr>
                    <w:t xml:space="preserve">NO</w:t>
                  </w:r>
                </w:p>
              </w:tc>
            </w:tr>
            <w:tr>
              <w:trPr>
                <w:cantSplit w:val="0"/>
                <w:trHeight w:val="230" w:hRule="atLeast"/>
                <w:tblHeader w:val="0"/>
              </w:trPr>
              <w:tc>
                <w:tcPr/>
                <w:p w:rsidR="00000000" w:rsidDel="00000000" w:rsidP="00000000" w:rsidRDefault="00000000" w:rsidRPr="00000000" w14:paraId="000000AF">
                  <w:pPr>
                    <w:pBdr>
                      <w:top w:space="0" w:sz="0" w:val="nil"/>
                      <w:left w:space="0" w:sz="0" w:val="nil"/>
                      <w:bottom w:space="0" w:sz="0" w:val="nil"/>
                      <w:right w:space="0" w:sz="0" w:val="nil"/>
                      <w:between w:space="0" w:sz="0" w:val="nil"/>
                    </w:pBdr>
                    <w:spacing w:after="40" w:before="40" w:lineRule="auto"/>
                    <w:ind w:left="82" w:right="82" w:firstLine="0"/>
                    <w:jc w:val="center"/>
                    <w:rPr>
                      <w:color w:val="000000"/>
                      <w:sz w:val="12"/>
                      <w:szCs w:val="12"/>
                    </w:rPr>
                  </w:pPr>
                  <w:r w:rsidDel="00000000" w:rsidR="00000000" w:rsidRPr="00000000">
                    <w:rPr>
                      <w:color w:val="000000"/>
                      <w:sz w:val="12"/>
                      <w:szCs w:val="12"/>
                      <w:rtl w:val="0"/>
                    </w:rPr>
                    <w:t xml:space="preserve">Malaria</w:t>
                  </w:r>
                </w:p>
              </w:tc>
              <w:tc>
                <w:tcPr/>
                <w:p w:rsidR="00000000" w:rsidDel="00000000" w:rsidP="00000000" w:rsidRDefault="00000000" w:rsidRPr="00000000" w14:paraId="000000B0">
                  <w:pPr>
                    <w:pBdr>
                      <w:top w:space="0" w:sz="0" w:val="nil"/>
                      <w:left w:space="0" w:sz="0" w:val="nil"/>
                      <w:bottom w:space="0" w:sz="0" w:val="nil"/>
                      <w:right w:space="0" w:sz="0" w:val="nil"/>
                      <w:between w:space="0" w:sz="0" w:val="nil"/>
                    </w:pBdr>
                    <w:spacing w:after="40" w:before="40" w:lineRule="auto"/>
                    <w:ind w:left="82" w:right="82" w:firstLine="0"/>
                    <w:jc w:val="center"/>
                    <w:rPr>
                      <w:color w:val="000000"/>
                      <w:sz w:val="12"/>
                      <w:szCs w:val="12"/>
                    </w:rPr>
                  </w:pPr>
                  <w:r w:rsidDel="00000000" w:rsidR="00000000" w:rsidRPr="00000000">
                    <w:rPr>
                      <w:color w:val="000000"/>
                      <w:sz w:val="12"/>
                      <w:szCs w:val="12"/>
                      <w:rtl w:val="0"/>
                    </w:rPr>
                    <w:t xml:space="preserve">2.2 x 106 CFU/mL</w:t>
                  </w:r>
                </w:p>
              </w:tc>
              <w:tc>
                <w:tcPr/>
                <w:p w:rsidR="00000000" w:rsidDel="00000000" w:rsidP="00000000" w:rsidRDefault="00000000" w:rsidRPr="00000000" w14:paraId="000000B1">
                  <w:pPr>
                    <w:pBdr>
                      <w:top w:space="0" w:sz="0" w:val="nil"/>
                      <w:left w:space="0" w:sz="0" w:val="nil"/>
                      <w:bottom w:space="0" w:sz="0" w:val="nil"/>
                      <w:right w:space="0" w:sz="0" w:val="nil"/>
                      <w:between w:space="0" w:sz="0" w:val="nil"/>
                    </w:pBdr>
                    <w:spacing w:after="40" w:before="40" w:lineRule="auto"/>
                    <w:ind w:left="82" w:right="82" w:firstLine="0"/>
                    <w:jc w:val="center"/>
                    <w:rPr>
                      <w:color w:val="000000"/>
                      <w:sz w:val="12"/>
                      <w:szCs w:val="12"/>
                    </w:rPr>
                  </w:pPr>
                  <w:r w:rsidDel="00000000" w:rsidR="00000000" w:rsidRPr="00000000">
                    <w:rPr>
                      <w:color w:val="000000"/>
                      <w:sz w:val="12"/>
                      <w:szCs w:val="12"/>
                      <w:rtl w:val="0"/>
                    </w:rPr>
                    <w:t xml:space="preserve">NO</w:t>
                  </w:r>
                </w:p>
              </w:tc>
            </w:tr>
            <w:tr>
              <w:trPr>
                <w:cantSplit w:val="0"/>
                <w:trHeight w:val="235" w:hRule="atLeast"/>
                <w:tblHeader w:val="0"/>
              </w:trPr>
              <w:tc>
                <w:tcPr/>
                <w:p w:rsidR="00000000" w:rsidDel="00000000" w:rsidP="00000000" w:rsidRDefault="00000000" w:rsidRPr="00000000" w14:paraId="000000B2">
                  <w:pPr>
                    <w:pBdr>
                      <w:top w:space="0" w:sz="0" w:val="nil"/>
                      <w:left w:space="0" w:sz="0" w:val="nil"/>
                      <w:bottom w:space="0" w:sz="0" w:val="nil"/>
                      <w:right w:space="0" w:sz="0" w:val="nil"/>
                      <w:between w:space="0" w:sz="0" w:val="nil"/>
                    </w:pBdr>
                    <w:spacing w:after="40" w:before="40" w:lineRule="auto"/>
                    <w:ind w:left="82" w:right="82" w:firstLine="0"/>
                    <w:jc w:val="center"/>
                    <w:rPr>
                      <w:color w:val="000000"/>
                      <w:sz w:val="12"/>
                      <w:szCs w:val="12"/>
                    </w:rPr>
                  </w:pPr>
                  <w:r w:rsidDel="00000000" w:rsidR="00000000" w:rsidRPr="00000000">
                    <w:rPr>
                      <w:color w:val="000000"/>
                      <w:sz w:val="12"/>
                      <w:szCs w:val="12"/>
                      <w:rtl w:val="0"/>
                    </w:rPr>
                    <w:t xml:space="preserve">Dengue</w:t>
                  </w:r>
                </w:p>
              </w:tc>
              <w:tc>
                <w:tcPr/>
                <w:p w:rsidR="00000000" w:rsidDel="00000000" w:rsidP="00000000" w:rsidRDefault="00000000" w:rsidRPr="00000000" w14:paraId="000000B3">
                  <w:pPr>
                    <w:pBdr>
                      <w:top w:space="0" w:sz="0" w:val="nil"/>
                      <w:left w:space="0" w:sz="0" w:val="nil"/>
                      <w:bottom w:space="0" w:sz="0" w:val="nil"/>
                      <w:right w:space="0" w:sz="0" w:val="nil"/>
                      <w:between w:space="0" w:sz="0" w:val="nil"/>
                    </w:pBdr>
                    <w:spacing w:after="40" w:before="40" w:lineRule="auto"/>
                    <w:ind w:left="82" w:right="82" w:firstLine="0"/>
                    <w:jc w:val="center"/>
                    <w:rPr>
                      <w:color w:val="000000"/>
                      <w:sz w:val="12"/>
                      <w:szCs w:val="12"/>
                    </w:rPr>
                  </w:pPr>
                  <w:r w:rsidDel="00000000" w:rsidR="00000000" w:rsidRPr="00000000">
                    <w:rPr>
                      <w:color w:val="000000"/>
                      <w:sz w:val="12"/>
                      <w:szCs w:val="12"/>
                      <w:rtl w:val="0"/>
                    </w:rPr>
                    <w:t xml:space="preserve">1.2 x 1050 TCID50/ mL</w:t>
                  </w:r>
                </w:p>
              </w:tc>
              <w:tc>
                <w:tcPr/>
                <w:p w:rsidR="00000000" w:rsidDel="00000000" w:rsidP="00000000" w:rsidRDefault="00000000" w:rsidRPr="00000000" w14:paraId="000000B4">
                  <w:pPr>
                    <w:pBdr>
                      <w:top w:space="0" w:sz="0" w:val="nil"/>
                      <w:left w:space="0" w:sz="0" w:val="nil"/>
                      <w:bottom w:space="0" w:sz="0" w:val="nil"/>
                      <w:right w:space="0" w:sz="0" w:val="nil"/>
                      <w:between w:space="0" w:sz="0" w:val="nil"/>
                    </w:pBdr>
                    <w:spacing w:after="40" w:before="40" w:lineRule="auto"/>
                    <w:ind w:left="82" w:right="82" w:firstLine="0"/>
                    <w:jc w:val="center"/>
                    <w:rPr>
                      <w:color w:val="000000"/>
                      <w:sz w:val="12"/>
                      <w:szCs w:val="12"/>
                    </w:rPr>
                  </w:pPr>
                  <w:r w:rsidDel="00000000" w:rsidR="00000000" w:rsidRPr="00000000">
                    <w:rPr>
                      <w:color w:val="000000"/>
                      <w:sz w:val="12"/>
                      <w:szCs w:val="12"/>
                      <w:rtl w:val="0"/>
                    </w:rPr>
                    <w:t xml:space="preserve">NO</w:t>
                  </w:r>
                </w:p>
              </w:tc>
            </w:tr>
            <w:tr>
              <w:trPr>
                <w:cantSplit w:val="0"/>
                <w:trHeight w:val="239" w:hRule="atLeast"/>
                <w:tblHeader w:val="0"/>
              </w:trPr>
              <w:tc>
                <w:tcPr/>
                <w:p w:rsidR="00000000" w:rsidDel="00000000" w:rsidP="00000000" w:rsidRDefault="00000000" w:rsidRPr="00000000" w14:paraId="000000B5">
                  <w:pPr>
                    <w:pBdr>
                      <w:top w:space="0" w:sz="0" w:val="nil"/>
                      <w:left w:space="0" w:sz="0" w:val="nil"/>
                      <w:bottom w:space="0" w:sz="0" w:val="nil"/>
                      <w:right w:space="0" w:sz="0" w:val="nil"/>
                      <w:between w:space="0" w:sz="0" w:val="nil"/>
                    </w:pBdr>
                    <w:spacing w:after="40" w:before="40" w:lineRule="auto"/>
                    <w:ind w:left="82" w:right="82" w:firstLine="0"/>
                    <w:jc w:val="center"/>
                    <w:rPr>
                      <w:color w:val="000000"/>
                      <w:sz w:val="12"/>
                      <w:szCs w:val="12"/>
                    </w:rPr>
                  </w:pPr>
                  <w:r w:rsidDel="00000000" w:rsidR="00000000" w:rsidRPr="00000000">
                    <w:rPr>
                      <w:color w:val="000000"/>
                      <w:sz w:val="12"/>
                      <w:szCs w:val="12"/>
                      <w:rtl w:val="0"/>
                    </w:rPr>
                    <w:t xml:space="preserve">Human coronavirus NL63</w:t>
                  </w:r>
                </w:p>
              </w:tc>
              <w:tc>
                <w:tcPr/>
                <w:p w:rsidR="00000000" w:rsidDel="00000000" w:rsidP="00000000" w:rsidRDefault="00000000" w:rsidRPr="00000000" w14:paraId="000000B6">
                  <w:pPr>
                    <w:pBdr>
                      <w:top w:space="0" w:sz="0" w:val="nil"/>
                      <w:left w:space="0" w:sz="0" w:val="nil"/>
                      <w:bottom w:space="0" w:sz="0" w:val="nil"/>
                      <w:right w:space="0" w:sz="0" w:val="nil"/>
                      <w:between w:space="0" w:sz="0" w:val="nil"/>
                    </w:pBdr>
                    <w:spacing w:after="40" w:before="40" w:lineRule="auto"/>
                    <w:ind w:left="82" w:right="82" w:firstLine="0"/>
                    <w:jc w:val="center"/>
                    <w:rPr>
                      <w:color w:val="000000"/>
                      <w:sz w:val="12"/>
                      <w:szCs w:val="12"/>
                    </w:rPr>
                  </w:pPr>
                  <w:r w:rsidDel="00000000" w:rsidR="00000000" w:rsidRPr="00000000">
                    <w:rPr>
                      <w:color w:val="000000"/>
                      <w:sz w:val="12"/>
                      <w:szCs w:val="12"/>
                      <w:rtl w:val="0"/>
                    </w:rPr>
                    <w:t xml:space="preserve">l .7 x 105 TCID50/mL</w:t>
                  </w:r>
                </w:p>
              </w:tc>
              <w:tc>
                <w:tcPr/>
                <w:p w:rsidR="00000000" w:rsidDel="00000000" w:rsidP="00000000" w:rsidRDefault="00000000" w:rsidRPr="00000000" w14:paraId="000000B7">
                  <w:pPr>
                    <w:pBdr>
                      <w:top w:space="0" w:sz="0" w:val="nil"/>
                      <w:left w:space="0" w:sz="0" w:val="nil"/>
                      <w:bottom w:space="0" w:sz="0" w:val="nil"/>
                      <w:right w:space="0" w:sz="0" w:val="nil"/>
                      <w:between w:space="0" w:sz="0" w:val="nil"/>
                    </w:pBdr>
                    <w:spacing w:after="40" w:before="40" w:lineRule="auto"/>
                    <w:ind w:left="82" w:right="82" w:firstLine="0"/>
                    <w:jc w:val="center"/>
                    <w:rPr>
                      <w:color w:val="000000"/>
                      <w:sz w:val="12"/>
                      <w:szCs w:val="12"/>
                    </w:rPr>
                  </w:pPr>
                  <w:r w:rsidDel="00000000" w:rsidR="00000000" w:rsidRPr="00000000">
                    <w:rPr>
                      <w:color w:val="000000"/>
                      <w:sz w:val="12"/>
                      <w:szCs w:val="12"/>
                      <w:rtl w:val="0"/>
                    </w:rPr>
                    <w:t xml:space="preserve">NO</w:t>
                  </w:r>
                </w:p>
              </w:tc>
            </w:tr>
            <w:tr>
              <w:trPr>
                <w:cantSplit w:val="0"/>
                <w:trHeight w:val="239" w:hRule="atLeast"/>
                <w:tblHeader w:val="0"/>
              </w:trPr>
              <w:tc>
                <w:tcPr/>
                <w:p w:rsidR="00000000" w:rsidDel="00000000" w:rsidP="00000000" w:rsidRDefault="00000000" w:rsidRPr="00000000" w14:paraId="000000B8">
                  <w:pPr>
                    <w:pBdr>
                      <w:top w:space="0" w:sz="0" w:val="nil"/>
                      <w:left w:space="0" w:sz="0" w:val="nil"/>
                      <w:bottom w:space="0" w:sz="0" w:val="nil"/>
                      <w:right w:space="0" w:sz="0" w:val="nil"/>
                      <w:between w:space="0" w:sz="0" w:val="nil"/>
                    </w:pBdr>
                    <w:spacing w:after="40" w:before="40" w:lineRule="auto"/>
                    <w:ind w:left="98" w:right="28" w:firstLine="0"/>
                    <w:jc w:val="center"/>
                    <w:rPr>
                      <w:color w:val="000000"/>
                      <w:sz w:val="12"/>
                      <w:szCs w:val="12"/>
                    </w:rPr>
                  </w:pPr>
                  <w:r w:rsidDel="00000000" w:rsidR="00000000" w:rsidRPr="00000000">
                    <w:rPr>
                      <w:color w:val="000000"/>
                      <w:sz w:val="12"/>
                      <w:szCs w:val="12"/>
                      <w:rtl w:val="0"/>
                    </w:rPr>
                    <w:t xml:space="preserve">Human coronavirus 229E</w:t>
                  </w:r>
                </w:p>
              </w:tc>
              <w:tc>
                <w:tcPr/>
                <w:p w:rsidR="00000000" w:rsidDel="00000000" w:rsidP="00000000" w:rsidRDefault="00000000" w:rsidRPr="00000000" w14:paraId="000000B9">
                  <w:pPr>
                    <w:pBdr>
                      <w:top w:space="0" w:sz="0" w:val="nil"/>
                      <w:left w:space="0" w:sz="0" w:val="nil"/>
                      <w:bottom w:space="0" w:sz="0" w:val="nil"/>
                      <w:right w:space="0" w:sz="0" w:val="nil"/>
                      <w:between w:space="0" w:sz="0" w:val="nil"/>
                    </w:pBdr>
                    <w:spacing w:after="40" w:before="40" w:lineRule="auto"/>
                    <w:ind w:left="82" w:right="82" w:firstLine="0"/>
                    <w:jc w:val="center"/>
                    <w:rPr>
                      <w:color w:val="000000"/>
                      <w:sz w:val="12"/>
                      <w:szCs w:val="12"/>
                    </w:rPr>
                  </w:pPr>
                  <w:r w:rsidDel="00000000" w:rsidR="00000000" w:rsidRPr="00000000">
                    <w:rPr>
                      <w:color w:val="000000"/>
                      <w:sz w:val="12"/>
                      <w:szCs w:val="12"/>
                      <w:rtl w:val="0"/>
                    </w:rPr>
                    <w:t xml:space="preserve">2.2 x 1 05 TCID50/mL</w:t>
                  </w:r>
                </w:p>
              </w:tc>
              <w:tc>
                <w:tcPr/>
                <w:p w:rsidR="00000000" w:rsidDel="00000000" w:rsidP="00000000" w:rsidRDefault="00000000" w:rsidRPr="00000000" w14:paraId="000000BA">
                  <w:pPr>
                    <w:pBdr>
                      <w:top w:space="0" w:sz="0" w:val="nil"/>
                      <w:left w:space="0" w:sz="0" w:val="nil"/>
                      <w:bottom w:space="0" w:sz="0" w:val="nil"/>
                      <w:right w:space="0" w:sz="0" w:val="nil"/>
                      <w:between w:space="0" w:sz="0" w:val="nil"/>
                    </w:pBdr>
                    <w:spacing w:after="40" w:before="40" w:lineRule="auto"/>
                    <w:ind w:left="82" w:right="82" w:firstLine="0"/>
                    <w:jc w:val="center"/>
                    <w:rPr>
                      <w:color w:val="000000"/>
                      <w:sz w:val="12"/>
                      <w:szCs w:val="12"/>
                    </w:rPr>
                  </w:pPr>
                  <w:r w:rsidDel="00000000" w:rsidR="00000000" w:rsidRPr="00000000">
                    <w:rPr>
                      <w:color w:val="000000"/>
                      <w:sz w:val="12"/>
                      <w:szCs w:val="12"/>
                      <w:rtl w:val="0"/>
                    </w:rPr>
                    <w:t xml:space="preserve">NO</w:t>
                  </w:r>
                </w:p>
              </w:tc>
            </w:tr>
            <w:tr>
              <w:trPr>
                <w:cantSplit w:val="0"/>
                <w:trHeight w:val="244" w:hRule="atLeast"/>
                <w:tblHeader w:val="0"/>
              </w:trPr>
              <w:tc>
                <w:tcPr/>
                <w:p w:rsidR="00000000" w:rsidDel="00000000" w:rsidP="00000000" w:rsidRDefault="00000000" w:rsidRPr="00000000" w14:paraId="000000BB">
                  <w:pPr>
                    <w:pBdr>
                      <w:top w:space="0" w:sz="0" w:val="nil"/>
                      <w:left w:space="0" w:sz="0" w:val="nil"/>
                      <w:bottom w:space="0" w:sz="0" w:val="nil"/>
                      <w:right w:space="0" w:sz="0" w:val="nil"/>
                      <w:between w:space="0" w:sz="0" w:val="nil"/>
                    </w:pBdr>
                    <w:spacing w:after="40" w:before="40" w:lineRule="auto"/>
                    <w:ind w:left="98" w:right="41" w:firstLine="0"/>
                    <w:jc w:val="center"/>
                    <w:rPr>
                      <w:color w:val="000000"/>
                      <w:sz w:val="12"/>
                      <w:szCs w:val="12"/>
                    </w:rPr>
                  </w:pPr>
                  <w:r w:rsidDel="00000000" w:rsidR="00000000" w:rsidRPr="00000000">
                    <w:rPr>
                      <w:color w:val="000000"/>
                      <w:sz w:val="12"/>
                      <w:szCs w:val="12"/>
                      <w:rtl w:val="0"/>
                    </w:rPr>
                    <w:t xml:space="preserve">Streptococcus pneumoniae</w:t>
                  </w:r>
                </w:p>
              </w:tc>
              <w:tc>
                <w:tcPr/>
                <w:p w:rsidR="00000000" w:rsidDel="00000000" w:rsidP="00000000" w:rsidRDefault="00000000" w:rsidRPr="00000000" w14:paraId="000000BC">
                  <w:pPr>
                    <w:pBdr>
                      <w:top w:space="0" w:sz="0" w:val="nil"/>
                      <w:left w:space="0" w:sz="0" w:val="nil"/>
                      <w:bottom w:space="0" w:sz="0" w:val="nil"/>
                      <w:right w:space="0" w:sz="0" w:val="nil"/>
                      <w:between w:space="0" w:sz="0" w:val="nil"/>
                    </w:pBdr>
                    <w:spacing w:after="40" w:before="40" w:lineRule="auto"/>
                    <w:ind w:left="82" w:right="82" w:firstLine="0"/>
                    <w:jc w:val="center"/>
                    <w:rPr>
                      <w:color w:val="000000"/>
                      <w:sz w:val="12"/>
                      <w:szCs w:val="12"/>
                    </w:rPr>
                  </w:pPr>
                  <w:r w:rsidDel="00000000" w:rsidR="00000000" w:rsidRPr="00000000">
                    <w:rPr>
                      <w:color w:val="000000"/>
                      <w:sz w:val="12"/>
                      <w:szCs w:val="12"/>
                      <w:rtl w:val="0"/>
                    </w:rPr>
                    <w:t xml:space="preserve">1.1 x 106 CFU/mL</w:t>
                  </w:r>
                </w:p>
              </w:tc>
              <w:tc>
                <w:tcPr/>
                <w:p w:rsidR="00000000" w:rsidDel="00000000" w:rsidP="00000000" w:rsidRDefault="00000000" w:rsidRPr="00000000" w14:paraId="000000BD">
                  <w:pPr>
                    <w:pBdr>
                      <w:top w:space="0" w:sz="0" w:val="nil"/>
                      <w:left w:space="0" w:sz="0" w:val="nil"/>
                      <w:bottom w:space="0" w:sz="0" w:val="nil"/>
                      <w:right w:space="0" w:sz="0" w:val="nil"/>
                      <w:between w:space="0" w:sz="0" w:val="nil"/>
                    </w:pBdr>
                    <w:spacing w:after="40" w:before="40" w:lineRule="auto"/>
                    <w:ind w:left="82" w:right="82" w:firstLine="0"/>
                    <w:jc w:val="center"/>
                    <w:rPr>
                      <w:color w:val="000000"/>
                      <w:sz w:val="12"/>
                      <w:szCs w:val="12"/>
                    </w:rPr>
                  </w:pPr>
                  <w:r w:rsidDel="00000000" w:rsidR="00000000" w:rsidRPr="00000000">
                    <w:rPr>
                      <w:color w:val="000000"/>
                      <w:sz w:val="12"/>
                      <w:szCs w:val="12"/>
                      <w:rtl w:val="0"/>
                    </w:rPr>
                    <w:t xml:space="preserve">NO</w:t>
                  </w:r>
                </w:p>
              </w:tc>
            </w:tr>
            <w:tr>
              <w:trPr>
                <w:cantSplit w:val="0"/>
                <w:trHeight w:val="239" w:hRule="atLeast"/>
                <w:tblHeader w:val="0"/>
              </w:trPr>
              <w:tc>
                <w:tcPr/>
                <w:p w:rsidR="00000000" w:rsidDel="00000000" w:rsidP="00000000" w:rsidRDefault="00000000" w:rsidRPr="00000000" w14:paraId="000000BE">
                  <w:pPr>
                    <w:pBdr>
                      <w:top w:space="0" w:sz="0" w:val="nil"/>
                      <w:left w:space="0" w:sz="0" w:val="nil"/>
                      <w:bottom w:space="0" w:sz="0" w:val="nil"/>
                      <w:right w:space="0" w:sz="0" w:val="nil"/>
                      <w:between w:space="0" w:sz="0" w:val="nil"/>
                    </w:pBdr>
                    <w:spacing w:after="40" w:before="40" w:lineRule="auto"/>
                    <w:ind w:left="98" w:right="36" w:firstLine="0"/>
                    <w:jc w:val="center"/>
                    <w:rPr>
                      <w:color w:val="000000"/>
                      <w:sz w:val="12"/>
                      <w:szCs w:val="12"/>
                    </w:rPr>
                  </w:pPr>
                  <w:r w:rsidDel="00000000" w:rsidR="00000000" w:rsidRPr="00000000">
                    <w:rPr>
                      <w:color w:val="000000"/>
                      <w:sz w:val="12"/>
                      <w:szCs w:val="12"/>
                      <w:rtl w:val="0"/>
                    </w:rPr>
                    <w:t xml:space="preserve"> LoLo Pneumocystis jirovecii</w:t>
                  </w:r>
                </w:p>
              </w:tc>
              <w:tc>
                <w:tcPr/>
                <w:p w:rsidR="00000000" w:rsidDel="00000000" w:rsidP="00000000" w:rsidRDefault="00000000" w:rsidRPr="00000000" w14:paraId="000000BF">
                  <w:pPr>
                    <w:pBdr>
                      <w:top w:space="0" w:sz="0" w:val="nil"/>
                      <w:left w:space="0" w:sz="0" w:val="nil"/>
                      <w:bottom w:space="0" w:sz="0" w:val="nil"/>
                      <w:right w:space="0" w:sz="0" w:val="nil"/>
                      <w:between w:space="0" w:sz="0" w:val="nil"/>
                    </w:pBdr>
                    <w:spacing w:after="40" w:before="40" w:lineRule="auto"/>
                    <w:ind w:left="82" w:right="82" w:firstLine="0"/>
                    <w:jc w:val="center"/>
                    <w:rPr>
                      <w:color w:val="000000"/>
                      <w:sz w:val="12"/>
                      <w:szCs w:val="12"/>
                    </w:rPr>
                  </w:pPr>
                  <w:r w:rsidDel="00000000" w:rsidR="00000000" w:rsidRPr="00000000">
                    <w:rPr>
                      <w:color w:val="000000"/>
                      <w:sz w:val="12"/>
                      <w:szCs w:val="12"/>
                      <w:rtl w:val="0"/>
                    </w:rPr>
                    <w:t xml:space="preserve">1.0 x 105 TCID50/ mL</w:t>
                  </w:r>
                </w:p>
              </w:tc>
              <w:tc>
                <w:tcPr/>
                <w:p w:rsidR="00000000" w:rsidDel="00000000" w:rsidP="00000000" w:rsidRDefault="00000000" w:rsidRPr="00000000" w14:paraId="000000C0">
                  <w:pPr>
                    <w:pBdr>
                      <w:top w:space="0" w:sz="0" w:val="nil"/>
                      <w:left w:space="0" w:sz="0" w:val="nil"/>
                      <w:bottom w:space="0" w:sz="0" w:val="nil"/>
                      <w:right w:space="0" w:sz="0" w:val="nil"/>
                      <w:between w:space="0" w:sz="0" w:val="nil"/>
                    </w:pBdr>
                    <w:spacing w:after="40" w:before="40" w:lineRule="auto"/>
                    <w:ind w:left="82" w:right="82" w:firstLine="0"/>
                    <w:jc w:val="center"/>
                    <w:rPr>
                      <w:color w:val="000000"/>
                      <w:sz w:val="12"/>
                      <w:szCs w:val="12"/>
                    </w:rPr>
                  </w:pPr>
                  <w:r w:rsidDel="00000000" w:rsidR="00000000" w:rsidRPr="00000000">
                    <w:rPr>
                      <w:color w:val="000000"/>
                      <w:sz w:val="12"/>
                      <w:szCs w:val="12"/>
                      <w:rtl w:val="0"/>
                    </w:rPr>
                    <w:t xml:space="preserve">NO</w:t>
                  </w:r>
                </w:p>
              </w:tc>
            </w:tr>
            <w:tr>
              <w:trPr>
                <w:cantSplit w:val="0"/>
                <w:trHeight w:val="239" w:hRule="atLeast"/>
                <w:tblHeader w:val="0"/>
              </w:trPr>
              <w:tc>
                <w:tcPr/>
                <w:p w:rsidR="00000000" w:rsidDel="00000000" w:rsidP="00000000" w:rsidRDefault="00000000" w:rsidRPr="00000000" w14:paraId="000000C1">
                  <w:pPr>
                    <w:pBdr>
                      <w:top w:space="0" w:sz="0" w:val="nil"/>
                      <w:left w:space="0" w:sz="0" w:val="nil"/>
                      <w:bottom w:space="0" w:sz="0" w:val="nil"/>
                      <w:right w:space="0" w:sz="0" w:val="nil"/>
                      <w:between w:space="0" w:sz="0" w:val="nil"/>
                    </w:pBdr>
                    <w:spacing w:after="40" w:before="40" w:lineRule="auto"/>
                    <w:ind w:left="98" w:right="36" w:firstLine="0"/>
                    <w:jc w:val="center"/>
                    <w:rPr>
                      <w:color w:val="000000"/>
                      <w:sz w:val="12"/>
                      <w:szCs w:val="12"/>
                    </w:rPr>
                  </w:pPr>
                  <w:r w:rsidDel="00000000" w:rsidR="00000000" w:rsidRPr="00000000">
                    <w:rPr>
                      <w:color w:val="000000"/>
                      <w:sz w:val="12"/>
                      <w:szCs w:val="12"/>
                      <w:rtl w:val="0"/>
                    </w:rPr>
                    <w:t xml:space="preserve">Legionella pneumophila</w:t>
                  </w:r>
                </w:p>
              </w:tc>
              <w:tc>
                <w:tcPr/>
                <w:p w:rsidR="00000000" w:rsidDel="00000000" w:rsidP="00000000" w:rsidRDefault="00000000" w:rsidRPr="00000000" w14:paraId="000000C2">
                  <w:pPr>
                    <w:pBdr>
                      <w:top w:space="0" w:sz="0" w:val="nil"/>
                      <w:left w:space="0" w:sz="0" w:val="nil"/>
                      <w:bottom w:space="0" w:sz="0" w:val="nil"/>
                      <w:right w:space="0" w:sz="0" w:val="nil"/>
                      <w:between w:space="0" w:sz="0" w:val="nil"/>
                    </w:pBdr>
                    <w:spacing w:after="40" w:before="40" w:lineRule="auto"/>
                    <w:ind w:left="82" w:right="82" w:firstLine="0"/>
                    <w:jc w:val="center"/>
                    <w:rPr>
                      <w:color w:val="000000"/>
                      <w:sz w:val="12"/>
                      <w:szCs w:val="12"/>
                    </w:rPr>
                  </w:pPr>
                  <w:r w:rsidDel="00000000" w:rsidR="00000000" w:rsidRPr="00000000">
                    <w:rPr>
                      <w:color w:val="000000"/>
                      <w:sz w:val="12"/>
                      <w:szCs w:val="12"/>
                      <w:rtl w:val="0"/>
                    </w:rPr>
                    <w:t xml:space="preserve">1 .4 x 1 06 CFU/mL</w:t>
                  </w:r>
                </w:p>
              </w:tc>
              <w:tc>
                <w:tcPr/>
                <w:p w:rsidR="00000000" w:rsidDel="00000000" w:rsidP="00000000" w:rsidRDefault="00000000" w:rsidRPr="00000000" w14:paraId="000000C3">
                  <w:pPr>
                    <w:pBdr>
                      <w:top w:space="0" w:sz="0" w:val="nil"/>
                      <w:left w:space="0" w:sz="0" w:val="nil"/>
                      <w:bottom w:space="0" w:sz="0" w:val="nil"/>
                      <w:right w:space="0" w:sz="0" w:val="nil"/>
                      <w:between w:space="0" w:sz="0" w:val="nil"/>
                    </w:pBdr>
                    <w:spacing w:after="40" w:before="40" w:lineRule="auto"/>
                    <w:ind w:left="82" w:right="82" w:firstLine="0"/>
                    <w:jc w:val="center"/>
                    <w:rPr>
                      <w:color w:val="000000"/>
                      <w:sz w:val="12"/>
                      <w:szCs w:val="12"/>
                    </w:rPr>
                  </w:pPr>
                  <w:r w:rsidDel="00000000" w:rsidR="00000000" w:rsidRPr="00000000">
                    <w:rPr>
                      <w:color w:val="000000"/>
                      <w:sz w:val="12"/>
                      <w:szCs w:val="12"/>
                      <w:rtl w:val="0"/>
                    </w:rPr>
                    <w:t xml:space="preserve">NO</w:t>
                  </w:r>
                </w:p>
              </w:tc>
            </w:tr>
            <w:tr>
              <w:trPr>
                <w:cantSplit w:val="0"/>
                <w:trHeight w:val="239" w:hRule="atLeast"/>
                <w:tblHeader w:val="0"/>
              </w:trPr>
              <w:tc>
                <w:tcPr/>
                <w:p w:rsidR="00000000" w:rsidDel="00000000" w:rsidP="00000000" w:rsidRDefault="00000000" w:rsidRPr="00000000" w14:paraId="000000C4">
                  <w:pPr>
                    <w:pBdr>
                      <w:top w:space="0" w:sz="0" w:val="nil"/>
                      <w:left w:space="0" w:sz="0" w:val="nil"/>
                      <w:bottom w:space="0" w:sz="0" w:val="nil"/>
                      <w:right w:space="0" w:sz="0" w:val="nil"/>
                      <w:between w:space="0" w:sz="0" w:val="nil"/>
                    </w:pBdr>
                    <w:spacing w:after="40" w:before="40" w:lineRule="auto"/>
                    <w:ind w:left="98" w:right="36" w:firstLine="0"/>
                    <w:jc w:val="center"/>
                    <w:rPr>
                      <w:color w:val="000000"/>
                      <w:sz w:val="12"/>
                      <w:szCs w:val="12"/>
                    </w:rPr>
                  </w:pPr>
                  <w:r w:rsidDel="00000000" w:rsidR="00000000" w:rsidRPr="00000000">
                    <w:rPr>
                      <w:color w:val="000000"/>
                      <w:sz w:val="12"/>
                      <w:szCs w:val="12"/>
                      <w:rtl w:val="0"/>
                    </w:rPr>
                    <w:t xml:space="preserve">Chlamydia pneumoniae</w:t>
                  </w:r>
                </w:p>
              </w:tc>
              <w:tc>
                <w:tcPr/>
                <w:p w:rsidR="00000000" w:rsidDel="00000000" w:rsidP="00000000" w:rsidRDefault="00000000" w:rsidRPr="00000000" w14:paraId="000000C5">
                  <w:pPr>
                    <w:pBdr>
                      <w:top w:space="0" w:sz="0" w:val="nil"/>
                      <w:left w:space="0" w:sz="0" w:val="nil"/>
                      <w:bottom w:space="0" w:sz="0" w:val="nil"/>
                      <w:right w:space="0" w:sz="0" w:val="nil"/>
                      <w:between w:space="0" w:sz="0" w:val="nil"/>
                    </w:pBdr>
                    <w:spacing w:after="40" w:before="40" w:lineRule="auto"/>
                    <w:ind w:left="82" w:right="82" w:firstLine="0"/>
                    <w:jc w:val="center"/>
                    <w:rPr>
                      <w:color w:val="000000"/>
                      <w:sz w:val="12"/>
                      <w:szCs w:val="12"/>
                    </w:rPr>
                  </w:pPr>
                  <w:r w:rsidDel="00000000" w:rsidR="00000000" w:rsidRPr="00000000">
                    <w:rPr>
                      <w:color w:val="000000"/>
                      <w:sz w:val="12"/>
                      <w:szCs w:val="12"/>
                      <w:rtl w:val="0"/>
                    </w:rPr>
                    <w:t xml:space="preserve">1. 1 x 1 06 IFU/mL</w:t>
                  </w:r>
                </w:p>
              </w:tc>
              <w:tc>
                <w:tcPr/>
                <w:p w:rsidR="00000000" w:rsidDel="00000000" w:rsidP="00000000" w:rsidRDefault="00000000" w:rsidRPr="00000000" w14:paraId="000000C6">
                  <w:pPr>
                    <w:pBdr>
                      <w:top w:space="0" w:sz="0" w:val="nil"/>
                      <w:left w:space="0" w:sz="0" w:val="nil"/>
                      <w:bottom w:space="0" w:sz="0" w:val="nil"/>
                      <w:right w:space="0" w:sz="0" w:val="nil"/>
                      <w:between w:space="0" w:sz="0" w:val="nil"/>
                    </w:pBdr>
                    <w:spacing w:after="40" w:before="40" w:lineRule="auto"/>
                    <w:ind w:left="82" w:right="82" w:firstLine="0"/>
                    <w:jc w:val="center"/>
                    <w:rPr>
                      <w:color w:val="000000"/>
                      <w:sz w:val="12"/>
                      <w:szCs w:val="12"/>
                    </w:rPr>
                  </w:pPr>
                  <w:r w:rsidDel="00000000" w:rsidR="00000000" w:rsidRPr="00000000">
                    <w:rPr>
                      <w:color w:val="000000"/>
                      <w:sz w:val="12"/>
                      <w:szCs w:val="12"/>
                      <w:rtl w:val="0"/>
                    </w:rPr>
                    <w:t xml:space="preserve">NO</w:t>
                  </w:r>
                </w:p>
              </w:tc>
            </w:tr>
            <w:tr>
              <w:trPr>
                <w:cantSplit w:val="0"/>
                <w:trHeight w:val="239" w:hRule="atLeast"/>
                <w:tblHeader w:val="0"/>
              </w:trPr>
              <w:tc>
                <w:tcPr/>
                <w:p w:rsidR="00000000" w:rsidDel="00000000" w:rsidP="00000000" w:rsidRDefault="00000000" w:rsidRPr="00000000" w14:paraId="000000C7">
                  <w:pPr>
                    <w:pBdr>
                      <w:top w:space="0" w:sz="0" w:val="nil"/>
                      <w:left w:space="0" w:sz="0" w:val="nil"/>
                      <w:bottom w:space="0" w:sz="0" w:val="nil"/>
                      <w:right w:space="0" w:sz="0" w:val="nil"/>
                      <w:between w:space="0" w:sz="0" w:val="nil"/>
                    </w:pBdr>
                    <w:spacing w:after="40" w:before="40" w:lineRule="auto"/>
                    <w:ind w:left="98" w:right="36" w:firstLine="0"/>
                    <w:jc w:val="center"/>
                    <w:rPr>
                      <w:color w:val="000000"/>
                      <w:sz w:val="12"/>
                      <w:szCs w:val="12"/>
                    </w:rPr>
                  </w:pPr>
                  <w:r w:rsidDel="00000000" w:rsidR="00000000" w:rsidRPr="00000000">
                    <w:rPr>
                      <w:color w:val="000000"/>
                      <w:sz w:val="12"/>
                      <w:szCs w:val="12"/>
                      <w:rtl w:val="0"/>
                    </w:rPr>
                    <w:t xml:space="preserve">Human Metapneumovirus</w:t>
                  </w:r>
                </w:p>
              </w:tc>
              <w:tc>
                <w:tcPr/>
                <w:p w:rsidR="00000000" w:rsidDel="00000000" w:rsidP="00000000" w:rsidRDefault="00000000" w:rsidRPr="00000000" w14:paraId="000000C8">
                  <w:pPr>
                    <w:pBdr>
                      <w:top w:space="0" w:sz="0" w:val="nil"/>
                      <w:left w:space="0" w:sz="0" w:val="nil"/>
                      <w:bottom w:space="0" w:sz="0" w:val="nil"/>
                      <w:right w:space="0" w:sz="0" w:val="nil"/>
                      <w:between w:space="0" w:sz="0" w:val="nil"/>
                    </w:pBdr>
                    <w:spacing w:after="40" w:before="40" w:lineRule="auto"/>
                    <w:ind w:left="82" w:right="82" w:firstLine="0"/>
                    <w:jc w:val="center"/>
                    <w:rPr>
                      <w:color w:val="000000"/>
                      <w:sz w:val="12"/>
                      <w:szCs w:val="12"/>
                    </w:rPr>
                  </w:pPr>
                  <w:r w:rsidDel="00000000" w:rsidR="00000000" w:rsidRPr="00000000">
                    <w:rPr>
                      <w:color w:val="000000"/>
                      <w:sz w:val="12"/>
                      <w:szCs w:val="12"/>
                      <w:rtl w:val="0"/>
                    </w:rPr>
                    <w:t xml:space="preserve">1.1 x 105 TCID50/mL</w:t>
                  </w:r>
                </w:p>
              </w:tc>
              <w:tc>
                <w:tcPr/>
                <w:p w:rsidR="00000000" w:rsidDel="00000000" w:rsidP="00000000" w:rsidRDefault="00000000" w:rsidRPr="00000000" w14:paraId="000000C9">
                  <w:pPr>
                    <w:pBdr>
                      <w:top w:space="0" w:sz="0" w:val="nil"/>
                      <w:left w:space="0" w:sz="0" w:val="nil"/>
                      <w:bottom w:space="0" w:sz="0" w:val="nil"/>
                      <w:right w:space="0" w:sz="0" w:val="nil"/>
                      <w:between w:space="0" w:sz="0" w:val="nil"/>
                    </w:pBdr>
                    <w:spacing w:after="40" w:before="40" w:lineRule="auto"/>
                    <w:ind w:left="82" w:right="82" w:firstLine="0"/>
                    <w:jc w:val="center"/>
                    <w:rPr>
                      <w:color w:val="000000"/>
                      <w:sz w:val="12"/>
                      <w:szCs w:val="12"/>
                    </w:rPr>
                  </w:pPr>
                  <w:r w:rsidDel="00000000" w:rsidR="00000000" w:rsidRPr="00000000">
                    <w:rPr>
                      <w:color w:val="000000"/>
                      <w:sz w:val="12"/>
                      <w:szCs w:val="12"/>
                      <w:rtl w:val="0"/>
                    </w:rPr>
                    <w:t xml:space="preserve">NO</w:t>
                  </w:r>
                </w:p>
              </w:tc>
            </w:tr>
            <w:tr>
              <w:trPr>
                <w:cantSplit w:val="0"/>
                <w:trHeight w:val="239" w:hRule="atLeast"/>
                <w:tblHeader w:val="0"/>
              </w:trPr>
              <w:tc>
                <w:tcPr/>
                <w:p w:rsidR="00000000" w:rsidDel="00000000" w:rsidP="00000000" w:rsidRDefault="00000000" w:rsidRPr="00000000" w14:paraId="000000CA">
                  <w:pPr>
                    <w:pBdr>
                      <w:top w:space="0" w:sz="0" w:val="nil"/>
                      <w:left w:space="0" w:sz="0" w:val="nil"/>
                      <w:bottom w:space="0" w:sz="0" w:val="nil"/>
                      <w:right w:space="0" w:sz="0" w:val="nil"/>
                      <w:between w:space="0" w:sz="0" w:val="nil"/>
                    </w:pBdr>
                    <w:spacing w:after="40" w:before="40" w:lineRule="auto"/>
                    <w:ind w:left="98" w:right="36" w:firstLine="0"/>
                    <w:jc w:val="center"/>
                    <w:rPr>
                      <w:color w:val="000000"/>
                      <w:sz w:val="12"/>
                      <w:szCs w:val="12"/>
                    </w:rPr>
                  </w:pPr>
                  <w:r w:rsidDel="00000000" w:rsidR="00000000" w:rsidRPr="00000000">
                    <w:rPr>
                      <w:color w:val="000000"/>
                      <w:sz w:val="12"/>
                      <w:szCs w:val="12"/>
                      <w:rtl w:val="0"/>
                    </w:rPr>
                    <w:t xml:space="preserve">Parainfluenza virus I</w:t>
                  </w:r>
                </w:p>
              </w:tc>
              <w:tc>
                <w:tcPr/>
                <w:p w:rsidR="00000000" w:rsidDel="00000000" w:rsidP="00000000" w:rsidRDefault="00000000" w:rsidRPr="00000000" w14:paraId="000000CB">
                  <w:pPr>
                    <w:pBdr>
                      <w:top w:space="0" w:sz="0" w:val="nil"/>
                      <w:left w:space="0" w:sz="0" w:val="nil"/>
                      <w:bottom w:space="0" w:sz="0" w:val="nil"/>
                      <w:right w:space="0" w:sz="0" w:val="nil"/>
                      <w:between w:space="0" w:sz="0" w:val="nil"/>
                    </w:pBdr>
                    <w:spacing w:after="40" w:before="40" w:lineRule="auto"/>
                    <w:ind w:left="82" w:right="82" w:firstLine="0"/>
                    <w:jc w:val="center"/>
                    <w:rPr>
                      <w:color w:val="000000"/>
                      <w:sz w:val="12"/>
                      <w:szCs w:val="12"/>
                    </w:rPr>
                  </w:pPr>
                  <w:r w:rsidDel="00000000" w:rsidR="00000000" w:rsidRPr="00000000">
                    <w:rPr>
                      <w:color w:val="000000"/>
                      <w:sz w:val="12"/>
                      <w:szCs w:val="12"/>
                      <w:rtl w:val="0"/>
                    </w:rPr>
                    <w:t xml:space="preserve">1.0 x 105 TCID50/mL</w:t>
                  </w:r>
                </w:p>
              </w:tc>
              <w:tc>
                <w:tcPr/>
                <w:p w:rsidR="00000000" w:rsidDel="00000000" w:rsidP="00000000" w:rsidRDefault="00000000" w:rsidRPr="00000000" w14:paraId="000000CC">
                  <w:pPr>
                    <w:pBdr>
                      <w:top w:space="0" w:sz="0" w:val="nil"/>
                      <w:left w:space="0" w:sz="0" w:val="nil"/>
                      <w:bottom w:space="0" w:sz="0" w:val="nil"/>
                      <w:right w:space="0" w:sz="0" w:val="nil"/>
                      <w:between w:space="0" w:sz="0" w:val="nil"/>
                    </w:pBdr>
                    <w:spacing w:after="40" w:before="40" w:lineRule="auto"/>
                    <w:ind w:left="82" w:right="82" w:firstLine="0"/>
                    <w:jc w:val="center"/>
                    <w:rPr>
                      <w:color w:val="000000"/>
                      <w:sz w:val="12"/>
                      <w:szCs w:val="12"/>
                    </w:rPr>
                  </w:pPr>
                  <w:r w:rsidDel="00000000" w:rsidR="00000000" w:rsidRPr="00000000">
                    <w:rPr>
                      <w:color w:val="000000"/>
                      <w:sz w:val="12"/>
                      <w:szCs w:val="12"/>
                      <w:rtl w:val="0"/>
                    </w:rPr>
                    <w:t xml:space="preserve">NO</w:t>
                  </w:r>
                </w:p>
              </w:tc>
            </w:tr>
            <w:tr>
              <w:trPr>
                <w:cantSplit w:val="0"/>
                <w:trHeight w:val="239" w:hRule="atLeast"/>
                <w:tblHeader w:val="0"/>
              </w:trPr>
              <w:tc>
                <w:tcPr/>
                <w:p w:rsidR="00000000" w:rsidDel="00000000" w:rsidP="00000000" w:rsidRDefault="00000000" w:rsidRPr="00000000" w14:paraId="000000CD">
                  <w:pPr>
                    <w:pBdr>
                      <w:top w:space="0" w:sz="0" w:val="nil"/>
                      <w:left w:space="0" w:sz="0" w:val="nil"/>
                      <w:bottom w:space="0" w:sz="0" w:val="nil"/>
                      <w:right w:space="0" w:sz="0" w:val="nil"/>
                      <w:between w:space="0" w:sz="0" w:val="nil"/>
                    </w:pBdr>
                    <w:spacing w:after="40" w:before="40" w:lineRule="auto"/>
                    <w:ind w:left="98" w:right="36" w:firstLine="0"/>
                    <w:jc w:val="center"/>
                    <w:rPr>
                      <w:color w:val="000000"/>
                      <w:sz w:val="12"/>
                      <w:szCs w:val="12"/>
                    </w:rPr>
                  </w:pPr>
                  <w:r w:rsidDel="00000000" w:rsidR="00000000" w:rsidRPr="00000000">
                    <w:rPr>
                      <w:color w:val="000000"/>
                      <w:sz w:val="12"/>
                      <w:szCs w:val="12"/>
                      <w:rtl w:val="0"/>
                    </w:rPr>
                    <w:t xml:space="preserve">Parainfluenza virus 2</w:t>
                  </w:r>
                </w:p>
              </w:tc>
              <w:tc>
                <w:tcPr/>
                <w:p w:rsidR="00000000" w:rsidDel="00000000" w:rsidP="00000000" w:rsidRDefault="00000000" w:rsidRPr="00000000" w14:paraId="000000CE">
                  <w:pPr>
                    <w:pBdr>
                      <w:top w:space="0" w:sz="0" w:val="nil"/>
                      <w:left w:space="0" w:sz="0" w:val="nil"/>
                      <w:bottom w:space="0" w:sz="0" w:val="nil"/>
                      <w:right w:space="0" w:sz="0" w:val="nil"/>
                      <w:between w:space="0" w:sz="0" w:val="nil"/>
                    </w:pBdr>
                    <w:spacing w:after="40" w:before="40" w:lineRule="auto"/>
                    <w:ind w:left="82" w:right="82" w:firstLine="0"/>
                    <w:jc w:val="center"/>
                    <w:rPr>
                      <w:color w:val="000000"/>
                      <w:sz w:val="12"/>
                      <w:szCs w:val="12"/>
                    </w:rPr>
                  </w:pPr>
                  <w:r w:rsidDel="00000000" w:rsidR="00000000" w:rsidRPr="00000000">
                    <w:rPr>
                      <w:color w:val="000000"/>
                      <w:sz w:val="12"/>
                      <w:szCs w:val="12"/>
                      <w:rtl w:val="0"/>
                    </w:rPr>
                    <w:t xml:space="preserve">1.0 x 105 TCID50/mL</w:t>
                  </w:r>
                </w:p>
              </w:tc>
              <w:tc>
                <w:tcPr/>
                <w:p w:rsidR="00000000" w:rsidDel="00000000" w:rsidP="00000000" w:rsidRDefault="00000000" w:rsidRPr="00000000" w14:paraId="000000CF">
                  <w:pPr>
                    <w:pBdr>
                      <w:top w:space="0" w:sz="0" w:val="nil"/>
                      <w:left w:space="0" w:sz="0" w:val="nil"/>
                      <w:bottom w:space="0" w:sz="0" w:val="nil"/>
                      <w:right w:space="0" w:sz="0" w:val="nil"/>
                      <w:between w:space="0" w:sz="0" w:val="nil"/>
                    </w:pBdr>
                    <w:spacing w:after="40" w:before="40" w:lineRule="auto"/>
                    <w:ind w:left="82" w:right="82" w:firstLine="0"/>
                    <w:jc w:val="center"/>
                    <w:rPr>
                      <w:color w:val="000000"/>
                      <w:sz w:val="12"/>
                      <w:szCs w:val="12"/>
                    </w:rPr>
                  </w:pPr>
                  <w:r w:rsidDel="00000000" w:rsidR="00000000" w:rsidRPr="00000000">
                    <w:rPr>
                      <w:color w:val="000000"/>
                      <w:sz w:val="12"/>
                      <w:szCs w:val="12"/>
                      <w:rtl w:val="0"/>
                    </w:rPr>
                    <w:t xml:space="preserve">NO</w:t>
                  </w:r>
                </w:p>
              </w:tc>
            </w:tr>
            <w:tr>
              <w:trPr>
                <w:cantSplit w:val="0"/>
                <w:trHeight w:val="239" w:hRule="atLeast"/>
                <w:tblHeader w:val="0"/>
              </w:trPr>
              <w:tc>
                <w:tcPr/>
                <w:p w:rsidR="00000000" w:rsidDel="00000000" w:rsidP="00000000" w:rsidRDefault="00000000" w:rsidRPr="00000000" w14:paraId="000000D0">
                  <w:pPr>
                    <w:pBdr>
                      <w:top w:space="0" w:sz="0" w:val="nil"/>
                      <w:left w:space="0" w:sz="0" w:val="nil"/>
                      <w:bottom w:space="0" w:sz="0" w:val="nil"/>
                      <w:right w:space="0" w:sz="0" w:val="nil"/>
                      <w:between w:space="0" w:sz="0" w:val="nil"/>
                    </w:pBdr>
                    <w:spacing w:after="40" w:before="40" w:lineRule="auto"/>
                    <w:ind w:left="98" w:right="36" w:firstLine="0"/>
                    <w:jc w:val="center"/>
                    <w:rPr>
                      <w:color w:val="000000"/>
                      <w:sz w:val="12"/>
                      <w:szCs w:val="12"/>
                    </w:rPr>
                  </w:pPr>
                  <w:r w:rsidDel="00000000" w:rsidR="00000000" w:rsidRPr="00000000">
                    <w:rPr>
                      <w:color w:val="000000"/>
                      <w:sz w:val="12"/>
                      <w:szCs w:val="12"/>
                      <w:rtl w:val="0"/>
                    </w:rPr>
                    <w:t xml:space="preserve">Parainfluenza virus 3</w:t>
                  </w:r>
                </w:p>
              </w:tc>
              <w:tc>
                <w:tcPr/>
                <w:p w:rsidR="00000000" w:rsidDel="00000000" w:rsidP="00000000" w:rsidRDefault="00000000" w:rsidRPr="00000000" w14:paraId="000000D1">
                  <w:pPr>
                    <w:pBdr>
                      <w:top w:space="0" w:sz="0" w:val="nil"/>
                      <w:left w:space="0" w:sz="0" w:val="nil"/>
                      <w:bottom w:space="0" w:sz="0" w:val="nil"/>
                      <w:right w:space="0" w:sz="0" w:val="nil"/>
                      <w:between w:space="0" w:sz="0" w:val="nil"/>
                    </w:pBdr>
                    <w:spacing w:after="40" w:before="40" w:lineRule="auto"/>
                    <w:ind w:left="82" w:right="82" w:firstLine="0"/>
                    <w:jc w:val="center"/>
                    <w:rPr>
                      <w:color w:val="000000"/>
                      <w:sz w:val="12"/>
                      <w:szCs w:val="12"/>
                    </w:rPr>
                  </w:pPr>
                  <w:r w:rsidDel="00000000" w:rsidR="00000000" w:rsidRPr="00000000">
                    <w:rPr>
                      <w:color w:val="000000"/>
                      <w:sz w:val="12"/>
                      <w:szCs w:val="12"/>
                      <w:rtl w:val="0"/>
                    </w:rPr>
                    <w:t xml:space="preserve">3.5 x 105 TCID50/mL</w:t>
                  </w:r>
                </w:p>
              </w:tc>
              <w:tc>
                <w:tcPr/>
                <w:p w:rsidR="00000000" w:rsidDel="00000000" w:rsidP="00000000" w:rsidRDefault="00000000" w:rsidRPr="00000000" w14:paraId="000000D2">
                  <w:pPr>
                    <w:pBdr>
                      <w:top w:space="0" w:sz="0" w:val="nil"/>
                      <w:left w:space="0" w:sz="0" w:val="nil"/>
                      <w:bottom w:space="0" w:sz="0" w:val="nil"/>
                      <w:right w:space="0" w:sz="0" w:val="nil"/>
                      <w:between w:space="0" w:sz="0" w:val="nil"/>
                    </w:pBdr>
                    <w:spacing w:after="40" w:before="40" w:lineRule="auto"/>
                    <w:ind w:left="82" w:right="82" w:firstLine="0"/>
                    <w:jc w:val="center"/>
                    <w:rPr>
                      <w:color w:val="000000"/>
                      <w:sz w:val="12"/>
                      <w:szCs w:val="12"/>
                    </w:rPr>
                  </w:pPr>
                  <w:r w:rsidDel="00000000" w:rsidR="00000000" w:rsidRPr="00000000">
                    <w:rPr>
                      <w:color w:val="000000"/>
                      <w:sz w:val="12"/>
                      <w:szCs w:val="12"/>
                      <w:rtl w:val="0"/>
                    </w:rPr>
                    <w:t xml:space="preserve">NO</w:t>
                  </w:r>
                </w:p>
              </w:tc>
            </w:tr>
            <w:tr>
              <w:trPr>
                <w:cantSplit w:val="0"/>
                <w:trHeight w:val="239" w:hRule="atLeast"/>
                <w:tblHeader w:val="0"/>
              </w:trPr>
              <w:tc>
                <w:tcPr/>
                <w:p w:rsidR="00000000" w:rsidDel="00000000" w:rsidP="00000000" w:rsidRDefault="00000000" w:rsidRPr="00000000" w14:paraId="000000D3">
                  <w:pPr>
                    <w:pBdr>
                      <w:top w:space="0" w:sz="0" w:val="nil"/>
                      <w:left w:space="0" w:sz="0" w:val="nil"/>
                      <w:bottom w:space="0" w:sz="0" w:val="nil"/>
                      <w:right w:space="0" w:sz="0" w:val="nil"/>
                      <w:between w:space="0" w:sz="0" w:val="nil"/>
                    </w:pBdr>
                    <w:spacing w:after="40" w:before="40" w:lineRule="auto"/>
                    <w:ind w:left="98" w:right="36" w:firstLine="0"/>
                    <w:jc w:val="center"/>
                    <w:rPr>
                      <w:color w:val="000000"/>
                      <w:sz w:val="12"/>
                      <w:szCs w:val="12"/>
                    </w:rPr>
                  </w:pPr>
                  <w:r w:rsidDel="00000000" w:rsidR="00000000" w:rsidRPr="00000000">
                    <w:rPr>
                      <w:color w:val="000000"/>
                      <w:sz w:val="12"/>
                      <w:szCs w:val="12"/>
                      <w:rtl w:val="0"/>
                    </w:rPr>
                    <w:t xml:space="preserve">Parainfluenza virus 4</w:t>
                  </w:r>
                </w:p>
              </w:tc>
              <w:tc>
                <w:tcPr/>
                <w:p w:rsidR="00000000" w:rsidDel="00000000" w:rsidP="00000000" w:rsidRDefault="00000000" w:rsidRPr="00000000" w14:paraId="000000D4">
                  <w:pPr>
                    <w:pBdr>
                      <w:top w:space="0" w:sz="0" w:val="nil"/>
                      <w:left w:space="0" w:sz="0" w:val="nil"/>
                      <w:bottom w:space="0" w:sz="0" w:val="nil"/>
                      <w:right w:space="0" w:sz="0" w:val="nil"/>
                      <w:between w:space="0" w:sz="0" w:val="nil"/>
                    </w:pBdr>
                    <w:spacing w:after="40" w:before="40" w:lineRule="auto"/>
                    <w:ind w:left="82" w:right="82" w:firstLine="0"/>
                    <w:jc w:val="center"/>
                    <w:rPr>
                      <w:color w:val="000000"/>
                      <w:sz w:val="12"/>
                      <w:szCs w:val="12"/>
                    </w:rPr>
                  </w:pPr>
                  <w:r w:rsidDel="00000000" w:rsidR="00000000" w:rsidRPr="00000000">
                    <w:rPr>
                      <w:color w:val="000000"/>
                      <w:sz w:val="12"/>
                      <w:szCs w:val="12"/>
                      <w:rtl w:val="0"/>
                    </w:rPr>
                    <w:t xml:space="preserve">1.4 x 105 TCID50/mL</w:t>
                  </w:r>
                </w:p>
              </w:tc>
              <w:tc>
                <w:tcPr/>
                <w:p w:rsidR="00000000" w:rsidDel="00000000" w:rsidP="00000000" w:rsidRDefault="00000000" w:rsidRPr="00000000" w14:paraId="000000D5">
                  <w:pPr>
                    <w:pBdr>
                      <w:top w:space="0" w:sz="0" w:val="nil"/>
                      <w:left w:space="0" w:sz="0" w:val="nil"/>
                      <w:bottom w:space="0" w:sz="0" w:val="nil"/>
                      <w:right w:space="0" w:sz="0" w:val="nil"/>
                      <w:between w:space="0" w:sz="0" w:val="nil"/>
                    </w:pBdr>
                    <w:spacing w:after="40" w:before="40" w:lineRule="auto"/>
                    <w:ind w:left="82" w:right="82" w:firstLine="0"/>
                    <w:jc w:val="center"/>
                    <w:rPr>
                      <w:color w:val="000000"/>
                      <w:sz w:val="12"/>
                      <w:szCs w:val="12"/>
                    </w:rPr>
                  </w:pPr>
                  <w:r w:rsidDel="00000000" w:rsidR="00000000" w:rsidRPr="00000000">
                    <w:rPr>
                      <w:color w:val="000000"/>
                      <w:sz w:val="12"/>
                      <w:szCs w:val="12"/>
                      <w:rtl w:val="0"/>
                    </w:rPr>
                    <w:t xml:space="preserve">NO</w:t>
                  </w:r>
                </w:p>
              </w:tc>
            </w:tr>
            <w:tr>
              <w:trPr>
                <w:cantSplit w:val="0"/>
                <w:trHeight w:val="239" w:hRule="atLeast"/>
                <w:tblHeader w:val="0"/>
              </w:trPr>
              <w:tc>
                <w:tcPr/>
                <w:p w:rsidR="00000000" w:rsidDel="00000000" w:rsidP="00000000" w:rsidRDefault="00000000" w:rsidRPr="00000000" w14:paraId="000000D6">
                  <w:pPr>
                    <w:pBdr>
                      <w:top w:space="0" w:sz="0" w:val="nil"/>
                      <w:left w:space="0" w:sz="0" w:val="nil"/>
                      <w:bottom w:space="0" w:sz="0" w:val="nil"/>
                      <w:right w:space="0" w:sz="0" w:val="nil"/>
                      <w:between w:space="0" w:sz="0" w:val="nil"/>
                    </w:pBdr>
                    <w:spacing w:after="40" w:before="40" w:lineRule="auto"/>
                    <w:ind w:left="98" w:right="36" w:firstLine="0"/>
                    <w:jc w:val="center"/>
                    <w:rPr>
                      <w:color w:val="000000"/>
                      <w:sz w:val="12"/>
                      <w:szCs w:val="12"/>
                    </w:rPr>
                  </w:pPr>
                  <w:r w:rsidDel="00000000" w:rsidR="00000000" w:rsidRPr="00000000">
                    <w:rPr>
                      <w:color w:val="000000"/>
                      <w:sz w:val="12"/>
                      <w:szCs w:val="12"/>
                      <w:rtl w:val="0"/>
                    </w:rPr>
                    <w:t xml:space="preserve">Rhinovirus</w:t>
                  </w:r>
                </w:p>
              </w:tc>
              <w:tc>
                <w:tcPr/>
                <w:p w:rsidR="00000000" w:rsidDel="00000000" w:rsidP="00000000" w:rsidRDefault="00000000" w:rsidRPr="00000000" w14:paraId="000000D7">
                  <w:pPr>
                    <w:pBdr>
                      <w:top w:space="0" w:sz="0" w:val="nil"/>
                      <w:left w:space="0" w:sz="0" w:val="nil"/>
                      <w:bottom w:space="0" w:sz="0" w:val="nil"/>
                      <w:right w:space="0" w:sz="0" w:val="nil"/>
                      <w:between w:space="0" w:sz="0" w:val="nil"/>
                    </w:pBdr>
                    <w:spacing w:after="40" w:before="40" w:lineRule="auto"/>
                    <w:ind w:left="82" w:right="82" w:firstLine="0"/>
                    <w:jc w:val="center"/>
                    <w:rPr>
                      <w:color w:val="000000"/>
                      <w:sz w:val="12"/>
                      <w:szCs w:val="12"/>
                    </w:rPr>
                  </w:pPr>
                  <w:r w:rsidDel="00000000" w:rsidR="00000000" w:rsidRPr="00000000">
                    <w:rPr>
                      <w:color w:val="000000"/>
                      <w:sz w:val="12"/>
                      <w:szCs w:val="12"/>
                      <w:rtl w:val="0"/>
                    </w:rPr>
                    <w:t xml:space="preserve">1.3 x 105 PFU /mL</w:t>
                  </w:r>
                </w:p>
              </w:tc>
              <w:tc>
                <w:tcPr/>
                <w:p w:rsidR="00000000" w:rsidDel="00000000" w:rsidP="00000000" w:rsidRDefault="00000000" w:rsidRPr="00000000" w14:paraId="000000D8">
                  <w:pPr>
                    <w:pBdr>
                      <w:top w:space="0" w:sz="0" w:val="nil"/>
                      <w:left w:space="0" w:sz="0" w:val="nil"/>
                      <w:bottom w:space="0" w:sz="0" w:val="nil"/>
                      <w:right w:space="0" w:sz="0" w:val="nil"/>
                      <w:between w:space="0" w:sz="0" w:val="nil"/>
                    </w:pBdr>
                    <w:spacing w:after="40" w:before="40" w:lineRule="auto"/>
                    <w:ind w:left="82" w:right="82" w:firstLine="0"/>
                    <w:jc w:val="center"/>
                    <w:rPr>
                      <w:color w:val="000000"/>
                      <w:sz w:val="12"/>
                      <w:szCs w:val="12"/>
                    </w:rPr>
                  </w:pPr>
                  <w:r w:rsidDel="00000000" w:rsidR="00000000" w:rsidRPr="00000000">
                    <w:rPr>
                      <w:color w:val="000000"/>
                      <w:sz w:val="12"/>
                      <w:szCs w:val="12"/>
                      <w:rtl w:val="0"/>
                    </w:rPr>
                    <w:t xml:space="preserve">NO</w:t>
                  </w:r>
                </w:p>
              </w:tc>
            </w:tr>
            <w:tr>
              <w:trPr>
                <w:cantSplit w:val="0"/>
                <w:trHeight w:val="239" w:hRule="atLeast"/>
                <w:tblHeader w:val="0"/>
              </w:trPr>
              <w:tc>
                <w:tcPr/>
                <w:p w:rsidR="00000000" w:rsidDel="00000000" w:rsidP="00000000" w:rsidRDefault="00000000" w:rsidRPr="00000000" w14:paraId="000000D9">
                  <w:pPr>
                    <w:pBdr>
                      <w:top w:space="0" w:sz="0" w:val="nil"/>
                      <w:left w:space="0" w:sz="0" w:val="nil"/>
                      <w:bottom w:space="0" w:sz="0" w:val="nil"/>
                      <w:right w:space="0" w:sz="0" w:val="nil"/>
                      <w:between w:space="0" w:sz="0" w:val="nil"/>
                    </w:pBdr>
                    <w:spacing w:after="40" w:before="40" w:lineRule="auto"/>
                    <w:ind w:left="98" w:right="36" w:firstLine="0"/>
                    <w:jc w:val="center"/>
                    <w:rPr>
                      <w:color w:val="000000"/>
                      <w:sz w:val="12"/>
                      <w:szCs w:val="12"/>
                    </w:rPr>
                  </w:pPr>
                  <w:r w:rsidDel="00000000" w:rsidR="00000000" w:rsidRPr="00000000">
                    <w:rPr>
                      <w:color w:val="000000"/>
                      <w:sz w:val="12"/>
                      <w:szCs w:val="12"/>
                      <w:rtl w:val="0"/>
                    </w:rPr>
                    <w:t xml:space="preserve">Mycoplasma pneumoniae</w:t>
                  </w:r>
                </w:p>
              </w:tc>
              <w:tc>
                <w:tcPr/>
                <w:p w:rsidR="00000000" w:rsidDel="00000000" w:rsidP="00000000" w:rsidRDefault="00000000" w:rsidRPr="00000000" w14:paraId="000000DA">
                  <w:pPr>
                    <w:pBdr>
                      <w:top w:space="0" w:sz="0" w:val="nil"/>
                      <w:left w:space="0" w:sz="0" w:val="nil"/>
                      <w:bottom w:space="0" w:sz="0" w:val="nil"/>
                      <w:right w:space="0" w:sz="0" w:val="nil"/>
                      <w:between w:space="0" w:sz="0" w:val="nil"/>
                    </w:pBdr>
                    <w:spacing w:after="40" w:before="40" w:lineRule="auto"/>
                    <w:ind w:left="82" w:right="82" w:firstLine="0"/>
                    <w:jc w:val="center"/>
                    <w:rPr>
                      <w:color w:val="000000"/>
                      <w:sz w:val="12"/>
                      <w:szCs w:val="12"/>
                    </w:rPr>
                  </w:pPr>
                  <w:r w:rsidDel="00000000" w:rsidR="00000000" w:rsidRPr="00000000">
                    <w:rPr>
                      <w:color w:val="000000"/>
                      <w:sz w:val="12"/>
                      <w:szCs w:val="12"/>
                      <w:rtl w:val="0"/>
                    </w:rPr>
                    <w:t xml:space="preserve">1.8 x 106CFU/mL</w:t>
                  </w:r>
                </w:p>
              </w:tc>
              <w:tc>
                <w:tcPr/>
                <w:p w:rsidR="00000000" w:rsidDel="00000000" w:rsidP="00000000" w:rsidRDefault="00000000" w:rsidRPr="00000000" w14:paraId="000000DB">
                  <w:pPr>
                    <w:pBdr>
                      <w:top w:space="0" w:sz="0" w:val="nil"/>
                      <w:left w:space="0" w:sz="0" w:val="nil"/>
                      <w:bottom w:space="0" w:sz="0" w:val="nil"/>
                      <w:right w:space="0" w:sz="0" w:val="nil"/>
                      <w:between w:space="0" w:sz="0" w:val="nil"/>
                    </w:pBdr>
                    <w:spacing w:after="40" w:before="40" w:lineRule="auto"/>
                    <w:ind w:left="82" w:right="82" w:firstLine="0"/>
                    <w:jc w:val="center"/>
                    <w:rPr>
                      <w:color w:val="000000"/>
                      <w:sz w:val="12"/>
                      <w:szCs w:val="12"/>
                    </w:rPr>
                  </w:pPr>
                  <w:r w:rsidDel="00000000" w:rsidR="00000000" w:rsidRPr="00000000">
                    <w:rPr>
                      <w:color w:val="000000"/>
                      <w:sz w:val="12"/>
                      <w:szCs w:val="12"/>
                      <w:rtl w:val="0"/>
                    </w:rPr>
                    <w:t xml:space="preserve">NO</w:t>
                  </w:r>
                </w:p>
              </w:tc>
            </w:tr>
            <w:tr>
              <w:trPr>
                <w:cantSplit w:val="0"/>
                <w:trHeight w:val="239" w:hRule="atLeast"/>
                <w:tblHeader w:val="0"/>
              </w:trPr>
              <w:tc>
                <w:tcPr/>
                <w:p w:rsidR="00000000" w:rsidDel="00000000" w:rsidP="00000000" w:rsidRDefault="00000000" w:rsidRPr="00000000" w14:paraId="000000DC">
                  <w:pPr>
                    <w:pBdr>
                      <w:top w:space="0" w:sz="0" w:val="nil"/>
                      <w:left w:space="0" w:sz="0" w:val="nil"/>
                      <w:bottom w:space="0" w:sz="0" w:val="nil"/>
                      <w:right w:space="0" w:sz="0" w:val="nil"/>
                      <w:between w:space="0" w:sz="0" w:val="nil"/>
                    </w:pBdr>
                    <w:spacing w:after="40" w:before="40" w:lineRule="auto"/>
                    <w:ind w:left="98" w:right="36" w:firstLine="0"/>
                    <w:jc w:val="center"/>
                    <w:rPr>
                      <w:color w:val="000000"/>
                      <w:sz w:val="12"/>
                      <w:szCs w:val="12"/>
                    </w:rPr>
                  </w:pPr>
                  <w:r w:rsidDel="00000000" w:rsidR="00000000" w:rsidRPr="00000000">
                    <w:rPr>
                      <w:color w:val="000000"/>
                      <w:sz w:val="12"/>
                      <w:szCs w:val="12"/>
                      <w:rtl w:val="0"/>
                    </w:rPr>
                    <w:t xml:space="preserve">Bordetella pertussis</w:t>
                  </w:r>
                </w:p>
              </w:tc>
              <w:tc>
                <w:tcPr/>
                <w:p w:rsidR="00000000" w:rsidDel="00000000" w:rsidP="00000000" w:rsidRDefault="00000000" w:rsidRPr="00000000" w14:paraId="000000DD">
                  <w:pPr>
                    <w:pBdr>
                      <w:top w:space="0" w:sz="0" w:val="nil"/>
                      <w:left w:space="0" w:sz="0" w:val="nil"/>
                      <w:bottom w:space="0" w:sz="0" w:val="nil"/>
                      <w:right w:space="0" w:sz="0" w:val="nil"/>
                      <w:between w:space="0" w:sz="0" w:val="nil"/>
                    </w:pBdr>
                    <w:spacing w:after="40" w:before="40" w:lineRule="auto"/>
                    <w:ind w:left="82" w:right="82" w:firstLine="0"/>
                    <w:jc w:val="center"/>
                    <w:rPr>
                      <w:color w:val="000000"/>
                      <w:sz w:val="12"/>
                      <w:szCs w:val="12"/>
                    </w:rPr>
                  </w:pPr>
                  <w:r w:rsidDel="00000000" w:rsidR="00000000" w:rsidRPr="00000000">
                    <w:rPr>
                      <w:color w:val="000000"/>
                      <w:sz w:val="12"/>
                      <w:szCs w:val="12"/>
                      <w:rtl w:val="0"/>
                    </w:rPr>
                    <w:t xml:space="preserve">1 .5 x 106CFU/mL</w:t>
                  </w:r>
                </w:p>
              </w:tc>
              <w:tc>
                <w:tcPr/>
                <w:p w:rsidR="00000000" w:rsidDel="00000000" w:rsidP="00000000" w:rsidRDefault="00000000" w:rsidRPr="00000000" w14:paraId="000000DE">
                  <w:pPr>
                    <w:pBdr>
                      <w:top w:space="0" w:sz="0" w:val="nil"/>
                      <w:left w:space="0" w:sz="0" w:val="nil"/>
                      <w:bottom w:space="0" w:sz="0" w:val="nil"/>
                      <w:right w:space="0" w:sz="0" w:val="nil"/>
                      <w:between w:space="0" w:sz="0" w:val="nil"/>
                    </w:pBdr>
                    <w:spacing w:after="40" w:before="40" w:lineRule="auto"/>
                    <w:ind w:left="82" w:right="82" w:firstLine="0"/>
                    <w:jc w:val="center"/>
                    <w:rPr>
                      <w:color w:val="000000"/>
                      <w:sz w:val="12"/>
                      <w:szCs w:val="12"/>
                    </w:rPr>
                  </w:pPr>
                  <w:r w:rsidDel="00000000" w:rsidR="00000000" w:rsidRPr="00000000">
                    <w:rPr>
                      <w:color w:val="000000"/>
                      <w:sz w:val="12"/>
                      <w:szCs w:val="12"/>
                      <w:rtl w:val="0"/>
                    </w:rPr>
                    <w:t xml:space="preserve">NO</w:t>
                  </w:r>
                </w:p>
              </w:tc>
            </w:tr>
            <w:tr>
              <w:trPr>
                <w:cantSplit w:val="0"/>
                <w:trHeight w:val="239" w:hRule="atLeast"/>
                <w:tblHeader w:val="0"/>
              </w:trPr>
              <w:tc>
                <w:tcPr/>
                <w:p w:rsidR="00000000" w:rsidDel="00000000" w:rsidP="00000000" w:rsidRDefault="00000000" w:rsidRPr="00000000" w14:paraId="000000DF">
                  <w:pPr>
                    <w:pBdr>
                      <w:top w:space="0" w:sz="0" w:val="nil"/>
                      <w:left w:space="0" w:sz="0" w:val="nil"/>
                      <w:bottom w:space="0" w:sz="0" w:val="nil"/>
                      <w:right w:space="0" w:sz="0" w:val="nil"/>
                      <w:between w:space="0" w:sz="0" w:val="nil"/>
                    </w:pBdr>
                    <w:spacing w:after="40" w:before="40" w:lineRule="auto"/>
                    <w:ind w:left="82" w:right="82" w:firstLine="0"/>
                    <w:jc w:val="center"/>
                    <w:rPr>
                      <w:color w:val="000000"/>
                      <w:sz w:val="12"/>
                      <w:szCs w:val="12"/>
                    </w:rPr>
                  </w:pPr>
                  <w:r w:rsidDel="00000000" w:rsidR="00000000" w:rsidRPr="00000000">
                    <w:rPr>
                      <w:color w:val="000000"/>
                      <w:sz w:val="12"/>
                      <w:szCs w:val="12"/>
                      <w:rtl w:val="0"/>
                    </w:rPr>
                    <w:t xml:space="preserve">Mycobacterium tuberculosis</w:t>
                  </w:r>
                </w:p>
              </w:tc>
              <w:tc>
                <w:tcPr/>
                <w:p w:rsidR="00000000" w:rsidDel="00000000" w:rsidP="00000000" w:rsidRDefault="00000000" w:rsidRPr="00000000" w14:paraId="000000E0">
                  <w:pPr>
                    <w:pBdr>
                      <w:top w:space="0" w:sz="0" w:val="nil"/>
                      <w:left w:space="0" w:sz="0" w:val="nil"/>
                      <w:bottom w:space="0" w:sz="0" w:val="nil"/>
                      <w:right w:space="0" w:sz="0" w:val="nil"/>
                      <w:between w:space="0" w:sz="0" w:val="nil"/>
                    </w:pBdr>
                    <w:spacing w:after="40" w:before="40" w:lineRule="auto"/>
                    <w:ind w:left="82" w:right="82" w:firstLine="0"/>
                    <w:jc w:val="center"/>
                    <w:rPr>
                      <w:color w:val="000000"/>
                      <w:sz w:val="12"/>
                      <w:szCs w:val="12"/>
                    </w:rPr>
                  </w:pPr>
                  <w:r w:rsidDel="00000000" w:rsidR="00000000" w:rsidRPr="00000000">
                    <w:rPr>
                      <w:color w:val="000000"/>
                      <w:sz w:val="12"/>
                      <w:szCs w:val="12"/>
                      <w:rtl w:val="0"/>
                    </w:rPr>
                    <w:t xml:space="preserve">l.0 x 106CFU/mL</w:t>
                  </w:r>
                </w:p>
              </w:tc>
              <w:tc>
                <w:tcPr/>
                <w:p w:rsidR="00000000" w:rsidDel="00000000" w:rsidP="00000000" w:rsidRDefault="00000000" w:rsidRPr="00000000" w14:paraId="000000E1">
                  <w:pPr>
                    <w:pBdr>
                      <w:top w:space="0" w:sz="0" w:val="nil"/>
                      <w:left w:space="0" w:sz="0" w:val="nil"/>
                      <w:bottom w:space="0" w:sz="0" w:val="nil"/>
                      <w:right w:space="0" w:sz="0" w:val="nil"/>
                      <w:between w:space="0" w:sz="0" w:val="nil"/>
                    </w:pBdr>
                    <w:spacing w:after="40" w:before="40" w:lineRule="auto"/>
                    <w:ind w:left="82" w:right="82" w:firstLine="0"/>
                    <w:jc w:val="center"/>
                    <w:rPr>
                      <w:color w:val="000000"/>
                      <w:sz w:val="12"/>
                      <w:szCs w:val="12"/>
                    </w:rPr>
                  </w:pPr>
                  <w:r w:rsidDel="00000000" w:rsidR="00000000" w:rsidRPr="00000000">
                    <w:rPr>
                      <w:color w:val="000000"/>
                      <w:sz w:val="12"/>
                      <w:szCs w:val="12"/>
                      <w:rtl w:val="0"/>
                    </w:rPr>
                    <w:t xml:space="preserve">NO</w:t>
                  </w:r>
                </w:p>
              </w:tc>
            </w:tr>
            <w:tr>
              <w:trPr>
                <w:cantSplit w:val="0"/>
                <w:trHeight w:val="239" w:hRule="atLeast"/>
                <w:tblHeader w:val="0"/>
              </w:trPr>
              <w:tc>
                <w:tcPr>
                  <w:vAlign w:val="center"/>
                </w:tcPr>
                <w:p w:rsidR="00000000" w:rsidDel="00000000" w:rsidP="00000000" w:rsidRDefault="00000000" w:rsidRPr="00000000" w14:paraId="000000E2">
                  <w:pPr>
                    <w:pBdr>
                      <w:top w:space="0" w:sz="0" w:val="nil"/>
                      <w:left w:space="0" w:sz="0" w:val="nil"/>
                      <w:bottom w:space="0" w:sz="0" w:val="nil"/>
                      <w:right w:space="0" w:sz="0" w:val="nil"/>
                      <w:between w:space="0" w:sz="0" w:val="nil"/>
                    </w:pBdr>
                    <w:spacing w:after="40" w:before="40" w:lineRule="auto"/>
                    <w:ind w:left="82" w:right="82" w:firstLine="0"/>
                    <w:jc w:val="center"/>
                    <w:rPr>
                      <w:color w:val="000000"/>
                      <w:sz w:val="12"/>
                      <w:szCs w:val="12"/>
                    </w:rPr>
                  </w:pPr>
                  <w:r w:rsidDel="00000000" w:rsidR="00000000" w:rsidRPr="00000000">
                    <w:rPr>
                      <w:color w:val="000000"/>
                      <w:sz w:val="12"/>
                      <w:szCs w:val="12"/>
                      <w:rtl w:val="0"/>
                    </w:rPr>
                    <w:t xml:space="preserve">Pooled human nasal wash- representative of normal respiratory microbial flora</w:t>
                  </w:r>
                </w:p>
              </w:tc>
              <w:tc>
                <w:tcPr>
                  <w:vAlign w:val="center"/>
                </w:tcPr>
                <w:p w:rsidR="00000000" w:rsidDel="00000000" w:rsidP="00000000" w:rsidRDefault="00000000" w:rsidRPr="00000000" w14:paraId="000000E3">
                  <w:pPr>
                    <w:pBdr>
                      <w:top w:space="0" w:sz="0" w:val="nil"/>
                      <w:left w:space="0" w:sz="0" w:val="nil"/>
                      <w:bottom w:space="0" w:sz="0" w:val="nil"/>
                      <w:right w:space="0" w:sz="0" w:val="nil"/>
                      <w:between w:space="0" w:sz="0" w:val="nil"/>
                    </w:pBdr>
                    <w:spacing w:after="40" w:before="40" w:lineRule="auto"/>
                    <w:ind w:left="86" w:right="86" w:firstLine="0"/>
                    <w:jc w:val="center"/>
                    <w:rPr>
                      <w:color w:val="000000"/>
                      <w:sz w:val="12"/>
                      <w:szCs w:val="12"/>
                    </w:rPr>
                  </w:pPr>
                  <w:commentRangeStart w:id="10"/>
                  <w:r w:rsidDel="00000000" w:rsidR="00000000" w:rsidRPr="00000000">
                    <w:rPr>
                      <w:color w:val="000000"/>
                      <w:sz w:val="12"/>
                      <w:szCs w:val="12"/>
                      <w:rtl w:val="0"/>
                    </w:rPr>
                    <w:t xml:space="preserve">e10 0%</w:t>
                  </w:r>
                  <w:commentRangeEnd w:id="10"/>
                  <w:r w:rsidDel="00000000" w:rsidR="00000000" w:rsidRPr="00000000">
                    <w:commentReference w:id="10"/>
                  </w:r>
                  <w:r w:rsidDel="00000000" w:rsidR="00000000" w:rsidRPr="00000000">
                    <w:rPr>
                      <w:rtl w:val="0"/>
                    </w:rPr>
                  </w:r>
                </w:p>
              </w:tc>
              <w:tc>
                <w:tcPr>
                  <w:vAlign w:val="center"/>
                </w:tcPr>
                <w:p w:rsidR="00000000" w:rsidDel="00000000" w:rsidP="00000000" w:rsidRDefault="00000000" w:rsidRPr="00000000" w14:paraId="000000E4">
                  <w:pPr>
                    <w:pBdr>
                      <w:top w:space="0" w:sz="0" w:val="nil"/>
                      <w:left w:space="0" w:sz="0" w:val="nil"/>
                      <w:bottom w:space="0" w:sz="0" w:val="nil"/>
                      <w:right w:space="0" w:sz="0" w:val="nil"/>
                      <w:between w:space="0" w:sz="0" w:val="nil"/>
                    </w:pBdr>
                    <w:spacing w:after="40" w:before="40" w:lineRule="auto"/>
                    <w:ind w:left="82" w:right="82" w:firstLine="0"/>
                    <w:jc w:val="center"/>
                    <w:rPr>
                      <w:color w:val="000000"/>
                      <w:sz w:val="12"/>
                      <w:szCs w:val="12"/>
                    </w:rPr>
                  </w:pPr>
                  <w:r w:rsidDel="00000000" w:rsidR="00000000" w:rsidRPr="00000000">
                    <w:rPr>
                      <w:color w:val="000000"/>
                      <w:sz w:val="12"/>
                      <w:szCs w:val="12"/>
                      <w:rtl w:val="0"/>
                    </w:rPr>
                    <w:t xml:space="preserve">NO</w:t>
                  </w:r>
                </w:p>
              </w:tc>
            </w:tr>
            <w:tr>
              <w:trPr>
                <w:cantSplit w:val="0"/>
                <w:trHeight w:val="239" w:hRule="atLeast"/>
                <w:tblHeader w:val="0"/>
              </w:trPr>
              <w:tc>
                <w:tcPr/>
                <w:p w:rsidR="00000000" w:rsidDel="00000000" w:rsidP="00000000" w:rsidRDefault="00000000" w:rsidRPr="00000000" w14:paraId="000000E5">
                  <w:pPr>
                    <w:pBdr>
                      <w:top w:space="0" w:sz="0" w:val="nil"/>
                      <w:left w:space="0" w:sz="0" w:val="nil"/>
                      <w:bottom w:space="0" w:sz="0" w:val="nil"/>
                      <w:right w:space="0" w:sz="0" w:val="nil"/>
                      <w:between w:space="0" w:sz="0" w:val="nil"/>
                    </w:pBdr>
                    <w:spacing w:after="40" w:before="40" w:lineRule="auto"/>
                    <w:ind w:left="82" w:right="82" w:firstLine="0"/>
                    <w:jc w:val="center"/>
                    <w:rPr>
                      <w:color w:val="000000"/>
                      <w:sz w:val="12"/>
                      <w:szCs w:val="12"/>
                    </w:rPr>
                  </w:pPr>
                  <w:r w:rsidDel="00000000" w:rsidR="00000000" w:rsidRPr="00000000">
                    <w:rPr>
                      <w:color w:val="000000"/>
                      <w:sz w:val="12"/>
                      <w:szCs w:val="12"/>
                      <w:rtl w:val="0"/>
                    </w:rPr>
                    <w:t xml:space="preserve">Streptococcus pyogenes</w:t>
                  </w:r>
                </w:p>
              </w:tc>
              <w:tc>
                <w:tcPr/>
                <w:p w:rsidR="00000000" w:rsidDel="00000000" w:rsidP="00000000" w:rsidRDefault="00000000" w:rsidRPr="00000000" w14:paraId="000000E6">
                  <w:pPr>
                    <w:pBdr>
                      <w:top w:space="0" w:sz="0" w:val="nil"/>
                      <w:left w:space="0" w:sz="0" w:val="nil"/>
                      <w:bottom w:space="0" w:sz="0" w:val="nil"/>
                      <w:right w:space="0" w:sz="0" w:val="nil"/>
                      <w:between w:space="0" w:sz="0" w:val="nil"/>
                    </w:pBdr>
                    <w:spacing w:after="40" w:before="40" w:lineRule="auto"/>
                    <w:ind w:left="82" w:right="82" w:firstLine="0"/>
                    <w:jc w:val="center"/>
                    <w:rPr>
                      <w:color w:val="000000"/>
                      <w:sz w:val="12"/>
                      <w:szCs w:val="12"/>
                    </w:rPr>
                  </w:pPr>
                  <w:r w:rsidDel="00000000" w:rsidR="00000000" w:rsidRPr="00000000">
                    <w:rPr>
                      <w:color w:val="000000"/>
                      <w:sz w:val="12"/>
                      <w:szCs w:val="12"/>
                      <w:rtl w:val="0"/>
                    </w:rPr>
                    <w:t xml:space="preserve">l.0 x 106CFU/mL</w:t>
                  </w:r>
                </w:p>
              </w:tc>
              <w:tc>
                <w:tcPr/>
                <w:p w:rsidR="00000000" w:rsidDel="00000000" w:rsidP="00000000" w:rsidRDefault="00000000" w:rsidRPr="00000000" w14:paraId="000000E7">
                  <w:pPr>
                    <w:pBdr>
                      <w:top w:space="0" w:sz="0" w:val="nil"/>
                      <w:left w:space="0" w:sz="0" w:val="nil"/>
                      <w:bottom w:space="0" w:sz="0" w:val="nil"/>
                      <w:right w:space="0" w:sz="0" w:val="nil"/>
                      <w:between w:space="0" w:sz="0" w:val="nil"/>
                    </w:pBdr>
                    <w:spacing w:after="40" w:before="40" w:lineRule="auto"/>
                    <w:ind w:left="82" w:right="82" w:firstLine="0"/>
                    <w:jc w:val="center"/>
                    <w:rPr>
                      <w:color w:val="000000"/>
                      <w:sz w:val="12"/>
                      <w:szCs w:val="12"/>
                    </w:rPr>
                  </w:pPr>
                  <w:r w:rsidDel="00000000" w:rsidR="00000000" w:rsidRPr="00000000">
                    <w:rPr>
                      <w:color w:val="000000"/>
                      <w:sz w:val="12"/>
                      <w:szCs w:val="12"/>
                      <w:rtl w:val="0"/>
                    </w:rPr>
                    <w:t xml:space="preserve">NO</w:t>
                  </w:r>
                </w:p>
              </w:tc>
            </w:tr>
          </w:tbl>
          <w:p w:rsidR="00000000" w:rsidDel="00000000" w:rsidP="00000000" w:rsidRDefault="00000000" w:rsidRPr="00000000" w14:paraId="000000E8">
            <w:pPr>
              <w:numPr>
                <w:ilvl w:val="0"/>
                <w:numId w:val="11"/>
              </w:numPr>
              <w:pBdr>
                <w:top w:space="0" w:sz="0" w:val="nil"/>
                <w:left w:space="0" w:sz="0" w:val="nil"/>
                <w:bottom w:space="0" w:sz="0" w:val="nil"/>
                <w:right w:space="0" w:sz="0" w:val="nil"/>
                <w:between w:space="0" w:sz="0" w:val="nil"/>
              </w:pBdr>
              <w:spacing w:after="40" w:before="40" w:lineRule="auto"/>
              <w:ind w:left="233" w:hanging="233"/>
              <w:jc w:val="both"/>
              <w:rPr>
                <w:b w:val="1"/>
                <w:color w:val="000000"/>
                <w:sz w:val="12"/>
                <w:szCs w:val="12"/>
              </w:rPr>
            </w:pPr>
            <w:r w:rsidDel="00000000" w:rsidR="00000000" w:rsidRPr="00000000">
              <w:rPr>
                <w:b w:val="1"/>
                <w:color w:val="000000"/>
                <w:sz w:val="12"/>
                <w:szCs w:val="12"/>
                <w:rtl w:val="0"/>
              </w:rPr>
              <w:t xml:space="preserve">Potentially Endogenous Interfering Substances</w:t>
            </w:r>
          </w:p>
          <w:p w:rsidR="00000000" w:rsidDel="00000000" w:rsidP="00000000" w:rsidRDefault="00000000" w:rsidRPr="00000000" w14:paraId="000000E9">
            <w:pPr>
              <w:spacing w:after="40" w:before="40" w:lineRule="auto"/>
              <w:ind w:left="258" w:right="45" w:hanging="3.999999999999986"/>
              <w:jc w:val="both"/>
              <w:rPr>
                <w:sz w:val="12"/>
                <w:szCs w:val="12"/>
              </w:rPr>
            </w:pPr>
            <w:r w:rsidDel="00000000" w:rsidR="00000000" w:rsidRPr="00000000">
              <w:rPr>
                <w:sz w:val="12"/>
                <w:szCs w:val="12"/>
                <w:rtl w:val="0"/>
              </w:rPr>
              <w:t xml:space="preserve">SARS-CoV-2 Antigen nasal swab samples were spiked with one of the following substances to </w:t>
            </w:r>
            <w:r w:rsidDel="00000000" w:rsidR="00000000" w:rsidRPr="00000000">
              <w:rPr>
                <w:b w:val="1"/>
                <w:sz w:val="12"/>
                <w:szCs w:val="12"/>
                <w:rtl w:val="0"/>
              </w:rPr>
              <w:t xml:space="preserve">specified concentrations and tested in multiple replicates. No false positivity or false negativity was </w:t>
            </w:r>
            <w:r w:rsidDel="00000000" w:rsidR="00000000" w:rsidRPr="00000000">
              <w:rPr>
                <w:sz w:val="12"/>
                <w:szCs w:val="12"/>
                <w:rtl w:val="0"/>
              </w:rPr>
              <w:t xml:space="preserve">found with the </w:t>
            </w:r>
            <w:r w:rsidDel="00000000" w:rsidR="00000000" w:rsidRPr="00000000">
              <w:rPr>
                <w:color w:val="000000"/>
                <w:sz w:val="12"/>
                <w:szCs w:val="12"/>
                <w:rtl w:val="0"/>
              </w:rPr>
              <w:t xml:space="preserve">following</w:t>
            </w:r>
            <w:r w:rsidDel="00000000" w:rsidR="00000000" w:rsidRPr="00000000">
              <w:rPr>
                <w:sz w:val="12"/>
                <w:szCs w:val="12"/>
                <w:rtl w:val="0"/>
              </w:rPr>
              <w:t xml:space="preserve">:</w:t>
            </w:r>
          </w:p>
        </w:tc>
        <w:tc>
          <w:tcPr/>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2"/>
                <w:szCs w:val="12"/>
              </w:rPr>
            </w:pPr>
            <w:r w:rsidDel="00000000" w:rsidR="00000000" w:rsidRPr="00000000">
              <w:rPr>
                <w:rtl w:val="0"/>
              </w:rPr>
            </w:r>
          </w:p>
          <w:tbl>
            <w:tblPr>
              <w:tblStyle w:val="Table5"/>
              <w:tblW w:w="5518.0" w:type="dxa"/>
              <w:jc w:val="center"/>
              <w:tblBorders>
                <w:top w:color="595959" w:space="0" w:sz="4" w:val="dotted"/>
                <w:left w:color="595959" w:space="0" w:sz="4" w:val="dotted"/>
                <w:bottom w:color="595959" w:space="0" w:sz="4" w:val="dotted"/>
                <w:right w:color="595959" w:space="0" w:sz="4" w:val="dotted"/>
                <w:insideH w:color="595959" w:space="0" w:sz="4" w:val="dotted"/>
                <w:insideV w:color="595959" w:space="0" w:sz="4" w:val="dotted"/>
              </w:tblBorders>
              <w:tblLayout w:type="fixed"/>
              <w:tblLook w:val="0000"/>
            </w:tblPr>
            <w:tblGrid>
              <w:gridCol w:w="1836"/>
              <w:gridCol w:w="1061"/>
              <w:gridCol w:w="1765"/>
              <w:gridCol w:w="856"/>
              <w:tblGridChange w:id="0">
                <w:tblGrid>
                  <w:gridCol w:w="1836"/>
                  <w:gridCol w:w="1061"/>
                  <w:gridCol w:w="1765"/>
                  <w:gridCol w:w="856"/>
                </w:tblGrid>
              </w:tblGridChange>
            </w:tblGrid>
            <w:tr>
              <w:trPr>
                <w:cantSplit w:val="0"/>
                <w:trHeight w:val="249" w:hRule="atLeast"/>
                <w:tblHeader w:val="0"/>
              </w:trPr>
              <w:tc>
                <w:tcPr>
                  <w:vAlign w:val="center"/>
                </w:tcPr>
                <w:p w:rsidR="00000000" w:rsidDel="00000000" w:rsidP="00000000" w:rsidRDefault="00000000" w:rsidRPr="00000000" w14:paraId="000000EB">
                  <w:pPr>
                    <w:pBdr>
                      <w:top w:space="0" w:sz="0" w:val="nil"/>
                      <w:left w:space="0" w:sz="0" w:val="nil"/>
                      <w:bottom w:space="0" w:sz="0" w:val="nil"/>
                      <w:right w:space="0" w:sz="0" w:val="nil"/>
                      <w:between w:space="0" w:sz="0" w:val="nil"/>
                    </w:pBdr>
                    <w:spacing w:after="60" w:before="60" w:lineRule="auto"/>
                    <w:ind w:left="132" w:right="88" w:firstLine="0"/>
                    <w:jc w:val="center"/>
                    <w:rPr>
                      <w:color w:val="000000"/>
                      <w:sz w:val="12"/>
                      <w:szCs w:val="12"/>
                    </w:rPr>
                  </w:pPr>
                  <w:r w:rsidDel="00000000" w:rsidR="00000000" w:rsidRPr="00000000">
                    <w:rPr>
                      <w:color w:val="000000"/>
                      <w:sz w:val="12"/>
                      <w:szCs w:val="12"/>
                      <w:rtl w:val="0"/>
                    </w:rPr>
                    <w:t xml:space="preserve">Interfering Substances</w:t>
                  </w:r>
                </w:p>
              </w:tc>
              <w:tc>
                <w:tcPr>
                  <w:vAlign w:val="center"/>
                </w:tcPr>
                <w:p w:rsidR="00000000" w:rsidDel="00000000" w:rsidP="00000000" w:rsidRDefault="00000000" w:rsidRPr="00000000" w14:paraId="000000EC">
                  <w:pPr>
                    <w:pBdr>
                      <w:top w:space="0" w:sz="0" w:val="nil"/>
                      <w:left w:space="0" w:sz="0" w:val="nil"/>
                      <w:bottom w:space="0" w:sz="0" w:val="nil"/>
                      <w:right w:space="0" w:sz="0" w:val="nil"/>
                      <w:between w:space="0" w:sz="0" w:val="nil"/>
                    </w:pBdr>
                    <w:spacing w:after="60" w:before="60" w:lineRule="auto"/>
                    <w:ind w:right="-6"/>
                    <w:jc w:val="center"/>
                    <w:rPr>
                      <w:color w:val="000000"/>
                      <w:sz w:val="12"/>
                      <w:szCs w:val="12"/>
                    </w:rPr>
                  </w:pPr>
                  <w:r w:rsidDel="00000000" w:rsidR="00000000" w:rsidRPr="00000000">
                    <w:rPr>
                      <w:color w:val="000000"/>
                      <w:sz w:val="12"/>
                      <w:szCs w:val="12"/>
                      <w:rtl w:val="0"/>
                    </w:rPr>
                    <w:t xml:space="preserve">Concentration</w:t>
                  </w:r>
                </w:p>
              </w:tc>
              <w:tc>
                <w:tcPr>
                  <w:vAlign w:val="center"/>
                </w:tcPr>
                <w:p w:rsidR="00000000" w:rsidDel="00000000" w:rsidP="00000000" w:rsidRDefault="00000000" w:rsidRPr="00000000" w14:paraId="000000ED">
                  <w:pPr>
                    <w:pBdr>
                      <w:top w:space="0" w:sz="0" w:val="nil"/>
                      <w:left w:space="0" w:sz="0" w:val="nil"/>
                      <w:bottom w:space="0" w:sz="0" w:val="nil"/>
                      <w:right w:space="0" w:sz="0" w:val="nil"/>
                      <w:between w:space="0" w:sz="0" w:val="nil"/>
                    </w:pBdr>
                    <w:spacing w:after="60" w:before="60" w:lineRule="auto"/>
                    <w:ind w:left="208" w:right="205" w:firstLine="0"/>
                    <w:jc w:val="center"/>
                    <w:rPr>
                      <w:color w:val="000000"/>
                      <w:sz w:val="12"/>
                      <w:szCs w:val="12"/>
                    </w:rPr>
                  </w:pPr>
                  <w:r w:rsidDel="00000000" w:rsidR="00000000" w:rsidRPr="00000000">
                    <w:rPr>
                      <w:color w:val="000000"/>
                      <w:sz w:val="12"/>
                      <w:szCs w:val="12"/>
                      <w:rtl w:val="0"/>
                    </w:rPr>
                    <w:t xml:space="preserve">Interfering Substances</w:t>
                  </w:r>
                </w:p>
              </w:tc>
              <w:tc>
                <w:tcPr>
                  <w:vAlign w:val="center"/>
                </w:tcPr>
                <w:p w:rsidR="00000000" w:rsidDel="00000000" w:rsidP="00000000" w:rsidRDefault="00000000" w:rsidRPr="00000000" w14:paraId="000000EE">
                  <w:pPr>
                    <w:pBdr>
                      <w:top w:space="0" w:sz="0" w:val="nil"/>
                      <w:left w:space="0" w:sz="0" w:val="nil"/>
                      <w:bottom w:space="0" w:sz="0" w:val="nil"/>
                      <w:right w:space="0" w:sz="0" w:val="nil"/>
                      <w:between w:space="0" w:sz="0" w:val="nil"/>
                    </w:pBdr>
                    <w:spacing w:after="60" w:before="60" w:lineRule="auto"/>
                    <w:jc w:val="center"/>
                    <w:rPr>
                      <w:color w:val="000000"/>
                      <w:sz w:val="12"/>
                      <w:szCs w:val="12"/>
                    </w:rPr>
                  </w:pPr>
                  <w:r w:rsidDel="00000000" w:rsidR="00000000" w:rsidRPr="00000000">
                    <w:rPr>
                      <w:color w:val="000000"/>
                      <w:sz w:val="12"/>
                      <w:szCs w:val="12"/>
                      <w:rtl w:val="0"/>
                    </w:rPr>
                    <w:t xml:space="preserve">Concentration</w:t>
                  </w:r>
                </w:p>
              </w:tc>
            </w:tr>
            <w:tr>
              <w:trPr>
                <w:cantSplit w:val="0"/>
                <w:trHeight w:val="259" w:hRule="atLeast"/>
                <w:tblHeader w:val="0"/>
              </w:trPr>
              <w:tc>
                <w:tcPr>
                  <w:vAlign w:val="center"/>
                </w:tcPr>
                <w:p w:rsidR="00000000" w:rsidDel="00000000" w:rsidP="00000000" w:rsidRDefault="00000000" w:rsidRPr="00000000" w14:paraId="000000EF">
                  <w:pPr>
                    <w:pBdr>
                      <w:top w:space="0" w:sz="0" w:val="nil"/>
                      <w:left w:space="0" w:sz="0" w:val="nil"/>
                      <w:bottom w:space="0" w:sz="0" w:val="nil"/>
                      <w:right w:space="0" w:sz="0" w:val="nil"/>
                      <w:between w:space="0" w:sz="0" w:val="nil"/>
                    </w:pBdr>
                    <w:spacing w:after="60" w:before="60" w:lineRule="auto"/>
                    <w:ind w:left="136" w:right="88" w:firstLine="0"/>
                    <w:jc w:val="center"/>
                    <w:rPr>
                      <w:color w:val="000000"/>
                      <w:sz w:val="12"/>
                      <w:szCs w:val="12"/>
                    </w:rPr>
                  </w:pPr>
                  <w:r w:rsidDel="00000000" w:rsidR="00000000" w:rsidRPr="00000000">
                    <w:rPr>
                      <w:color w:val="000000"/>
                      <w:sz w:val="12"/>
                      <w:szCs w:val="12"/>
                      <w:rtl w:val="0"/>
                    </w:rPr>
                    <w:t xml:space="preserve">Whole Blood</w:t>
                  </w:r>
                </w:p>
              </w:tc>
              <w:tc>
                <w:tcPr>
                  <w:vAlign w:val="center"/>
                </w:tcPr>
                <w:p w:rsidR="00000000" w:rsidDel="00000000" w:rsidP="00000000" w:rsidRDefault="00000000" w:rsidRPr="00000000" w14:paraId="000000F0">
                  <w:pPr>
                    <w:pBdr>
                      <w:top w:space="0" w:sz="0" w:val="nil"/>
                      <w:left w:space="0" w:sz="0" w:val="nil"/>
                      <w:bottom w:space="0" w:sz="0" w:val="nil"/>
                      <w:right w:space="0" w:sz="0" w:val="nil"/>
                      <w:between w:space="0" w:sz="0" w:val="nil"/>
                    </w:pBdr>
                    <w:spacing w:after="60" w:before="60" w:lineRule="auto"/>
                    <w:ind w:right="-6"/>
                    <w:jc w:val="center"/>
                    <w:rPr>
                      <w:color w:val="000000"/>
                      <w:sz w:val="12"/>
                      <w:szCs w:val="12"/>
                    </w:rPr>
                  </w:pPr>
                  <w:r w:rsidDel="00000000" w:rsidR="00000000" w:rsidRPr="00000000">
                    <w:rPr>
                      <w:color w:val="000000"/>
                      <w:sz w:val="12"/>
                      <w:szCs w:val="12"/>
                      <w:rtl w:val="0"/>
                    </w:rPr>
                    <w:t xml:space="preserve">5%</w:t>
                  </w:r>
                </w:p>
              </w:tc>
              <w:tc>
                <w:tcPr>
                  <w:vAlign w:val="center"/>
                </w:tcPr>
                <w:p w:rsidR="00000000" w:rsidDel="00000000" w:rsidP="00000000" w:rsidRDefault="00000000" w:rsidRPr="00000000" w14:paraId="000000F1">
                  <w:pPr>
                    <w:pBdr>
                      <w:top w:space="0" w:sz="0" w:val="nil"/>
                      <w:left w:space="0" w:sz="0" w:val="nil"/>
                      <w:bottom w:space="0" w:sz="0" w:val="nil"/>
                      <w:right w:space="0" w:sz="0" w:val="nil"/>
                      <w:between w:space="0" w:sz="0" w:val="nil"/>
                    </w:pBdr>
                    <w:spacing w:after="60" w:before="60" w:lineRule="auto"/>
                    <w:ind w:left="215" w:right="205" w:firstLine="0"/>
                    <w:jc w:val="center"/>
                    <w:rPr>
                      <w:color w:val="000000"/>
                      <w:sz w:val="12"/>
                      <w:szCs w:val="12"/>
                    </w:rPr>
                  </w:pPr>
                  <w:commentRangeStart w:id="11"/>
                  <w:r w:rsidDel="00000000" w:rsidR="00000000" w:rsidRPr="00000000">
                    <w:rPr>
                      <w:color w:val="000000"/>
                      <w:sz w:val="12"/>
                      <w:szCs w:val="12"/>
                      <w:rtl w:val="0"/>
                    </w:rPr>
                    <w:t xml:space="preserve">Naso GEL(Nei Med)</w:t>
                  </w:r>
                  <w:commentRangeEnd w:id="11"/>
                  <w:r w:rsidDel="00000000" w:rsidR="00000000" w:rsidRPr="00000000">
                    <w:commentReference w:id="11"/>
                  </w:r>
                  <w:r w:rsidDel="00000000" w:rsidR="00000000" w:rsidRPr="00000000">
                    <w:rPr>
                      <w:rtl w:val="0"/>
                    </w:rPr>
                  </w:r>
                </w:p>
              </w:tc>
              <w:tc>
                <w:tcPr>
                  <w:vAlign w:val="center"/>
                </w:tcPr>
                <w:p w:rsidR="00000000" w:rsidDel="00000000" w:rsidP="00000000" w:rsidRDefault="00000000" w:rsidRPr="00000000" w14:paraId="000000F2">
                  <w:pPr>
                    <w:pBdr>
                      <w:top w:space="0" w:sz="0" w:val="nil"/>
                      <w:left w:space="0" w:sz="0" w:val="nil"/>
                      <w:bottom w:space="0" w:sz="0" w:val="nil"/>
                      <w:right w:space="0" w:sz="0" w:val="nil"/>
                      <w:between w:space="0" w:sz="0" w:val="nil"/>
                    </w:pBdr>
                    <w:spacing w:after="60" w:before="60" w:lineRule="auto"/>
                    <w:jc w:val="center"/>
                    <w:rPr>
                      <w:color w:val="000000"/>
                      <w:sz w:val="12"/>
                      <w:szCs w:val="12"/>
                    </w:rPr>
                  </w:pPr>
                  <w:r w:rsidDel="00000000" w:rsidR="00000000" w:rsidRPr="00000000">
                    <w:rPr>
                      <w:color w:val="000000"/>
                      <w:sz w:val="12"/>
                      <w:szCs w:val="12"/>
                      <w:rtl w:val="0"/>
                    </w:rPr>
                    <w:t xml:space="preserve">6% v/v</w:t>
                  </w:r>
                </w:p>
              </w:tc>
            </w:tr>
            <w:tr>
              <w:trPr>
                <w:cantSplit w:val="0"/>
                <w:trHeight w:val="259" w:hRule="atLeast"/>
                <w:tblHeader w:val="0"/>
              </w:trPr>
              <w:tc>
                <w:tcPr>
                  <w:vAlign w:val="center"/>
                </w:tcPr>
                <w:p w:rsidR="00000000" w:rsidDel="00000000" w:rsidP="00000000" w:rsidRDefault="00000000" w:rsidRPr="00000000" w14:paraId="000000F3">
                  <w:pPr>
                    <w:pBdr>
                      <w:top w:space="0" w:sz="0" w:val="nil"/>
                      <w:left w:space="0" w:sz="0" w:val="nil"/>
                      <w:bottom w:space="0" w:sz="0" w:val="nil"/>
                      <w:right w:space="0" w:sz="0" w:val="nil"/>
                      <w:between w:space="0" w:sz="0" w:val="nil"/>
                    </w:pBdr>
                    <w:spacing w:after="60" w:before="60" w:lineRule="auto"/>
                    <w:ind w:left="123" w:right="88" w:firstLine="0"/>
                    <w:jc w:val="center"/>
                    <w:rPr>
                      <w:color w:val="000000"/>
                      <w:sz w:val="12"/>
                      <w:szCs w:val="12"/>
                    </w:rPr>
                  </w:pPr>
                  <w:r w:rsidDel="00000000" w:rsidR="00000000" w:rsidRPr="00000000">
                    <w:rPr>
                      <w:color w:val="000000"/>
                      <w:sz w:val="12"/>
                      <w:szCs w:val="12"/>
                      <w:rtl w:val="0"/>
                    </w:rPr>
                    <w:t xml:space="preserve">Fluticasone Propionate</w:t>
                  </w:r>
                </w:p>
              </w:tc>
              <w:tc>
                <w:tcPr>
                  <w:vAlign w:val="center"/>
                </w:tcPr>
                <w:p w:rsidR="00000000" w:rsidDel="00000000" w:rsidP="00000000" w:rsidRDefault="00000000" w:rsidRPr="00000000" w14:paraId="000000F4">
                  <w:pPr>
                    <w:pBdr>
                      <w:top w:space="0" w:sz="0" w:val="nil"/>
                      <w:left w:space="0" w:sz="0" w:val="nil"/>
                      <w:bottom w:space="0" w:sz="0" w:val="nil"/>
                      <w:right w:space="0" w:sz="0" w:val="nil"/>
                      <w:between w:space="0" w:sz="0" w:val="nil"/>
                    </w:pBdr>
                    <w:spacing w:after="60" w:before="60" w:lineRule="auto"/>
                    <w:ind w:right="-6"/>
                    <w:jc w:val="center"/>
                    <w:rPr>
                      <w:color w:val="000000"/>
                      <w:sz w:val="12"/>
                      <w:szCs w:val="12"/>
                    </w:rPr>
                  </w:pPr>
                  <w:r w:rsidDel="00000000" w:rsidR="00000000" w:rsidRPr="00000000">
                    <w:rPr>
                      <w:color w:val="000000"/>
                      <w:sz w:val="12"/>
                      <w:szCs w:val="12"/>
                      <w:rtl w:val="0"/>
                    </w:rPr>
                    <w:t xml:space="preserve">4% v/v</w:t>
                  </w:r>
                </w:p>
              </w:tc>
              <w:tc>
                <w:tcPr>
                  <w:vAlign w:val="center"/>
                </w:tcPr>
                <w:p w:rsidR="00000000" w:rsidDel="00000000" w:rsidP="00000000" w:rsidRDefault="00000000" w:rsidRPr="00000000" w14:paraId="000000F5">
                  <w:pPr>
                    <w:pBdr>
                      <w:top w:space="0" w:sz="0" w:val="nil"/>
                      <w:left w:space="0" w:sz="0" w:val="nil"/>
                      <w:bottom w:space="0" w:sz="0" w:val="nil"/>
                      <w:right w:space="0" w:sz="0" w:val="nil"/>
                      <w:between w:space="0" w:sz="0" w:val="nil"/>
                    </w:pBdr>
                    <w:spacing w:after="60" w:before="60" w:lineRule="auto"/>
                    <w:ind w:left="206" w:right="205" w:firstLine="0"/>
                    <w:jc w:val="center"/>
                    <w:rPr>
                      <w:color w:val="000000"/>
                      <w:sz w:val="12"/>
                      <w:szCs w:val="12"/>
                    </w:rPr>
                  </w:pPr>
                  <w:r w:rsidDel="00000000" w:rsidR="00000000" w:rsidRPr="00000000">
                    <w:rPr>
                      <w:color w:val="000000"/>
                      <w:sz w:val="12"/>
                      <w:szCs w:val="12"/>
                      <w:rtl w:val="0"/>
                    </w:rPr>
                    <w:t xml:space="preserve">Mucin</w:t>
                  </w:r>
                </w:p>
              </w:tc>
              <w:tc>
                <w:tcPr>
                  <w:vAlign w:val="center"/>
                </w:tcPr>
                <w:p w:rsidR="00000000" w:rsidDel="00000000" w:rsidP="00000000" w:rsidRDefault="00000000" w:rsidRPr="00000000" w14:paraId="000000F6">
                  <w:pPr>
                    <w:pBdr>
                      <w:top w:space="0" w:sz="0" w:val="nil"/>
                      <w:left w:space="0" w:sz="0" w:val="nil"/>
                      <w:bottom w:space="0" w:sz="0" w:val="nil"/>
                      <w:right w:space="0" w:sz="0" w:val="nil"/>
                      <w:between w:space="0" w:sz="0" w:val="nil"/>
                    </w:pBdr>
                    <w:spacing w:after="60" w:before="60" w:lineRule="auto"/>
                    <w:jc w:val="center"/>
                    <w:rPr>
                      <w:color w:val="000000"/>
                      <w:sz w:val="12"/>
                      <w:szCs w:val="12"/>
                    </w:rPr>
                  </w:pPr>
                  <w:commentRangeStart w:id="12"/>
                  <w:r w:rsidDel="00000000" w:rsidR="00000000" w:rsidRPr="00000000">
                    <w:rPr>
                      <w:color w:val="000000"/>
                      <w:sz w:val="12"/>
                      <w:szCs w:val="12"/>
                      <w:rtl w:val="0"/>
                    </w:rPr>
                    <w:t xml:space="preserve">0.54%</w:t>
                  </w:r>
                  <w:commentRangeEnd w:id="12"/>
                  <w:r w:rsidDel="00000000" w:rsidR="00000000" w:rsidRPr="00000000">
                    <w:commentReference w:id="12"/>
                  </w:r>
                  <w:r w:rsidDel="00000000" w:rsidR="00000000" w:rsidRPr="00000000">
                    <w:rPr>
                      <w:rtl w:val="0"/>
                    </w:rPr>
                  </w:r>
                </w:p>
              </w:tc>
            </w:tr>
            <w:tr>
              <w:trPr>
                <w:cantSplit w:val="0"/>
                <w:trHeight w:val="259" w:hRule="atLeast"/>
                <w:tblHeader w:val="0"/>
              </w:trPr>
              <w:tc>
                <w:tcPr>
                  <w:vAlign w:val="center"/>
                </w:tcPr>
                <w:p w:rsidR="00000000" w:rsidDel="00000000" w:rsidP="00000000" w:rsidRDefault="00000000" w:rsidRPr="00000000" w14:paraId="000000F7">
                  <w:pPr>
                    <w:pBdr>
                      <w:top w:space="0" w:sz="0" w:val="nil"/>
                      <w:left w:space="0" w:sz="0" w:val="nil"/>
                      <w:bottom w:space="0" w:sz="0" w:val="nil"/>
                      <w:right w:space="0" w:sz="0" w:val="nil"/>
                      <w:between w:space="0" w:sz="0" w:val="nil"/>
                    </w:pBdr>
                    <w:spacing w:before="60" w:lineRule="auto"/>
                    <w:ind w:left="130" w:right="86" w:firstLine="0"/>
                    <w:jc w:val="center"/>
                    <w:rPr>
                      <w:color w:val="000000"/>
                      <w:sz w:val="12"/>
                      <w:szCs w:val="12"/>
                    </w:rPr>
                  </w:pPr>
                  <w:r w:rsidDel="00000000" w:rsidR="00000000" w:rsidRPr="00000000">
                    <w:rPr>
                      <w:color w:val="000000"/>
                      <w:sz w:val="12"/>
                      <w:szCs w:val="12"/>
                      <w:rtl w:val="0"/>
                    </w:rPr>
                    <w:t xml:space="preserve">CVS Nasal Drops </w:t>
                  </w:r>
                </w:p>
                <w:p w:rsidR="00000000" w:rsidDel="00000000" w:rsidP="00000000" w:rsidRDefault="00000000" w:rsidRPr="00000000" w14:paraId="000000F8">
                  <w:pPr>
                    <w:pBdr>
                      <w:top w:space="0" w:sz="0" w:val="nil"/>
                      <w:left w:space="0" w:sz="0" w:val="nil"/>
                      <w:bottom w:space="0" w:sz="0" w:val="nil"/>
                      <w:right w:space="0" w:sz="0" w:val="nil"/>
                      <w:between w:space="0" w:sz="0" w:val="nil"/>
                    </w:pBdr>
                    <w:spacing w:after="60" w:lineRule="auto"/>
                    <w:ind w:left="130" w:right="86" w:firstLine="0"/>
                    <w:jc w:val="center"/>
                    <w:rPr>
                      <w:color w:val="000000"/>
                      <w:sz w:val="12"/>
                      <w:szCs w:val="12"/>
                    </w:rPr>
                  </w:pPr>
                  <w:r w:rsidDel="00000000" w:rsidR="00000000" w:rsidRPr="00000000">
                    <w:rPr>
                      <w:color w:val="000000"/>
                      <w:sz w:val="12"/>
                      <w:szCs w:val="12"/>
                      <w:rtl w:val="0"/>
                    </w:rPr>
                    <w:t xml:space="preserve">(Phcny </w:t>
                  </w:r>
                  <w:commentRangeStart w:id="13"/>
                  <w:r w:rsidDel="00000000" w:rsidR="00000000" w:rsidRPr="00000000">
                    <w:rPr>
                      <w:color w:val="000000"/>
                      <w:sz w:val="12"/>
                      <w:szCs w:val="12"/>
                      <w:rtl w:val="0"/>
                    </w:rPr>
                    <w:t xml:space="preserve">lephrine</w:t>
                  </w:r>
                  <w:commentRangeEnd w:id="13"/>
                  <w:r w:rsidDel="00000000" w:rsidR="00000000" w:rsidRPr="00000000">
                    <w:commentReference w:id="13"/>
                  </w:r>
                  <w:r w:rsidDel="00000000" w:rsidR="00000000" w:rsidRPr="00000000">
                    <w:rPr>
                      <w:color w:val="000000"/>
                      <w:sz w:val="12"/>
                      <w:szCs w:val="12"/>
                      <w:rtl w:val="0"/>
                    </w:rPr>
                    <w:t xml:space="preserve">)</w:t>
                  </w:r>
                </w:p>
              </w:tc>
              <w:tc>
                <w:tcPr>
                  <w:vAlign w:val="center"/>
                </w:tcPr>
                <w:p w:rsidR="00000000" w:rsidDel="00000000" w:rsidP="00000000" w:rsidRDefault="00000000" w:rsidRPr="00000000" w14:paraId="000000F9">
                  <w:pPr>
                    <w:pBdr>
                      <w:top w:space="0" w:sz="0" w:val="nil"/>
                      <w:left w:space="0" w:sz="0" w:val="nil"/>
                      <w:bottom w:space="0" w:sz="0" w:val="nil"/>
                      <w:right w:space="0" w:sz="0" w:val="nil"/>
                      <w:between w:space="0" w:sz="0" w:val="nil"/>
                    </w:pBdr>
                    <w:spacing w:after="60" w:before="60" w:lineRule="auto"/>
                    <w:ind w:right="-6"/>
                    <w:jc w:val="center"/>
                    <w:rPr>
                      <w:color w:val="000000"/>
                      <w:sz w:val="12"/>
                      <w:szCs w:val="12"/>
                    </w:rPr>
                  </w:pPr>
                  <w:commentRangeStart w:id="14"/>
                  <w:r w:rsidDel="00000000" w:rsidR="00000000" w:rsidRPr="00000000">
                    <w:rPr>
                      <w:color w:val="000000"/>
                      <w:sz w:val="12"/>
                      <w:szCs w:val="12"/>
                      <w:rtl w:val="0"/>
                    </w:rPr>
                    <w:t xml:space="preserve">1 7% v/v</w:t>
                  </w:r>
                  <w:commentRangeEnd w:id="14"/>
                  <w:r w:rsidDel="00000000" w:rsidR="00000000" w:rsidRPr="00000000">
                    <w:commentReference w:id="14"/>
                  </w:r>
                  <w:r w:rsidDel="00000000" w:rsidR="00000000" w:rsidRPr="00000000">
                    <w:rPr>
                      <w:rtl w:val="0"/>
                    </w:rPr>
                  </w:r>
                </w:p>
              </w:tc>
              <w:tc>
                <w:tcPr>
                  <w:vAlign w:val="center"/>
                </w:tcPr>
                <w:p w:rsidR="00000000" w:rsidDel="00000000" w:rsidP="00000000" w:rsidRDefault="00000000" w:rsidRPr="00000000" w14:paraId="000000FA">
                  <w:pPr>
                    <w:pBdr>
                      <w:top w:space="0" w:sz="0" w:val="nil"/>
                      <w:left w:space="0" w:sz="0" w:val="nil"/>
                      <w:bottom w:space="0" w:sz="0" w:val="nil"/>
                      <w:right w:space="0" w:sz="0" w:val="nil"/>
                      <w:between w:space="0" w:sz="0" w:val="nil"/>
                    </w:pBdr>
                    <w:spacing w:after="60" w:before="60" w:lineRule="auto"/>
                    <w:ind w:left="198" w:right="205" w:firstLine="0"/>
                    <w:jc w:val="center"/>
                    <w:rPr>
                      <w:color w:val="000000"/>
                      <w:sz w:val="12"/>
                      <w:szCs w:val="12"/>
                    </w:rPr>
                  </w:pPr>
                  <w:r w:rsidDel="00000000" w:rsidR="00000000" w:rsidRPr="00000000">
                    <w:rPr>
                      <w:color w:val="000000"/>
                      <w:sz w:val="12"/>
                      <w:szCs w:val="12"/>
                      <w:rtl w:val="0"/>
                    </w:rPr>
                    <w:t xml:space="preserve">Ricola (Menthol)</w:t>
                  </w:r>
                </w:p>
              </w:tc>
              <w:tc>
                <w:tcPr>
                  <w:vAlign w:val="center"/>
                </w:tcPr>
                <w:p w:rsidR="00000000" w:rsidDel="00000000" w:rsidP="00000000" w:rsidRDefault="00000000" w:rsidRPr="00000000" w14:paraId="000000FB">
                  <w:pPr>
                    <w:pBdr>
                      <w:top w:space="0" w:sz="0" w:val="nil"/>
                      <w:left w:space="0" w:sz="0" w:val="nil"/>
                      <w:bottom w:space="0" w:sz="0" w:val="nil"/>
                      <w:right w:space="0" w:sz="0" w:val="nil"/>
                      <w:between w:space="0" w:sz="0" w:val="nil"/>
                    </w:pBdr>
                    <w:spacing w:after="60" w:before="60" w:lineRule="auto"/>
                    <w:jc w:val="center"/>
                    <w:rPr>
                      <w:color w:val="000000"/>
                      <w:sz w:val="12"/>
                      <w:szCs w:val="12"/>
                    </w:rPr>
                  </w:pPr>
                  <w:r w:rsidDel="00000000" w:rsidR="00000000" w:rsidRPr="00000000">
                    <w:rPr>
                      <w:color w:val="000000"/>
                      <w:sz w:val="12"/>
                      <w:szCs w:val="12"/>
                      <w:rtl w:val="0"/>
                    </w:rPr>
                    <w:t xml:space="preserve">1.6 mg/mL</w:t>
                  </w:r>
                </w:p>
              </w:tc>
            </w:tr>
            <w:tr>
              <w:trPr>
                <w:cantSplit w:val="0"/>
                <w:trHeight w:val="259" w:hRule="atLeast"/>
                <w:tblHeader w:val="0"/>
              </w:trPr>
              <w:tc>
                <w:tcPr>
                  <w:vAlign w:val="center"/>
                </w:tcPr>
                <w:p w:rsidR="00000000" w:rsidDel="00000000" w:rsidP="00000000" w:rsidRDefault="00000000" w:rsidRPr="00000000" w14:paraId="000000FC">
                  <w:pPr>
                    <w:pBdr>
                      <w:top w:space="0" w:sz="0" w:val="nil"/>
                      <w:left w:space="0" w:sz="0" w:val="nil"/>
                      <w:bottom w:space="0" w:sz="0" w:val="nil"/>
                      <w:right w:space="0" w:sz="0" w:val="nil"/>
                      <w:between w:space="0" w:sz="0" w:val="nil"/>
                    </w:pBdr>
                    <w:spacing w:after="60" w:before="60" w:lineRule="auto"/>
                    <w:ind w:left="131" w:right="88" w:firstLine="0"/>
                    <w:jc w:val="center"/>
                    <w:rPr>
                      <w:color w:val="000000"/>
                      <w:sz w:val="12"/>
                      <w:szCs w:val="12"/>
                    </w:rPr>
                  </w:pPr>
                  <w:r w:rsidDel="00000000" w:rsidR="00000000" w:rsidRPr="00000000">
                    <w:rPr>
                      <w:color w:val="000000"/>
                      <w:sz w:val="12"/>
                      <w:szCs w:val="12"/>
                      <w:rtl w:val="0"/>
                    </w:rPr>
                    <w:t xml:space="preserve">Tamiflu (Oseltamivir Phosphate)</w:t>
                  </w:r>
                </w:p>
              </w:tc>
              <w:tc>
                <w:tcPr>
                  <w:vAlign w:val="center"/>
                </w:tcPr>
                <w:p w:rsidR="00000000" w:rsidDel="00000000" w:rsidP="00000000" w:rsidRDefault="00000000" w:rsidRPr="00000000" w14:paraId="000000FD">
                  <w:pPr>
                    <w:pBdr>
                      <w:top w:space="0" w:sz="0" w:val="nil"/>
                      <w:left w:space="0" w:sz="0" w:val="nil"/>
                      <w:bottom w:space="0" w:sz="0" w:val="nil"/>
                      <w:right w:space="0" w:sz="0" w:val="nil"/>
                      <w:between w:space="0" w:sz="0" w:val="nil"/>
                    </w:pBdr>
                    <w:spacing w:after="60" w:before="60" w:lineRule="auto"/>
                    <w:ind w:right="-6"/>
                    <w:jc w:val="center"/>
                    <w:rPr>
                      <w:color w:val="000000"/>
                      <w:sz w:val="12"/>
                      <w:szCs w:val="12"/>
                    </w:rPr>
                  </w:pPr>
                  <w:r w:rsidDel="00000000" w:rsidR="00000000" w:rsidRPr="00000000">
                    <w:rPr>
                      <w:color w:val="000000"/>
                      <w:sz w:val="12"/>
                      <w:szCs w:val="12"/>
                      <w:rtl w:val="0"/>
                    </w:rPr>
                    <w:t xml:space="preserve">6mg/ml</w:t>
                  </w:r>
                </w:p>
              </w:tc>
              <w:tc>
                <w:tcPr>
                  <w:vAlign w:val="center"/>
                </w:tcPr>
                <w:p w:rsidR="00000000" w:rsidDel="00000000" w:rsidP="00000000" w:rsidRDefault="00000000" w:rsidRPr="00000000" w14:paraId="000000FE">
                  <w:pPr>
                    <w:pBdr>
                      <w:top w:space="0" w:sz="0" w:val="nil"/>
                      <w:left w:space="0" w:sz="0" w:val="nil"/>
                      <w:bottom w:space="0" w:sz="0" w:val="nil"/>
                      <w:right w:space="0" w:sz="0" w:val="nil"/>
                      <w:between w:space="0" w:sz="0" w:val="nil"/>
                    </w:pBdr>
                    <w:spacing w:after="60" w:before="60" w:lineRule="auto"/>
                    <w:ind w:left="212" w:right="205" w:firstLine="0"/>
                    <w:jc w:val="center"/>
                    <w:rPr>
                      <w:color w:val="000000"/>
                      <w:sz w:val="12"/>
                      <w:szCs w:val="12"/>
                    </w:rPr>
                  </w:pPr>
                  <w:r w:rsidDel="00000000" w:rsidR="00000000" w:rsidRPr="00000000">
                    <w:rPr>
                      <w:color w:val="000000"/>
                      <w:sz w:val="12"/>
                      <w:szCs w:val="12"/>
                      <w:rtl w:val="0"/>
                    </w:rPr>
                    <w:t xml:space="preserve">Afrin (Oxymctazoline)</w:t>
                  </w:r>
                </w:p>
              </w:tc>
              <w:tc>
                <w:tcPr>
                  <w:vAlign w:val="center"/>
                </w:tcPr>
                <w:p w:rsidR="00000000" w:rsidDel="00000000" w:rsidP="00000000" w:rsidRDefault="00000000" w:rsidRPr="00000000" w14:paraId="000000FF">
                  <w:pPr>
                    <w:pBdr>
                      <w:top w:space="0" w:sz="0" w:val="nil"/>
                      <w:left w:space="0" w:sz="0" w:val="nil"/>
                      <w:bottom w:space="0" w:sz="0" w:val="nil"/>
                      <w:right w:space="0" w:sz="0" w:val="nil"/>
                      <w:between w:space="0" w:sz="0" w:val="nil"/>
                    </w:pBdr>
                    <w:spacing w:after="60" w:before="60" w:lineRule="auto"/>
                    <w:jc w:val="center"/>
                    <w:rPr>
                      <w:color w:val="000000"/>
                      <w:sz w:val="12"/>
                      <w:szCs w:val="12"/>
                    </w:rPr>
                  </w:pPr>
                  <w:r w:rsidDel="00000000" w:rsidR="00000000" w:rsidRPr="00000000">
                    <w:rPr>
                      <w:color w:val="000000"/>
                      <w:sz w:val="12"/>
                      <w:szCs w:val="12"/>
                      <w:rtl w:val="0"/>
                    </w:rPr>
                    <w:t xml:space="preserve">14% v/v</w:t>
                  </w:r>
                </w:p>
              </w:tc>
            </w:tr>
            <w:tr>
              <w:trPr>
                <w:cantSplit w:val="0"/>
                <w:trHeight w:val="263" w:hRule="atLeast"/>
                <w:tblHeader w:val="0"/>
              </w:trPr>
              <w:tc>
                <w:tcPr>
                  <w:vAlign w:val="center"/>
                </w:tcPr>
                <w:p w:rsidR="00000000" w:rsidDel="00000000" w:rsidP="00000000" w:rsidRDefault="00000000" w:rsidRPr="00000000" w14:paraId="00000100">
                  <w:pPr>
                    <w:pBdr>
                      <w:top w:space="0" w:sz="0" w:val="nil"/>
                      <w:left w:space="0" w:sz="0" w:val="nil"/>
                      <w:bottom w:space="0" w:sz="0" w:val="nil"/>
                      <w:right w:space="0" w:sz="0" w:val="nil"/>
                      <w:between w:space="0" w:sz="0" w:val="nil"/>
                    </w:pBdr>
                    <w:spacing w:after="60" w:before="60" w:lineRule="auto"/>
                    <w:ind w:left="127" w:right="88" w:firstLine="0"/>
                    <w:jc w:val="center"/>
                    <w:rPr>
                      <w:color w:val="000000"/>
                      <w:sz w:val="12"/>
                      <w:szCs w:val="12"/>
                    </w:rPr>
                  </w:pPr>
                  <w:r w:rsidDel="00000000" w:rsidR="00000000" w:rsidRPr="00000000">
                    <w:rPr>
                      <w:color w:val="000000"/>
                      <w:sz w:val="12"/>
                      <w:szCs w:val="12"/>
                      <w:rtl w:val="0"/>
                    </w:rPr>
                    <w:t xml:space="preserve">Sucrets (Dyclonin/Menthol)</w:t>
                  </w:r>
                </w:p>
              </w:tc>
              <w:tc>
                <w:tcPr>
                  <w:vAlign w:val="center"/>
                </w:tcPr>
                <w:p w:rsidR="00000000" w:rsidDel="00000000" w:rsidP="00000000" w:rsidRDefault="00000000" w:rsidRPr="00000000" w14:paraId="00000101">
                  <w:pPr>
                    <w:pBdr>
                      <w:top w:space="0" w:sz="0" w:val="nil"/>
                      <w:left w:space="0" w:sz="0" w:val="nil"/>
                      <w:bottom w:space="0" w:sz="0" w:val="nil"/>
                      <w:right w:space="0" w:sz="0" w:val="nil"/>
                      <w:between w:space="0" w:sz="0" w:val="nil"/>
                    </w:pBdr>
                    <w:spacing w:after="60" w:before="60" w:lineRule="auto"/>
                    <w:ind w:right="-6"/>
                    <w:jc w:val="center"/>
                    <w:rPr>
                      <w:color w:val="000000"/>
                      <w:sz w:val="12"/>
                      <w:szCs w:val="12"/>
                    </w:rPr>
                  </w:pPr>
                  <w:r w:rsidDel="00000000" w:rsidR="00000000" w:rsidRPr="00000000">
                    <w:rPr>
                      <w:color w:val="000000"/>
                      <w:sz w:val="12"/>
                      <w:szCs w:val="12"/>
                      <w:rtl w:val="0"/>
                    </w:rPr>
                    <w:t xml:space="preserve">l.4 mg/ml</w:t>
                  </w:r>
                </w:p>
              </w:tc>
              <w:tc>
                <w:tcPr>
                  <w:vAlign w:val="center"/>
                </w:tcPr>
                <w:p w:rsidR="00000000" w:rsidDel="00000000" w:rsidP="00000000" w:rsidRDefault="00000000" w:rsidRPr="00000000" w14:paraId="00000102">
                  <w:pPr>
                    <w:pBdr>
                      <w:top w:space="0" w:sz="0" w:val="nil"/>
                      <w:left w:space="0" w:sz="0" w:val="nil"/>
                      <w:bottom w:space="0" w:sz="0" w:val="nil"/>
                      <w:right w:space="0" w:sz="0" w:val="nil"/>
                      <w:between w:space="0" w:sz="0" w:val="nil"/>
                    </w:pBdr>
                    <w:spacing w:after="60" w:before="60" w:lineRule="auto"/>
                    <w:ind w:left="217" w:right="205" w:firstLine="0"/>
                    <w:jc w:val="center"/>
                    <w:rPr>
                      <w:color w:val="000000"/>
                      <w:sz w:val="12"/>
                      <w:szCs w:val="12"/>
                    </w:rPr>
                  </w:pPr>
                  <w:r w:rsidDel="00000000" w:rsidR="00000000" w:rsidRPr="00000000">
                    <w:rPr>
                      <w:color w:val="000000"/>
                      <w:sz w:val="12"/>
                      <w:szCs w:val="12"/>
                      <w:rtl w:val="0"/>
                    </w:rPr>
                    <w:t xml:space="preserve">CVC Nasal Spray (Cromolyn)</w:t>
                  </w:r>
                </w:p>
              </w:tc>
              <w:tc>
                <w:tcPr>
                  <w:vAlign w:val="center"/>
                </w:tcPr>
                <w:p w:rsidR="00000000" w:rsidDel="00000000" w:rsidP="00000000" w:rsidRDefault="00000000" w:rsidRPr="00000000" w14:paraId="00000103">
                  <w:pPr>
                    <w:pBdr>
                      <w:top w:space="0" w:sz="0" w:val="nil"/>
                      <w:left w:space="0" w:sz="0" w:val="nil"/>
                      <w:bottom w:space="0" w:sz="0" w:val="nil"/>
                      <w:right w:space="0" w:sz="0" w:val="nil"/>
                      <w:between w:space="0" w:sz="0" w:val="nil"/>
                    </w:pBdr>
                    <w:spacing w:after="60" w:before="60" w:lineRule="auto"/>
                    <w:jc w:val="center"/>
                    <w:rPr>
                      <w:color w:val="000000"/>
                      <w:sz w:val="12"/>
                      <w:szCs w:val="12"/>
                    </w:rPr>
                  </w:pPr>
                  <w:r w:rsidDel="00000000" w:rsidR="00000000" w:rsidRPr="00000000">
                    <w:rPr>
                      <w:color w:val="000000"/>
                      <w:sz w:val="12"/>
                      <w:szCs w:val="12"/>
                      <w:rtl w:val="0"/>
                    </w:rPr>
                    <w:t xml:space="preserve">16% v/v</w:t>
                  </w:r>
                </w:p>
              </w:tc>
            </w:tr>
            <w:tr>
              <w:trPr>
                <w:cantSplit w:val="0"/>
                <w:trHeight w:val="259" w:hRule="atLeast"/>
                <w:tblHeader w:val="0"/>
              </w:trPr>
              <w:tc>
                <w:tcPr>
                  <w:vAlign w:val="center"/>
                </w:tcPr>
                <w:p w:rsidR="00000000" w:rsidDel="00000000" w:rsidP="00000000" w:rsidRDefault="00000000" w:rsidRPr="00000000" w14:paraId="00000104">
                  <w:pPr>
                    <w:pBdr>
                      <w:top w:space="0" w:sz="0" w:val="nil"/>
                      <w:left w:space="0" w:sz="0" w:val="nil"/>
                      <w:bottom w:space="0" w:sz="0" w:val="nil"/>
                      <w:right w:space="0" w:sz="0" w:val="nil"/>
                      <w:between w:space="0" w:sz="0" w:val="nil"/>
                    </w:pBdr>
                    <w:spacing w:after="60" w:before="60" w:lineRule="auto"/>
                    <w:ind w:left="136" w:right="88" w:firstLine="0"/>
                    <w:jc w:val="center"/>
                    <w:rPr>
                      <w:color w:val="000000"/>
                      <w:sz w:val="12"/>
                      <w:szCs w:val="12"/>
                    </w:rPr>
                  </w:pPr>
                  <w:commentRangeStart w:id="15"/>
                  <w:r w:rsidDel="00000000" w:rsidR="00000000" w:rsidRPr="00000000">
                    <w:rPr>
                      <w:color w:val="000000"/>
                      <w:sz w:val="12"/>
                      <w:szCs w:val="12"/>
                      <w:rtl w:val="0"/>
                    </w:rPr>
                    <w:t xml:space="preserve">Chlorascptic</w:t>
                  </w:r>
                  <w:commentRangeEnd w:id="15"/>
                  <w:r w:rsidDel="00000000" w:rsidR="00000000" w:rsidRPr="00000000">
                    <w:commentReference w:id="15"/>
                  </w:r>
                  <w:r w:rsidDel="00000000" w:rsidR="00000000" w:rsidRPr="00000000">
                    <w:rPr>
                      <w:color w:val="000000"/>
                      <w:sz w:val="12"/>
                      <w:szCs w:val="12"/>
                      <w:rtl w:val="0"/>
                    </w:rPr>
                    <w:t xml:space="preserve"> (Menthol/Benzocaine )</w:t>
                  </w:r>
                </w:p>
              </w:tc>
              <w:tc>
                <w:tcPr>
                  <w:vAlign w:val="center"/>
                </w:tcPr>
                <w:p w:rsidR="00000000" w:rsidDel="00000000" w:rsidP="00000000" w:rsidRDefault="00000000" w:rsidRPr="00000000" w14:paraId="00000105">
                  <w:pPr>
                    <w:pBdr>
                      <w:top w:space="0" w:sz="0" w:val="nil"/>
                      <w:left w:space="0" w:sz="0" w:val="nil"/>
                      <w:bottom w:space="0" w:sz="0" w:val="nil"/>
                      <w:right w:space="0" w:sz="0" w:val="nil"/>
                      <w:between w:space="0" w:sz="0" w:val="nil"/>
                    </w:pBdr>
                    <w:spacing w:after="60" w:before="60" w:lineRule="auto"/>
                    <w:ind w:right="-6"/>
                    <w:jc w:val="center"/>
                    <w:rPr>
                      <w:color w:val="000000"/>
                      <w:sz w:val="12"/>
                      <w:szCs w:val="12"/>
                    </w:rPr>
                  </w:pPr>
                  <w:r w:rsidDel="00000000" w:rsidR="00000000" w:rsidRPr="00000000">
                    <w:rPr>
                      <w:color w:val="000000"/>
                      <w:sz w:val="12"/>
                      <w:szCs w:val="12"/>
                      <w:rtl w:val="0"/>
                    </w:rPr>
                    <w:t xml:space="preserve">1.8 mg/ml</w:t>
                  </w:r>
                </w:p>
              </w:tc>
              <w:tc>
                <w:tcPr>
                  <w:vAlign w:val="center"/>
                </w:tcPr>
                <w:p w:rsidR="00000000" w:rsidDel="00000000" w:rsidP="00000000" w:rsidRDefault="00000000" w:rsidRPr="00000000" w14:paraId="00000106">
                  <w:pPr>
                    <w:pBdr>
                      <w:top w:space="0" w:sz="0" w:val="nil"/>
                      <w:left w:space="0" w:sz="0" w:val="nil"/>
                      <w:bottom w:space="0" w:sz="0" w:val="nil"/>
                      <w:right w:space="0" w:sz="0" w:val="nil"/>
                      <w:between w:space="0" w:sz="0" w:val="nil"/>
                    </w:pBdr>
                    <w:spacing w:after="60" w:before="60" w:lineRule="auto"/>
                    <w:ind w:left="217" w:right="201" w:firstLine="0"/>
                    <w:jc w:val="center"/>
                    <w:rPr>
                      <w:color w:val="000000"/>
                      <w:sz w:val="12"/>
                      <w:szCs w:val="12"/>
                    </w:rPr>
                  </w:pPr>
                  <w:r w:rsidDel="00000000" w:rsidR="00000000" w:rsidRPr="00000000">
                    <w:rPr>
                      <w:color w:val="000000"/>
                      <w:sz w:val="12"/>
                      <w:szCs w:val="12"/>
                      <w:rtl w:val="0"/>
                    </w:rPr>
                    <w:t xml:space="preserve">Nasal Gel (Oxymetazoline)</w:t>
                  </w:r>
                </w:p>
              </w:tc>
              <w:tc>
                <w:tcPr>
                  <w:vAlign w:val="center"/>
                </w:tcPr>
                <w:p w:rsidR="00000000" w:rsidDel="00000000" w:rsidP="00000000" w:rsidRDefault="00000000" w:rsidRPr="00000000" w14:paraId="00000107">
                  <w:pPr>
                    <w:pBdr>
                      <w:top w:space="0" w:sz="0" w:val="nil"/>
                      <w:left w:space="0" w:sz="0" w:val="nil"/>
                      <w:bottom w:space="0" w:sz="0" w:val="nil"/>
                      <w:right w:space="0" w:sz="0" w:val="nil"/>
                      <w:between w:space="0" w:sz="0" w:val="nil"/>
                    </w:pBdr>
                    <w:spacing w:after="60" w:before="60" w:lineRule="auto"/>
                    <w:jc w:val="center"/>
                    <w:rPr>
                      <w:color w:val="000000"/>
                      <w:sz w:val="12"/>
                      <w:szCs w:val="12"/>
                    </w:rPr>
                  </w:pPr>
                  <w:r w:rsidDel="00000000" w:rsidR="00000000" w:rsidRPr="00000000">
                    <w:rPr>
                      <w:color w:val="000000"/>
                      <w:sz w:val="12"/>
                      <w:szCs w:val="12"/>
                      <w:rtl w:val="0"/>
                    </w:rPr>
                    <w:t xml:space="preserve">9% v/v</w:t>
                  </w:r>
                </w:p>
              </w:tc>
            </w:tr>
            <w:tr>
              <w:trPr>
                <w:cantSplit w:val="0"/>
                <w:trHeight w:val="249" w:hRule="atLeast"/>
                <w:tblHeader w:val="0"/>
              </w:trPr>
              <w:tc>
                <w:tcPr>
                  <w:vAlign w:val="center"/>
                </w:tcPr>
                <w:p w:rsidR="00000000" w:rsidDel="00000000" w:rsidP="00000000" w:rsidRDefault="00000000" w:rsidRPr="00000000" w14:paraId="00000108">
                  <w:pPr>
                    <w:pBdr>
                      <w:top w:space="0" w:sz="0" w:val="nil"/>
                      <w:left w:space="0" w:sz="0" w:val="nil"/>
                      <w:bottom w:space="0" w:sz="0" w:val="nil"/>
                      <w:right w:space="0" w:sz="0" w:val="nil"/>
                      <w:between w:space="0" w:sz="0" w:val="nil"/>
                    </w:pBdr>
                    <w:spacing w:after="60" w:before="60" w:lineRule="auto"/>
                    <w:ind w:left="136" w:right="78" w:firstLine="0"/>
                    <w:jc w:val="center"/>
                    <w:rPr>
                      <w:color w:val="000000"/>
                      <w:sz w:val="12"/>
                      <w:szCs w:val="12"/>
                    </w:rPr>
                  </w:pPr>
                  <w:r w:rsidDel="00000000" w:rsidR="00000000" w:rsidRPr="00000000">
                    <w:rPr>
                      <w:color w:val="000000"/>
                      <w:sz w:val="12"/>
                      <w:szCs w:val="12"/>
                      <w:rtl w:val="0"/>
                    </w:rPr>
                    <w:t xml:space="preserve">Homcopathic (Alkalol)</w:t>
                  </w:r>
                </w:p>
              </w:tc>
              <w:tc>
                <w:tcPr>
                  <w:vAlign w:val="center"/>
                </w:tcPr>
                <w:p w:rsidR="00000000" w:rsidDel="00000000" w:rsidP="00000000" w:rsidRDefault="00000000" w:rsidRPr="00000000" w14:paraId="00000109">
                  <w:pPr>
                    <w:pBdr>
                      <w:top w:space="0" w:sz="0" w:val="nil"/>
                      <w:left w:space="0" w:sz="0" w:val="nil"/>
                      <w:bottom w:space="0" w:sz="0" w:val="nil"/>
                      <w:right w:space="0" w:sz="0" w:val="nil"/>
                      <w:between w:space="0" w:sz="0" w:val="nil"/>
                    </w:pBdr>
                    <w:spacing w:after="60" w:before="60" w:lineRule="auto"/>
                    <w:ind w:right="-6"/>
                    <w:jc w:val="center"/>
                    <w:rPr>
                      <w:color w:val="000000"/>
                      <w:sz w:val="12"/>
                      <w:szCs w:val="12"/>
                    </w:rPr>
                  </w:pPr>
                  <w:r w:rsidDel="00000000" w:rsidR="00000000" w:rsidRPr="00000000">
                    <w:rPr>
                      <w:color w:val="000000"/>
                      <w:sz w:val="12"/>
                      <w:szCs w:val="12"/>
                      <w:rtl w:val="0"/>
                    </w:rPr>
                    <w:t xml:space="preserve">1 : 10 dilution</w:t>
                  </w:r>
                </w:p>
              </w:tc>
              <w:tc>
                <w:tcPr>
                  <w:vAlign w:val="center"/>
                </w:tcPr>
                <w:p w:rsidR="00000000" w:rsidDel="00000000" w:rsidP="00000000" w:rsidRDefault="00000000" w:rsidRPr="00000000" w14:paraId="0000010A">
                  <w:pPr>
                    <w:pBdr>
                      <w:top w:space="0" w:sz="0" w:val="nil"/>
                      <w:left w:space="0" w:sz="0" w:val="nil"/>
                      <w:bottom w:space="0" w:sz="0" w:val="nil"/>
                      <w:right w:space="0" w:sz="0" w:val="nil"/>
                      <w:between w:space="0" w:sz="0" w:val="nil"/>
                    </w:pBdr>
                    <w:spacing w:after="60" w:before="60" w:lineRule="auto"/>
                    <w:ind w:left="207" w:right="205" w:firstLine="0"/>
                    <w:jc w:val="center"/>
                    <w:rPr>
                      <w:color w:val="000000"/>
                      <w:sz w:val="12"/>
                      <w:szCs w:val="12"/>
                    </w:rPr>
                  </w:pPr>
                  <w:r w:rsidDel="00000000" w:rsidR="00000000" w:rsidRPr="00000000">
                    <w:rPr>
                      <w:color w:val="000000"/>
                      <w:sz w:val="12"/>
                      <w:szCs w:val="12"/>
                      <w:rtl w:val="0"/>
                    </w:rPr>
                    <w:t xml:space="preserve">Mupirocin</w:t>
                  </w:r>
                </w:p>
              </w:tc>
              <w:tc>
                <w:tcPr>
                  <w:vAlign w:val="center"/>
                </w:tcPr>
                <w:p w:rsidR="00000000" w:rsidDel="00000000" w:rsidP="00000000" w:rsidRDefault="00000000" w:rsidRPr="00000000" w14:paraId="0000010B">
                  <w:pPr>
                    <w:pBdr>
                      <w:top w:space="0" w:sz="0" w:val="nil"/>
                      <w:left w:space="0" w:sz="0" w:val="nil"/>
                      <w:bottom w:space="0" w:sz="0" w:val="nil"/>
                      <w:right w:space="0" w:sz="0" w:val="nil"/>
                      <w:between w:space="0" w:sz="0" w:val="nil"/>
                    </w:pBdr>
                    <w:spacing w:after="60" w:before="60" w:lineRule="auto"/>
                    <w:ind w:right="168"/>
                    <w:jc w:val="center"/>
                    <w:rPr>
                      <w:color w:val="000000"/>
                      <w:sz w:val="12"/>
                      <w:szCs w:val="12"/>
                    </w:rPr>
                  </w:pPr>
                  <w:r w:rsidDel="00000000" w:rsidR="00000000" w:rsidRPr="00000000">
                    <w:rPr>
                      <w:color w:val="000000"/>
                      <w:sz w:val="12"/>
                      <w:szCs w:val="12"/>
                      <w:rtl w:val="0"/>
                    </w:rPr>
                    <w:t xml:space="preserve">12 mg/mL</w:t>
                  </w:r>
                </w:p>
              </w:tc>
            </w:tr>
            <w:tr>
              <w:trPr>
                <w:cantSplit w:val="0"/>
                <w:trHeight w:val="259" w:hRule="atLeast"/>
                <w:tblHeader w:val="0"/>
              </w:trPr>
              <w:tc>
                <w:tcPr>
                  <w:vAlign w:val="center"/>
                </w:tcPr>
                <w:p w:rsidR="00000000" w:rsidDel="00000000" w:rsidP="00000000" w:rsidRDefault="00000000" w:rsidRPr="00000000" w14:paraId="0000010C">
                  <w:pPr>
                    <w:pBdr>
                      <w:top w:space="0" w:sz="0" w:val="nil"/>
                      <w:left w:space="0" w:sz="0" w:val="nil"/>
                      <w:bottom w:space="0" w:sz="0" w:val="nil"/>
                      <w:right w:space="0" w:sz="0" w:val="nil"/>
                      <w:between w:space="0" w:sz="0" w:val="nil"/>
                    </w:pBdr>
                    <w:spacing w:after="60" w:before="60" w:lineRule="auto"/>
                    <w:ind w:left="133" w:right="88" w:firstLine="0"/>
                    <w:jc w:val="center"/>
                    <w:rPr>
                      <w:color w:val="000000"/>
                      <w:sz w:val="12"/>
                      <w:szCs w:val="12"/>
                    </w:rPr>
                  </w:pPr>
                  <w:r w:rsidDel="00000000" w:rsidR="00000000" w:rsidRPr="00000000">
                    <w:rPr>
                      <w:color w:val="000000"/>
                      <w:sz w:val="12"/>
                      <w:szCs w:val="12"/>
                      <w:rtl w:val="0"/>
                    </w:rPr>
                    <w:t xml:space="preserve">Sore Throat Phenol Spray</w:t>
                  </w:r>
                </w:p>
              </w:tc>
              <w:tc>
                <w:tcPr>
                  <w:vAlign w:val="center"/>
                </w:tcPr>
                <w:p w:rsidR="00000000" w:rsidDel="00000000" w:rsidP="00000000" w:rsidRDefault="00000000" w:rsidRPr="00000000" w14:paraId="0000010D">
                  <w:pPr>
                    <w:pBdr>
                      <w:top w:space="0" w:sz="0" w:val="nil"/>
                      <w:left w:space="0" w:sz="0" w:val="nil"/>
                      <w:bottom w:space="0" w:sz="0" w:val="nil"/>
                      <w:right w:space="0" w:sz="0" w:val="nil"/>
                      <w:between w:space="0" w:sz="0" w:val="nil"/>
                    </w:pBdr>
                    <w:spacing w:after="60" w:before="60" w:lineRule="auto"/>
                    <w:ind w:right="-6"/>
                    <w:jc w:val="center"/>
                    <w:rPr>
                      <w:color w:val="000000"/>
                      <w:sz w:val="12"/>
                      <w:szCs w:val="12"/>
                    </w:rPr>
                  </w:pPr>
                  <w:commentRangeStart w:id="16"/>
                  <w:r w:rsidDel="00000000" w:rsidR="00000000" w:rsidRPr="00000000">
                    <w:rPr>
                      <w:color w:val="000000"/>
                      <w:sz w:val="12"/>
                      <w:szCs w:val="12"/>
                      <w:rtl w:val="0"/>
                    </w:rPr>
                    <w:t xml:space="preserve">1 6% v/v</w:t>
                  </w:r>
                  <w:commentRangeEnd w:id="16"/>
                  <w:r w:rsidDel="00000000" w:rsidR="00000000" w:rsidRPr="00000000">
                    <w:commentReference w:id="16"/>
                  </w:r>
                  <w:r w:rsidDel="00000000" w:rsidR="00000000" w:rsidRPr="00000000">
                    <w:rPr>
                      <w:rtl w:val="0"/>
                    </w:rPr>
                  </w:r>
                </w:p>
              </w:tc>
              <w:tc>
                <w:tcPr>
                  <w:vAlign w:val="center"/>
                </w:tcPr>
                <w:p w:rsidR="00000000" w:rsidDel="00000000" w:rsidP="00000000" w:rsidRDefault="00000000" w:rsidRPr="00000000" w14:paraId="0000010E">
                  <w:pPr>
                    <w:pBdr>
                      <w:top w:space="0" w:sz="0" w:val="nil"/>
                      <w:left w:space="0" w:sz="0" w:val="nil"/>
                      <w:bottom w:space="0" w:sz="0" w:val="nil"/>
                      <w:right w:space="0" w:sz="0" w:val="nil"/>
                      <w:between w:space="0" w:sz="0" w:val="nil"/>
                    </w:pBdr>
                    <w:spacing w:after="60" w:before="60" w:lineRule="auto"/>
                    <w:ind w:left="215" w:right="205" w:firstLine="0"/>
                    <w:jc w:val="center"/>
                    <w:rPr>
                      <w:color w:val="000000"/>
                      <w:sz w:val="12"/>
                      <w:szCs w:val="12"/>
                    </w:rPr>
                  </w:pPr>
                  <w:r w:rsidDel="00000000" w:rsidR="00000000" w:rsidRPr="00000000">
                    <w:rPr>
                      <w:color w:val="000000"/>
                      <w:sz w:val="12"/>
                      <w:szCs w:val="12"/>
                      <w:rtl w:val="0"/>
                    </w:rPr>
                    <w:t xml:space="preserve">Fisherman's Friend</w:t>
                  </w:r>
                </w:p>
              </w:tc>
              <w:tc>
                <w:tcPr>
                  <w:vAlign w:val="center"/>
                </w:tcPr>
                <w:p w:rsidR="00000000" w:rsidDel="00000000" w:rsidP="00000000" w:rsidRDefault="00000000" w:rsidRPr="00000000" w14:paraId="0000010F">
                  <w:pPr>
                    <w:pBdr>
                      <w:top w:space="0" w:sz="0" w:val="nil"/>
                      <w:left w:space="0" w:sz="0" w:val="nil"/>
                      <w:bottom w:space="0" w:sz="0" w:val="nil"/>
                      <w:right w:space="0" w:sz="0" w:val="nil"/>
                      <w:between w:space="0" w:sz="0" w:val="nil"/>
                    </w:pBdr>
                    <w:spacing w:after="60" w:before="60" w:lineRule="auto"/>
                    <w:jc w:val="center"/>
                    <w:rPr>
                      <w:color w:val="000000"/>
                      <w:sz w:val="12"/>
                      <w:szCs w:val="12"/>
                    </w:rPr>
                  </w:pPr>
                  <w:commentRangeStart w:id="17"/>
                  <w:r w:rsidDel="00000000" w:rsidR="00000000" w:rsidRPr="00000000">
                    <w:rPr>
                      <w:color w:val="000000"/>
                      <w:sz w:val="12"/>
                      <w:szCs w:val="12"/>
                      <w:rtl w:val="0"/>
                    </w:rPr>
                    <w:t xml:space="preserve">1</w:t>
                  </w:r>
                  <w:commentRangeEnd w:id="17"/>
                  <w:r w:rsidDel="00000000" w:rsidR="00000000" w:rsidRPr="00000000">
                    <w:commentReference w:id="17"/>
                  </w:r>
                  <w:r w:rsidDel="00000000" w:rsidR="00000000" w:rsidRPr="00000000">
                    <w:rPr>
                      <w:color w:val="000000"/>
                      <w:sz w:val="12"/>
                      <w:szCs w:val="12"/>
                      <w:rtl w:val="0"/>
                    </w:rPr>
                    <w:t xml:space="preserve">.3mg/ml</w:t>
                  </w:r>
                </w:p>
              </w:tc>
            </w:tr>
            <w:tr>
              <w:trPr>
                <w:cantSplit w:val="0"/>
                <w:trHeight w:val="259" w:hRule="atLeast"/>
                <w:tblHeader w:val="0"/>
              </w:trPr>
              <w:tc>
                <w:tcPr>
                  <w:vAlign w:val="center"/>
                </w:tcPr>
                <w:p w:rsidR="00000000" w:rsidDel="00000000" w:rsidP="00000000" w:rsidRDefault="00000000" w:rsidRPr="00000000" w14:paraId="00000110">
                  <w:pPr>
                    <w:pBdr>
                      <w:top w:space="0" w:sz="0" w:val="nil"/>
                      <w:left w:space="0" w:sz="0" w:val="nil"/>
                      <w:bottom w:space="0" w:sz="0" w:val="nil"/>
                      <w:right w:space="0" w:sz="0" w:val="nil"/>
                      <w:between w:space="0" w:sz="0" w:val="nil"/>
                    </w:pBdr>
                    <w:spacing w:after="60" w:before="60" w:lineRule="auto"/>
                    <w:ind w:left="126" w:right="88" w:firstLine="0"/>
                    <w:jc w:val="center"/>
                    <w:rPr>
                      <w:color w:val="000000"/>
                      <w:sz w:val="12"/>
                      <w:szCs w:val="12"/>
                    </w:rPr>
                  </w:pPr>
                  <w:r w:rsidDel="00000000" w:rsidR="00000000" w:rsidRPr="00000000">
                    <w:rPr>
                      <w:color w:val="000000"/>
                      <w:sz w:val="12"/>
                      <w:szCs w:val="12"/>
                      <w:rtl w:val="0"/>
                    </w:rPr>
                    <w:t xml:space="preserve">Tobramycin</w:t>
                  </w:r>
                </w:p>
              </w:tc>
              <w:tc>
                <w:tcPr>
                  <w:vAlign w:val="center"/>
                </w:tcPr>
                <w:p w:rsidR="00000000" w:rsidDel="00000000" w:rsidP="00000000" w:rsidRDefault="00000000" w:rsidRPr="00000000" w14:paraId="00000111">
                  <w:pPr>
                    <w:pBdr>
                      <w:top w:space="0" w:sz="0" w:val="nil"/>
                      <w:left w:space="0" w:sz="0" w:val="nil"/>
                      <w:bottom w:space="0" w:sz="0" w:val="nil"/>
                      <w:right w:space="0" w:sz="0" w:val="nil"/>
                      <w:between w:space="0" w:sz="0" w:val="nil"/>
                    </w:pBdr>
                    <w:spacing w:after="60" w:before="60" w:lineRule="auto"/>
                    <w:ind w:right="-6"/>
                    <w:jc w:val="center"/>
                    <w:rPr>
                      <w:color w:val="000000"/>
                      <w:sz w:val="12"/>
                      <w:szCs w:val="12"/>
                    </w:rPr>
                  </w:pPr>
                  <w:r w:rsidDel="00000000" w:rsidR="00000000" w:rsidRPr="00000000">
                    <w:rPr>
                      <w:color w:val="000000"/>
                      <w:sz w:val="12"/>
                      <w:szCs w:val="12"/>
                      <w:rtl w:val="0"/>
                    </w:rPr>
                    <w:t xml:space="preserve">5 ug/mL</w:t>
                  </w:r>
                </w:p>
              </w:tc>
              <w:tc>
                <w:tcPr>
                  <w:vAlign w:val="center"/>
                </w:tcPr>
                <w:p w:rsidR="00000000" w:rsidDel="00000000" w:rsidP="00000000" w:rsidRDefault="00000000" w:rsidRPr="00000000" w14:paraId="00000112">
                  <w:pPr>
                    <w:pBdr>
                      <w:top w:space="0" w:sz="0" w:val="nil"/>
                      <w:left w:space="0" w:sz="0" w:val="nil"/>
                      <w:bottom w:space="0" w:sz="0" w:val="nil"/>
                      <w:right w:space="0" w:sz="0" w:val="nil"/>
                      <w:between w:space="0" w:sz="0" w:val="nil"/>
                    </w:pBdr>
                    <w:spacing w:after="60" w:before="60" w:lineRule="auto"/>
                    <w:ind w:left="211" w:right="205" w:firstLine="0"/>
                    <w:jc w:val="center"/>
                    <w:rPr>
                      <w:color w:val="000000"/>
                      <w:sz w:val="12"/>
                      <w:szCs w:val="12"/>
                    </w:rPr>
                  </w:pPr>
                  <w:r w:rsidDel="00000000" w:rsidR="00000000" w:rsidRPr="00000000">
                    <w:rPr>
                      <w:color w:val="000000"/>
                      <w:sz w:val="12"/>
                      <w:szCs w:val="12"/>
                      <w:rtl w:val="0"/>
                    </w:rPr>
                    <w:t xml:space="preserve">Zicam</w:t>
                  </w:r>
                </w:p>
              </w:tc>
              <w:tc>
                <w:tcPr>
                  <w:vAlign w:val="center"/>
                </w:tcPr>
                <w:p w:rsidR="00000000" w:rsidDel="00000000" w:rsidP="00000000" w:rsidRDefault="00000000" w:rsidRPr="00000000" w14:paraId="00000113">
                  <w:pPr>
                    <w:pBdr>
                      <w:top w:space="0" w:sz="0" w:val="nil"/>
                      <w:left w:space="0" w:sz="0" w:val="nil"/>
                      <w:bottom w:space="0" w:sz="0" w:val="nil"/>
                      <w:right w:space="0" w:sz="0" w:val="nil"/>
                      <w:between w:space="0" w:sz="0" w:val="nil"/>
                    </w:pBdr>
                    <w:spacing w:after="60" w:before="60" w:lineRule="auto"/>
                    <w:jc w:val="center"/>
                    <w:rPr>
                      <w:color w:val="000000"/>
                      <w:sz w:val="12"/>
                      <w:szCs w:val="12"/>
                    </w:rPr>
                  </w:pPr>
                  <w:r w:rsidDel="00000000" w:rsidR="00000000" w:rsidRPr="00000000">
                    <w:rPr>
                      <w:color w:val="000000"/>
                      <w:sz w:val="12"/>
                      <w:szCs w:val="12"/>
                      <w:rtl w:val="0"/>
                    </w:rPr>
                    <w:t xml:space="preserve">4% v/v</w:t>
                  </w:r>
                </w:p>
              </w:tc>
            </w:tr>
          </w:tbl>
          <w:p w:rsidR="00000000" w:rsidDel="00000000" w:rsidP="00000000" w:rsidRDefault="00000000" w:rsidRPr="00000000" w14:paraId="00000114">
            <w:pPr>
              <w:spacing w:after="60" w:before="60" w:lineRule="auto"/>
              <w:rPr>
                <w:sz w:val="12"/>
                <w:szCs w:val="12"/>
              </w:rPr>
            </w:pPr>
            <w:r w:rsidDel="00000000" w:rsidR="00000000" w:rsidRPr="00000000">
              <w:rPr>
                <w:rtl w:val="0"/>
              </w:rPr>
            </w:r>
          </w:p>
          <w:p w:rsidR="00000000" w:rsidDel="00000000" w:rsidP="00000000" w:rsidRDefault="00000000" w:rsidRPr="00000000" w14:paraId="00000115">
            <w:pPr>
              <w:numPr>
                <w:ilvl w:val="0"/>
                <w:numId w:val="11"/>
              </w:numPr>
              <w:pBdr>
                <w:top w:space="0" w:sz="0" w:val="nil"/>
                <w:left w:space="0" w:sz="0" w:val="nil"/>
                <w:bottom w:space="0" w:sz="0" w:val="nil"/>
                <w:right w:space="0" w:sz="0" w:val="nil"/>
                <w:between w:space="0" w:sz="0" w:val="nil"/>
              </w:pBdr>
              <w:spacing w:after="60" w:before="60" w:lineRule="auto"/>
              <w:ind w:left="233" w:hanging="233"/>
              <w:jc w:val="both"/>
              <w:rPr>
                <w:b w:val="1"/>
                <w:color w:val="000000"/>
                <w:sz w:val="12"/>
                <w:szCs w:val="12"/>
              </w:rPr>
            </w:pPr>
            <w:r w:rsidDel="00000000" w:rsidR="00000000" w:rsidRPr="00000000">
              <w:rPr>
                <w:b w:val="1"/>
                <w:color w:val="000000"/>
                <w:sz w:val="12"/>
                <w:szCs w:val="12"/>
                <w:rtl w:val="0"/>
              </w:rPr>
              <w:t xml:space="preserve">Limit of Detection (ANALYTICAL SENSITIVITY)</w:t>
            </w:r>
          </w:p>
          <w:p w:rsidR="00000000" w:rsidDel="00000000" w:rsidP="00000000" w:rsidRDefault="00000000" w:rsidRPr="00000000" w14:paraId="00000116">
            <w:pPr>
              <w:pBdr>
                <w:top w:space="0" w:sz="0" w:val="nil"/>
                <w:left w:space="0" w:sz="0" w:val="nil"/>
                <w:bottom w:space="0" w:sz="0" w:val="nil"/>
                <w:right w:space="0" w:sz="0" w:val="nil"/>
                <w:between w:space="0" w:sz="0" w:val="nil"/>
              </w:pBdr>
              <w:spacing w:after="60" w:before="60" w:lineRule="auto"/>
              <w:ind w:left="258" w:right="45" w:hanging="3.999999999999986"/>
              <w:jc w:val="both"/>
              <w:rPr>
                <w:color w:val="000000"/>
                <w:sz w:val="12"/>
                <w:szCs w:val="12"/>
              </w:rPr>
            </w:pPr>
            <w:r w:rsidDel="00000000" w:rsidR="00000000" w:rsidRPr="00000000">
              <w:rPr>
                <w:color w:val="000000"/>
                <w:sz w:val="12"/>
                <w:szCs w:val="12"/>
                <w:rtl w:val="0"/>
              </w:rPr>
              <w:t xml:space="preserve">The </w:t>
            </w:r>
            <w:commentRangeStart w:id="18"/>
            <w:r w:rsidDel="00000000" w:rsidR="00000000" w:rsidRPr="00000000">
              <w:rPr>
                <w:color w:val="000000"/>
                <w:sz w:val="12"/>
                <w:szCs w:val="12"/>
                <w:rtl w:val="0"/>
              </w:rPr>
              <w:t xml:space="preserve">LoD</w:t>
            </w:r>
            <w:commentRangeEnd w:id="18"/>
            <w:r w:rsidDel="00000000" w:rsidR="00000000" w:rsidRPr="00000000">
              <w:commentReference w:id="18"/>
            </w:r>
            <w:r w:rsidDel="00000000" w:rsidR="00000000" w:rsidRPr="00000000">
              <w:rPr>
                <w:color w:val="000000"/>
                <w:sz w:val="12"/>
                <w:szCs w:val="12"/>
                <w:rtl w:val="0"/>
              </w:rPr>
              <w:t xml:space="preserve"> for the SARS-CoV-2 antigen rapid test kit is 1.6 x </w:t>
            </w:r>
            <w:commentRangeStart w:id="19"/>
            <w:r w:rsidDel="00000000" w:rsidR="00000000" w:rsidRPr="00000000">
              <w:rPr>
                <w:color w:val="000000"/>
                <w:sz w:val="12"/>
                <w:szCs w:val="12"/>
                <w:rtl w:val="0"/>
              </w:rPr>
              <w:t xml:space="preserve">1 02 </w:t>
            </w:r>
            <w:commentRangeEnd w:id="19"/>
            <w:r w:rsidDel="00000000" w:rsidR="00000000" w:rsidRPr="00000000">
              <w:commentReference w:id="19"/>
            </w:r>
            <w:r w:rsidDel="00000000" w:rsidR="00000000" w:rsidRPr="00000000">
              <w:rPr>
                <w:color w:val="000000"/>
                <w:sz w:val="12"/>
                <w:szCs w:val="12"/>
                <w:rtl w:val="0"/>
              </w:rPr>
              <w:t xml:space="preserve">TCID</w:t>
            </w:r>
            <w:r w:rsidDel="00000000" w:rsidR="00000000" w:rsidRPr="00000000">
              <w:rPr>
                <w:color w:val="000000"/>
                <w:sz w:val="12"/>
                <w:szCs w:val="12"/>
                <w:vertAlign w:val="subscript"/>
                <w:rtl w:val="0"/>
              </w:rPr>
              <w:t xml:space="preserve">50</w:t>
            </w:r>
            <w:r w:rsidDel="00000000" w:rsidR="00000000" w:rsidRPr="00000000">
              <w:rPr>
                <w:color w:val="000000"/>
                <w:sz w:val="12"/>
                <w:szCs w:val="12"/>
                <w:rtl w:val="0"/>
              </w:rPr>
              <w:t xml:space="preserve">/ml</w:t>
            </w:r>
          </w:p>
          <w:p w:rsidR="00000000" w:rsidDel="00000000" w:rsidP="00000000" w:rsidRDefault="00000000" w:rsidRPr="00000000" w14:paraId="00000117">
            <w:pPr>
              <w:spacing w:after="60" w:before="60" w:lineRule="auto"/>
              <w:ind w:left="258" w:right="45" w:hanging="3.999999999999986"/>
              <w:jc w:val="both"/>
              <w:rPr>
                <w:sz w:val="12"/>
                <w:szCs w:val="12"/>
              </w:rPr>
            </w:pPr>
            <w:r w:rsidDel="00000000" w:rsidR="00000000" w:rsidRPr="00000000">
              <w:rPr>
                <w:sz w:val="12"/>
                <w:szCs w:val="12"/>
                <w:rtl w:val="0"/>
              </w:rPr>
              <w:t xml:space="preserve">The LoD for the SARS-CoV-2 antigen rapid test kit was established using limiting dilutions of a viral sample inactivated by gamma irradiation. The material was supplied at a concentration of 1.3 x 10 6 TCID</w:t>
            </w:r>
            <w:r w:rsidDel="00000000" w:rsidR="00000000" w:rsidRPr="00000000">
              <w:rPr>
                <w:sz w:val="12"/>
                <w:szCs w:val="12"/>
                <w:vertAlign w:val="subscript"/>
                <w:rtl w:val="0"/>
              </w:rPr>
              <w:t xml:space="preserve">50</w:t>
            </w:r>
            <w:r w:rsidDel="00000000" w:rsidR="00000000" w:rsidRPr="00000000">
              <w:rPr>
                <w:sz w:val="12"/>
                <w:szCs w:val="12"/>
                <w:rtl w:val="0"/>
              </w:rPr>
              <w:t xml:space="preserve"> /mL. In this </w:t>
            </w:r>
            <w:r w:rsidDel="00000000" w:rsidR="00000000" w:rsidRPr="00000000">
              <w:rPr>
                <w:color w:val="000000"/>
                <w:sz w:val="12"/>
                <w:szCs w:val="12"/>
                <w:rtl w:val="0"/>
              </w:rPr>
              <w:t xml:space="preserve">study</w:t>
            </w:r>
            <w:r w:rsidDel="00000000" w:rsidR="00000000" w:rsidRPr="00000000">
              <w:rPr>
                <w:sz w:val="12"/>
                <w:szCs w:val="12"/>
                <w:rtl w:val="0"/>
              </w:rPr>
              <w:t xml:space="preserve">, designed to estimate the LoD of the assay when using a direct nasal swab, the starting material was spiked into a volume of virus dilution in saline. An initial range-finding study was performed testing devices in triplicate using a 10-fold dilution series. At each dilution, 50 µL samples were added to swabs and then tested using the procedure appropriate for patient nasal swab specimens. A concentration was chosen between the last dilution to give 3 positive results and the first to give 3 negative results. Using this concentration, the LoD was further refined with a 2-fold dilution series. The last dilution demonstrating 100% positivity was then tested in an additional 20 replicates tested in the same way.</w:t>
            </w:r>
            <w:r w:rsidDel="00000000" w:rsidR="00000000" w:rsidRPr="00000000">
              <mc:AlternateContent>
                <mc:Choice Requires="wps">
                  <w:drawing>
                    <wp:anchor allowOverlap="1" behindDoc="1" distB="0" distT="0" distL="0" distR="0" hidden="0" layoutInCell="1" locked="0" relativeHeight="0" simplePos="0">
                      <wp:simplePos x="0" y="0"/>
                      <wp:positionH relativeFrom="column">
                        <wp:posOffset>3729355</wp:posOffset>
                      </wp:positionH>
                      <wp:positionV relativeFrom="paragraph">
                        <wp:posOffset>267335</wp:posOffset>
                      </wp:positionV>
                      <wp:extent cx="52705" cy="50165"/>
                      <wp:effectExtent b="0" l="0" r="0" t="0"/>
                      <wp:wrapNone/>
                      <wp:docPr id="1" name=""/>
                      <a:graphic>
                        <a:graphicData uri="http://schemas.microsoft.com/office/word/2010/wordprocessingShape">
                          <wps:wsp>
                            <wps:cNvSpPr txBox="1">
                              <a:spLocks noChangeArrowheads="1"/>
                            </wps:cNvSpPr>
                            <wps:spPr bwMode="auto">
                              <a:xfrm>
                                <a:off x="0" y="0"/>
                                <a:ext cx="52705" cy="50165"/>
                              </a:xfrm>
                              <a:prstGeom prst="rect">
                                <a:avLst/>
                              </a:prstGeom>
                              <a:noFill/>
                              <a:ln>
                                <a:noFill/>
                              </a:ln>
                            </wps:spPr>
                            <wps:txbx>
                              <w:txbxContent>
                                <w:p w:rsidR="000D2F3C" w:rsidDel="00000000" w:rsidP="000D2F3C" w:rsidRDefault="00B45741" w:rsidRPr="00000000" w14:paraId="7ACF1A0A" w14:textId="77777777">
                                  <w:pPr>
                                    <w:spacing w:line="78" w:lineRule="exact"/>
                                    <w:rPr>
                                      <w:sz w:val="7"/>
                                    </w:rPr>
                                  </w:pPr>
                                  <w:r w:rsidDel="00000000" w:rsidR="00000000" w:rsidRPr="00000000">
                                    <w:rPr>
                                      <w:color w:val="909193"/>
                                      <w:w w:val="105"/>
                                      <w:sz w:val="7"/>
                                    </w:rPr>
                                    <w:t>00</w:t>
                                  </w:r>
                                </w:p>
                              </w:txbxContent>
                            </wps:txbx>
                            <wps:bodyPr anchorCtr="0" anchor="t" bIns="0" lIns="0" rIns="0" rot="0" upright="1" vert="horz"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3729355</wp:posOffset>
                      </wp:positionH>
                      <wp:positionV relativeFrom="paragraph">
                        <wp:posOffset>267335</wp:posOffset>
                      </wp:positionV>
                      <wp:extent cx="52705" cy="50165"/>
                      <wp:effectExtent b="0" l="0" r="0" t="0"/>
                      <wp:wrapNone/>
                      <wp:docPr id="1" name="image6.png"/>
                      <a:graphic>
                        <a:graphicData uri="http://schemas.openxmlformats.org/drawingml/2006/picture">
                          <pic:pic>
                            <pic:nvPicPr>
                              <pic:cNvPr id="0" name="image6.png"/>
                              <pic:cNvPicPr preferRelativeResize="0"/>
                            </pic:nvPicPr>
                            <pic:blipFill>
                              <a:blip r:embed="rId16"/>
                              <a:srcRect b="0" l="0" r="0" t="0"/>
                              <a:stretch>
                                <a:fillRect/>
                              </a:stretch>
                            </pic:blipFill>
                            <pic:spPr>
                              <a:xfrm>
                                <a:off x="0" y="0"/>
                                <a:ext cx="52705" cy="50165"/>
                              </a:xfrm>
                              <a:prstGeom prst="rect"/>
                              <a:ln/>
                            </pic:spPr>
                          </pic:pic>
                        </a:graphicData>
                      </a:graphic>
                    </wp:anchor>
                  </w:drawing>
                </mc:Fallback>
              </mc:AlternateContent>
            </w:r>
          </w:p>
          <w:p w:rsidR="00000000" w:rsidDel="00000000" w:rsidP="00000000" w:rsidRDefault="00000000" w:rsidRPr="00000000" w14:paraId="00000118">
            <w:pPr>
              <w:numPr>
                <w:ilvl w:val="0"/>
                <w:numId w:val="11"/>
              </w:numPr>
              <w:pBdr>
                <w:top w:space="0" w:sz="0" w:val="nil"/>
                <w:left w:space="0" w:sz="0" w:val="nil"/>
                <w:bottom w:space="0" w:sz="0" w:val="nil"/>
                <w:right w:space="0" w:sz="0" w:val="nil"/>
                <w:between w:space="0" w:sz="0" w:val="nil"/>
              </w:pBdr>
              <w:spacing w:after="60" w:before="60" w:lineRule="auto"/>
              <w:ind w:left="233" w:hanging="233"/>
              <w:jc w:val="both"/>
              <w:rPr>
                <w:b w:val="1"/>
                <w:color w:val="000000"/>
                <w:sz w:val="12"/>
                <w:szCs w:val="12"/>
              </w:rPr>
            </w:pPr>
            <w:r w:rsidDel="00000000" w:rsidR="00000000" w:rsidRPr="00000000">
              <w:rPr>
                <w:b w:val="1"/>
                <w:color w:val="000000"/>
                <w:sz w:val="12"/>
                <w:szCs w:val="12"/>
                <w:rtl w:val="0"/>
              </w:rPr>
              <w:t xml:space="preserve">Hook Effect</w:t>
            </w:r>
          </w:p>
          <w:p w:rsidR="00000000" w:rsidDel="00000000" w:rsidP="00000000" w:rsidRDefault="00000000" w:rsidRPr="00000000" w14:paraId="00000119">
            <w:pPr>
              <w:pBdr>
                <w:top w:space="0" w:sz="0" w:val="nil"/>
                <w:left w:space="0" w:sz="0" w:val="nil"/>
                <w:bottom w:space="0" w:sz="0" w:val="nil"/>
                <w:right w:space="0" w:sz="0" w:val="nil"/>
                <w:between w:space="0" w:sz="0" w:val="nil"/>
              </w:pBdr>
              <w:spacing w:after="60" w:before="60" w:lineRule="auto"/>
              <w:ind w:left="258" w:right="45" w:hanging="3.999999999999986"/>
              <w:jc w:val="both"/>
              <w:rPr>
                <w:color w:val="000000"/>
                <w:sz w:val="12"/>
                <w:szCs w:val="12"/>
              </w:rPr>
            </w:pPr>
            <w:r w:rsidDel="00000000" w:rsidR="00000000" w:rsidRPr="00000000">
              <w:rPr>
                <w:color w:val="000000"/>
                <w:sz w:val="12"/>
                <w:szCs w:val="12"/>
                <w:rtl w:val="0"/>
              </w:rPr>
              <w:t xml:space="preserve">As part of the LoD study, the highest concentration of the sample (1.3 x 106 TCID50/mL) was tested. There was no Hook effect detected.</w:t>
            </w:r>
          </w:p>
          <w:p w:rsidR="00000000" w:rsidDel="00000000" w:rsidP="00000000" w:rsidRDefault="00000000" w:rsidRPr="00000000" w14:paraId="0000011A">
            <w:pPr>
              <w:pStyle w:val="Heading1"/>
              <w:spacing w:after="60" w:before="80" w:lineRule="auto"/>
              <w:ind w:left="0" w:hanging="1"/>
              <w:jc w:val="both"/>
              <w:rPr>
                <w:b w:val="1"/>
                <w:highlight w:val="lightGray"/>
              </w:rPr>
            </w:pPr>
            <w:r w:rsidDel="00000000" w:rsidR="00000000" w:rsidRPr="00000000">
              <w:rPr>
                <w:b w:val="1"/>
                <w:highlight w:val="lightGray"/>
                <w:rtl w:val="0"/>
              </w:rPr>
              <w:t xml:space="preserve">[WARNINGS]</w:t>
            </w:r>
          </w:p>
          <w:p w:rsidR="00000000" w:rsidDel="00000000" w:rsidP="00000000" w:rsidRDefault="00000000" w:rsidRPr="00000000" w14:paraId="0000011B">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60" w:before="60" w:line="240" w:lineRule="auto"/>
              <w:ind w:left="256" w:right="131" w:hanging="256"/>
              <w:jc w:val="left"/>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A negative result can occur if the SARS-CoV-2 virus present in the specimen is below the </w:t>
            </w:r>
            <w:commentRangeStart w:id="20"/>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sensitive­ ty </w:t>
            </w:r>
            <w:commentRangeEnd w:id="20"/>
            <w:r w:rsidDel="00000000" w:rsidR="00000000" w:rsidRPr="00000000">
              <w:commentReference w:id="20"/>
            </w: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of the kit.</w:t>
            </w:r>
          </w:p>
          <w:p w:rsidR="00000000" w:rsidDel="00000000" w:rsidP="00000000" w:rsidRDefault="00000000" w:rsidRPr="00000000" w14:paraId="0000011C">
            <w:pPr>
              <w:numPr>
                <w:ilvl w:val="0"/>
                <w:numId w:val="9"/>
              </w:numPr>
              <w:pBdr>
                <w:top w:space="0" w:sz="0" w:val="nil"/>
                <w:left w:space="0" w:sz="0" w:val="nil"/>
                <w:bottom w:space="0" w:sz="0" w:val="nil"/>
                <w:right w:space="0" w:sz="0" w:val="nil"/>
                <w:between w:space="0" w:sz="0" w:val="nil"/>
              </w:pBdr>
              <w:tabs>
                <w:tab w:val="left" w:pos="232"/>
              </w:tabs>
              <w:spacing w:after="60" w:before="60" w:lineRule="auto"/>
              <w:ind w:left="256" w:hanging="256"/>
              <w:jc w:val="both"/>
              <w:rPr>
                <w:color w:val="000000"/>
              </w:rPr>
            </w:pPr>
            <w:r w:rsidDel="00000000" w:rsidR="00000000" w:rsidRPr="00000000">
              <w:rPr>
                <w:color w:val="000000"/>
                <w:sz w:val="12"/>
                <w:szCs w:val="12"/>
                <w:rtl w:val="0"/>
              </w:rPr>
              <w:t xml:space="preserve">Not for the screening of donated blood.</w:t>
            </w:r>
          </w:p>
          <w:p w:rsidR="00000000" w:rsidDel="00000000" w:rsidP="00000000" w:rsidRDefault="00000000" w:rsidRPr="00000000" w14:paraId="0000011D">
            <w:pPr>
              <w:numPr>
                <w:ilvl w:val="0"/>
                <w:numId w:val="9"/>
              </w:numPr>
              <w:pBdr>
                <w:top w:space="0" w:sz="0" w:val="nil"/>
                <w:left w:space="0" w:sz="0" w:val="nil"/>
                <w:bottom w:space="0" w:sz="0" w:val="nil"/>
                <w:right w:space="0" w:sz="0" w:val="nil"/>
                <w:between w:space="0" w:sz="0" w:val="nil"/>
              </w:pBdr>
              <w:tabs>
                <w:tab w:val="left" w:pos="233"/>
              </w:tabs>
              <w:spacing w:after="60" w:before="60" w:lineRule="auto"/>
              <w:ind w:left="256" w:right="601" w:hanging="256"/>
              <w:jc w:val="both"/>
              <w:rPr>
                <w:color w:val="000000"/>
              </w:rPr>
            </w:pPr>
            <w:r w:rsidDel="00000000" w:rsidR="00000000" w:rsidRPr="00000000">
              <w:rPr>
                <w:color w:val="000000"/>
                <w:sz w:val="12"/>
                <w:szCs w:val="12"/>
                <w:rtl w:val="0"/>
              </w:rPr>
              <w:t xml:space="preserve">Do not smoke, drink, or eat in areas where specimens or kit reagents are being handled. </w:t>
            </w:r>
          </w:p>
          <w:p w:rsidR="00000000" w:rsidDel="00000000" w:rsidP="00000000" w:rsidRDefault="00000000" w:rsidRPr="00000000" w14:paraId="0000011E">
            <w:pPr>
              <w:numPr>
                <w:ilvl w:val="0"/>
                <w:numId w:val="9"/>
              </w:numPr>
              <w:pBdr>
                <w:top w:space="0" w:sz="0" w:val="nil"/>
                <w:left w:space="0" w:sz="0" w:val="nil"/>
                <w:bottom w:space="0" w:sz="0" w:val="nil"/>
                <w:right w:space="0" w:sz="0" w:val="nil"/>
                <w:between w:space="0" w:sz="0" w:val="nil"/>
              </w:pBdr>
              <w:tabs>
                <w:tab w:val="left" w:pos="233"/>
              </w:tabs>
              <w:spacing w:after="60" w:before="60" w:lineRule="auto"/>
              <w:ind w:left="256" w:right="601" w:hanging="256"/>
              <w:jc w:val="both"/>
              <w:rPr>
                <w:color w:val="000000"/>
              </w:rPr>
            </w:pPr>
            <w:r w:rsidDel="00000000" w:rsidR="00000000" w:rsidRPr="00000000">
              <w:rPr>
                <w:color w:val="000000"/>
                <w:sz w:val="12"/>
                <w:szCs w:val="12"/>
                <w:rtl w:val="0"/>
              </w:rPr>
              <w:t xml:space="preserve">Dispose of all specimens and materials used to perform the test as biohazardous waste.</w:t>
            </w:r>
          </w:p>
          <w:p w:rsidR="00000000" w:rsidDel="00000000" w:rsidP="00000000" w:rsidRDefault="00000000" w:rsidRPr="00000000" w14:paraId="0000011F">
            <w:pPr>
              <w:numPr>
                <w:ilvl w:val="0"/>
                <w:numId w:val="9"/>
              </w:numPr>
              <w:pBdr>
                <w:top w:space="0" w:sz="0" w:val="nil"/>
                <w:left w:space="0" w:sz="0" w:val="nil"/>
                <w:bottom w:space="0" w:sz="0" w:val="nil"/>
                <w:right w:space="0" w:sz="0" w:val="nil"/>
                <w:between w:space="0" w:sz="0" w:val="nil"/>
              </w:pBdr>
              <w:tabs>
                <w:tab w:val="left" w:pos="234"/>
              </w:tabs>
              <w:spacing w:after="60" w:before="60" w:lineRule="auto"/>
              <w:ind w:left="256" w:hanging="256"/>
              <w:jc w:val="both"/>
              <w:rPr>
                <w:color w:val="000000"/>
              </w:rPr>
            </w:pPr>
            <w:r w:rsidDel="00000000" w:rsidR="00000000" w:rsidRPr="00000000">
              <w:rPr>
                <w:color w:val="000000"/>
                <w:sz w:val="12"/>
                <w:szCs w:val="12"/>
                <w:rtl w:val="0"/>
              </w:rPr>
              <w:t xml:space="preserve">Handle the negative and positive controls in the same manner as patient specimens for operator protection.</w:t>
            </w:r>
          </w:p>
          <w:p w:rsidR="00000000" w:rsidDel="00000000" w:rsidP="00000000" w:rsidRDefault="00000000" w:rsidRPr="00000000" w14:paraId="00000120">
            <w:pPr>
              <w:numPr>
                <w:ilvl w:val="0"/>
                <w:numId w:val="9"/>
              </w:numPr>
              <w:pBdr>
                <w:top w:space="0" w:sz="0" w:val="nil"/>
                <w:left w:space="0" w:sz="0" w:val="nil"/>
                <w:bottom w:space="0" w:sz="0" w:val="nil"/>
                <w:right w:space="0" w:sz="0" w:val="nil"/>
                <w:between w:space="0" w:sz="0" w:val="nil"/>
              </w:pBdr>
              <w:spacing w:after="60" w:before="60" w:lineRule="auto"/>
              <w:ind w:left="256" w:hanging="256"/>
              <w:rPr/>
            </w:pPr>
            <w:r w:rsidDel="00000000" w:rsidR="00000000" w:rsidRPr="00000000">
              <w:rPr>
                <w:color w:val="000000"/>
                <w:sz w:val="12"/>
                <w:szCs w:val="12"/>
                <w:rtl w:val="0"/>
              </w:rPr>
              <w:t xml:space="preserve">Do not perform the test in a room with strong airflow, i.e., an electric fan or strong air-conditioning.</w:t>
            </w:r>
            <w:r w:rsidDel="00000000" w:rsidR="00000000" w:rsidRPr="00000000">
              <w:rPr>
                <w:rtl w:val="0"/>
              </w:rPr>
            </w:r>
          </w:p>
          <w:p w:rsidR="00000000" w:rsidDel="00000000" w:rsidP="00000000" w:rsidRDefault="00000000" w:rsidRPr="00000000" w14:paraId="00000121">
            <w:pPr>
              <w:spacing w:after="60" w:before="60" w:lineRule="auto"/>
              <w:rPr>
                <w:sz w:val="12"/>
                <w:szCs w:val="12"/>
              </w:rPr>
            </w:pPr>
            <w:r w:rsidDel="00000000" w:rsidR="00000000" w:rsidRPr="00000000">
              <w:rPr>
                <w:rtl w:val="0"/>
              </w:rPr>
            </w:r>
          </w:p>
          <w:p w:rsidR="00000000" w:rsidDel="00000000" w:rsidP="00000000" w:rsidRDefault="00000000" w:rsidRPr="00000000" w14:paraId="00000122">
            <w:pPr>
              <w:spacing w:after="60" w:before="60" w:lineRule="auto"/>
              <w:rPr>
                <w:sz w:val="12"/>
                <w:szCs w:val="12"/>
              </w:rPr>
            </w:pPr>
            <w:r w:rsidDel="00000000" w:rsidR="00000000" w:rsidRPr="00000000">
              <w:rPr>
                <w:sz w:val="12"/>
                <w:szCs w:val="12"/>
                <w:rtl w:val="0"/>
              </w:rPr>
              <w:t xml:space="preserve">[EXPLANATION OF LABELS]</w:t>
            </w:r>
            <w:r w:rsidDel="00000000" w:rsidR="00000000" w:rsidRPr="00000000">
              <w:drawing>
                <wp:anchor allowOverlap="1" behindDoc="1" distB="0" distT="0" distL="0" distR="0" hidden="0" layoutInCell="1" locked="0" relativeHeight="0" simplePos="0">
                  <wp:simplePos x="0" y="0"/>
                  <wp:positionH relativeFrom="column">
                    <wp:posOffset>21883</wp:posOffset>
                  </wp:positionH>
                  <wp:positionV relativeFrom="paragraph">
                    <wp:posOffset>69312</wp:posOffset>
                  </wp:positionV>
                  <wp:extent cx="3441700" cy="1672590"/>
                  <wp:effectExtent b="0" l="0" r="0" t="0"/>
                  <wp:wrapNone/>
                  <wp:docPr descr="Table&#10;&#10;Description automatically generated" id="9" name="image11.png"/>
                  <a:graphic>
                    <a:graphicData uri="http://schemas.openxmlformats.org/drawingml/2006/picture">
                      <pic:pic>
                        <pic:nvPicPr>
                          <pic:cNvPr descr="Table&#10;&#10;Description automatically generated" id="0" name="image11.png"/>
                          <pic:cNvPicPr preferRelativeResize="0"/>
                        </pic:nvPicPr>
                        <pic:blipFill>
                          <a:blip r:embed="rId17"/>
                          <a:srcRect b="0" l="0" r="0" t="0"/>
                          <a:stretch>
                            <a:fillRect/>
                          </a:stretch>
                        </pic:blipFill>
                        <pic:spPr>
                          <a:xfrm>
                            <a:off x="0" y="0"/>
                            <a:ext cx="3441700" cy="1672590"/>
                          </a:xfrm>
                          <a:prstGeom prst="rect"/>
                          <a:ln/>
                        </pic:spPr>
                      </pic:pic>
                    </a:graphicData>
                  </a:graphic>
                </wp:anchor>
              </w:drawing>
            </w:r>
          </w:p>
          <w:p w:rsidR="00000000" w:rsidDel="00000000" w:rsidP="00000000" w:rsidRDefault="00000000" w:rsidRPr="00000000" w14:paraId="00000123">
            <w:pPr>
              <w:spacing w:after="60" w:before="60" w:lineRule="auto"/>
              <w:rPr>
                <w:sz w:val="12"/>
                <w:szCs w:val="12"/>
              </w:rPr>
            </w:pPr>
            <w:r w:rsidDel="00000000" w:rsidR="00000000" w:rsidRPr="00000000">
              <w:rPr>
                <w:rtl w:val="0"/>
              </w:rPr>
            </w:r>
          </w:p>
          <w:p w:rsidR="00000000" w:rsidDel="00000000" w:rsidP="00000000" w:rsidRDefault="00000000" w:rsidRPr="00000000" w14:paraId="00000124">
            <w:pPr>
              <w:spacing w:after="60" w:before="60" w:lineRule="auto"/>
              <w:rPr>
                <w:sz w:val="12"/>
                <w:szCs w:val="12"/>
              </w:rPr>
            </w:pPr>
            <w:r w:rsidDel="00000000" w:rsidR="00000000" w:rsidRPr="00000000">
              <w:rPr>
                <w:rtl w:val="0"/>
              </w:rPr>
            </w:r>
          </w:p>
          <w:p w:rsidR="00000000" w:rsidDel="00000000" w:rsidP="00000000" w:rsidRDefault="00000000" w:rsidRPr="00000000" w14:paraId="00000125">
            <w:pPr>
              <w:spacing w:after="60" w:before="60" w:lineRule="auto"/>
              <w:rPr>
                <w:sz w:val="12"/>
                <w:szCs w:val="12"/>
              </w:rPr>
            </w:pPr>
            <w:r w:rsidDel="00000000" w:rsidR="00000000" w:rsidRPr="00000000">
              <w:rPr>
                <w:rtl w:val="0"/>
              </w:rPr>
            </w:r>
          </w:p>
          <w:p w:rsidR="00000000" w:rsidDel="00000000" w:rsidP="00000000" w:rsidRDefault="00000000" w:rsidRPr="00000000" w14:paraId="00000126">
            <w:pPr>
              <w:spacing w:after="60" w:before="60" w:lineRule="auto"/>
              <w:rPr>
                <w:sz w:val="12"/>
                <w:szCs w:val="12"/>
              </w:rPr>
            </w:pPr>
            <w:r w:rsidDel="00000000" w:rsidR="00000000" w:rsidRPr="00000000">
              <w:rPr>
                <w:rtl w:val="0"/>
              </w:rPr>
            </w:r>
          </w:p>
          <w:p w:rsidR="00000000" w:rsidDel="00000000" w:rsidP="00000000" w:rsidRDefault="00000000" w:rsidRPr="00000000" w14:paraId="00000127">
            <w:pPr>
              <w:spacing w:after="60" w:before="60" w:lineRule="auto"/>
              <w:rPr>
                <w:sz w:val="12"/>
                <w:szCs w:val="12"/>
              </w:rPr>
            </w:pPr>
            <w:r w:rsidDel="00000000" w:rsidR="00000000" w:rsidRPr="00000000">
              <w:rPr>
                <w:rtl w:val="0"/>
              </w:rPr>
            </w:r>
          </w:p>
          <w:p w:rsidR="00000000" w:rsidDel="00000000" w:rsidP="00000000" w:rsidRDefault="00000000" w:rsidRPr="00000000" w14:paraId="00000128">
            <w:pPr>
              <w:spacing w:after="60" w:before="60" w:lineRule="auto"/>
              <w:rPr>
                <w:sz w:val="12"/>
                <w:szCs w:val="12"/>
              </w:rPr>
            </w:pPr>
            <w:r w:rsidDel="00000000" w:rsidR="00000000" w:rsidRPr="00000000">
              <w:rPr>
                <w:rtl w:val="0"/>
              </w:rPr>
            </w:r>
          </w:p>
          <w:p w:rsidR="00000000" w:rsidDel="00000000" w:rsidP="00000000" w:rsidRDefault="00000000" w:rsidRPr="00000000" w14:paraId="00000129">
            <w:pPr>
              <w:spacing w:after="60" w:before="60" w:lineRule="auto"/>
              <w:rPr>
                <w:sz w:val="12"/>
                <w:szCs w:val="12"/>
              </w:rPr>
            </w:pPr>
            <w:r w:rsidDel="00000000" w:rsidR="00000000" w:rsidRPr="00000000">
              <w:rPr>
                <w:rtl w:val="0"/>
              </w:rPr>
            </w:r>
          </w:p>
          <w:p w:rsidR="00000000" w:rsidDel="00000000" w:rsidP="00000000" w:rsidRDefault="00000000" w:rsidRPr="00000000" w14:paraId="0000012A">
            <w:pPr>
              <w:spacing w:after="60" w:before="60" w:lineRule="auto"/>
              <w:rPr>
                <w:sz w:val="12"/>
                <w:szCs w:val="12"/>
              </w:rPr>
            </w:pPr>
            <w:r w:rsidDel="00000000" w:rsidR="00000000" w:rsidRPr="00000000">
              <w:rPr>
                <w:rtl w:val="0"/>
              </w:rPr>
            </w:r>
          </w:p>
          <w:p w:rsidR="00000000" w:rsidDel="00000000" w:rsidP="00000000" w:rsidRDefault="00000000" w:rsidRPr="00000000" w14:paraId="0000012B">
            <w:pPr>
              <w:spacing w:after="60" w:before="60" w:lineRule="auto"/>
              <w:rPr>
                <w:sz w:val="12"/>
                <w:szCs w:val="12"/>
              </w:rPr>
            </w:pPr>
            <w:r w:rsidDel="00000000" w:rsidR="00000000" w:rsidRPr="00000000">
              <w:rPr>
                <w:rtl w:val="0"/>
              </w:rPr>
            </w:r>
          </w:p>
          <w:p w:rsidR="00000000" w:rsidDel="00000000" w:rsidP="00000000" w:rsidRDefault="00000000" w:rsidRPr="00000000" w14:paraId="0000012C">
            <w:pPr>
              <w:spacing w:after="60" w:before="60" w:lineRule="auto"/>
              <w:rPr>
                <w:sz w:val="12"/>
                <w:szCs w:val="12"/>
              </w:rPr>
            </w:pPr>
            <w:r w:rsidDel="00000000" w:rsidR="00000000" w:rsidRPr="00000000">
              <w:rPr>
                <w:rtl w:val="0"/>
              </w:rPr>
            </w:r>
          </w:p>
          <w:p w:rsidR="00000000" w:rsidDel="00000000" w:rsidP="00000000" w:rsidRDefault="00000000" w:rsidRPr="00000000" w14:paraId="0000012D">
            <w:pPr>
              <w:spacing w:after="60" w:before="60" w:lineRule="auto"/>
              <w:rPr>
                <w:sz w:val="12"/>
                <w:szCs w:val="12"/>
              </w:rPr>
            </w:pPr>
            <w:r w:rsidDel="00000000" w:rsidR="00000000" w:rsidRPr="00000000">
              <w:rPr>
                <w:rtl w:val="0"/>
              </w:rPr>
            </w:r>
          </w:p>
          <w:p w:rsidR="00000000" w:rsidDel="00000000" w:rsidP="00000000" w:rsidRDefault="00000000" w:rsidRPr="00000000" w14:paraId="0000012E">
            <w:pPr>
              <w:spacing w:after="60" w:before="60" w:lineRule="auto"/>
              <w:rPr>
                <w:sz w:val="12"/>
                <w:szCs w:val="12"/>
              </w:rPr>
            </w:pPr>
            <w:r w:rsidDel="00000000" w:rsidR="00000000" w:rsidRPr="00000000">
              <w:rPr>
                <w:rtl w:val="0"/>
              </w:rPr>
            </w:r>
          </w:p>
          <w:p w:rsidR="00000000" w:rsidDel="00000000" w:rsidP="00000000" w:rsidRDefault="00000000" w:rsidRPr="00000000" w14:paraId="0000012F">
            <w:pPr>
              <w:spacing w:after="60" w:before="60" w:lineRule="auto"/>
              <w:rPr>
                <w:sz w:val="12"/>
                <w:szCs w:val="12"/>
              </w:rPr>
            </w:pPr>
            <w:r w:rsidDel="00000000" w:rsidR="00000000" w:rsidRPr="00000000">
              <w:rPr>
                <w:rtl w:val="0"/>
              </w:rPr>
            </w:r>
          </w:p>
          <w:p w:rsidR="00000000" w:rsidDel="00000000" w:rsidP="00000000" w:rsidRDefault="00000000" w:rsidRPr="00000000" w14:paraId="00000130">
            <w:pPr>
              <w:spacing w:after="60" w:before="60" w:lineRule="auto"/>
              <w:rPr>
                <w:sz w:val="12"/>
                <w:szCs w:val="12"/>
              </w:rPr>
            </w:pPr>
            <w:r w:rsidDel="00000000" w:rsidR="00000000" w:rsidRPr="00000000">
              <w:rPr>
                <w:rtl w:val="0"/>
              </w:rPr>
            </w:r>
          </w:p>
          <w:p w:rsidR="00000000" w:rsidDel="00000000" w:rsidP="00000000" w:rsidRDefault="00000000" w:rsidRPr="00000000" w14:paraId="00000131">
            <w:pPr>
              <w:pStyle w:val="Heading1"/>
              <w:spacing w:after="60" w:before="60" w:lineRule="auto"/>
              <w:ind w:left="185" w:firstLine="0"/>
              <w:rPr>
                <w:b w:val="1"/>
              </w:rPr>
            </w:pPr>
            <w:r w:rsidDel="00000000" w:rsidR="00000000" w:rsidRPr="00000000">
              <w:rPr>
                <w:b w:val="1"/>
                <w:rtl w:val="0"/>
              </w:rPr>
              <w:t xml:space="preserve">[BASIC INFORMATION]</w:t>
            </w:r>
          </w:p>
          <w:p w:rsidR="00000000" w:rsidDel="00000000" w:rsidP="00000000" w:rsidRDefault="00000000" w:rsidRPr="00000000" w14:paraId="00000132">
            <w:pPr>
              <w:pBdr>
                <w:top w:space="0" w:sz="0" w:val="nil"/>
                <w:left w:space="0" w:sz="0" w:val="nil"/>
                <w:bottom w:space="0" w:sz="0" w:val="nil"/>
                <w:right w:space="0" w:sz="0" w:val="nil"/>
                <w:between w:space="0" w:sz="0" w:val="nil"/>
              </w:pBdr>
              <w:spacing w:after="60" w:before="60" w:lineRule="auto"/>
              <w:ind w:left="125" w:right="162" w:firstLine="0"/>
              <w:rPr>
                <w:color w:val="000000"/>
                <w:sz w:val="12"/>
                <w:szCs w:val="12"/>
              </w:rPr>
            </w:pPr>
            <w:r w:rsidDel="00000000" w:rsidR="00000000" w:rsidRPr="00000000">
              <w:rPr>
                <w:color w:val="000000"/>
                <w:sz w:val="12"/>
                <w:szCs w:val="12"/>
                <w:rtl w:val="0"/>
              </w:rPr>
              <w:t xml:space="preserve">Skippack Medical Lab</w:t>
            </w:r>
            <w:r w:rsidDel="00000000" w:rsidR="00000000" w:rsidRPr="00000000">
              <w:drawing>
                <wp:anchor allowOverlap="1" behindDoc="0" distB="0" distT="0" distL="114300" distR="114300" hidden="0" layoutInCell="1" locked="0" relativeHeight="0" simplePos="0">
                  <wp:simplePos x="0" y="0"/>
                  <wp:positionH relativeFrom="column">
                    <wp:posOffset>67312</wp:posOffset>
                  </wp:positionH>
                  <wp:positionV relativeFrom="paragraph">
                    <wp:posOffset>14605</wp:posOffset>
                  </wp:positionV>
                  <wp:extent cx="339090" cy="238125"/>
                  <wp:effectExtent b="0" l="0" r="0" t="0"/>
                  <wp:wrapSquare wrapText="bothSides" distB="0" distT="0" distL="114300" distR="114300"/>
                  <wp:docPr descr="A picture containing text&#10;&#10;Description automatically generated" id="8" name="image10.png"/>
                  <a:graphic>
                    <a:graphicData uri="http://schemas.openxmlformats.org/drawingml/2006/picture">
                      <pic:pic>
                        <pic:nvPicPr>
                          <pic:cNvPr descr="A picture containing text&#10;&#10;Description automatically generated" id="0" name="image10.png"/>
                          <pic:cNvPicPr preferRelativeResize="0"/>
                        </pic:nvPicPr>
                        <pic:blipFill>
                          <a:blip r:embed="rId18"/>
                          <a:srcRect b="0" l="0" r="0" t="0"/>
                          <a:stretch>
                            <a:fillRect/>
                          </a:stretch>
                        </pic:blipFill>
                        <pic:spPr>
                          <a:xfrm>
                            <a:off x="0" y="0"/>
                            <a:ext cx="339090" cy="238125"/>
                          </a:xfrm>
                          <a:prstGeom prst="rect"/>
                          <a:ln/>
                        </pic:spPr>
                      </pic:pic>
                    </a:graphicData>
                  </a:graphic>
                </wp:anchor>
              </w:drawing>
            </w:r>
          </w:p>
          <w:p w:rsidR="00000000" w:rsidDel="00000000" w:rsidP="00000000" w:rsidRDefault="00000000" w:rsidRPr="00000000" w14:paraId="00000133">
            <w:pPr>
              <w:pBdr>
                <w:top w:space="0" w:sz="0" w:val="nil"/>
                <w:left w:space="0" w:sz="0" w:val="nil"/>
                <w:bottom w:space="0" w:sz="0" w:val="nil"/>
                <w:right w:space="0" w:sz="0" w:val="nil"/>
                <w:between w:space="0" w:sz="0" w:val="nil"/>
              </w:pBdr>
              <w:spacing w:after="60" w:before="60" w:lineRule="auto"/>
              <w:ind w:left="125" w:right="162" w:firstLine="0"/>
              <w:rPr>
                <w:color w:val="000000"/>
                <w:sz w:val="12"/>
                <w:szCs w:val="12"/>
              </w:rPr>
            </w:pPr>
            <w:r w:rsidDel="00000000" w:rsidR="00000000" w:rsidRPr="00000000">
              <w:rPr>
                <w:color w:val="000000"/>
                <w:sz w:val="12"/>
                <w:szCs w:val="12"/>
                <w:rtl w:val="0"/>
              </w:rPr>
              <w:t xml:space="preserve">Distributed by: SML Distribution LLC</w:t>
            </w:r>
          </w:p>
          <w:p w:rsidR="00000000" w:rsidDel="00000000" w:rsidP="00000000" w:rsidRDefault="00000000" w:rsidRPr="00000000" w14:paraId="00000134">
            <w:pPr>
              <w:pBdr>
                <w:top w:space="0" w:sz="0" w:val="nil"/>
                <w:left w:space="0" w:sz="0" w:val="nil"/>
                <w:bottom w:space="0" w:sz="0" w:val="nil"/>
                <w:right w:space="0" w:sz="0" w:val="nil"/>
                <w:between w:space="0" w:sz="0" w:val="nil"/>
              </w:pBdr>
              <w:spacing w:after="60" w:before="60" w:lineRule="auto"/>
              <w:ind w:left="125" w:right="162" w:firstLine="0"/>
              <w:rPr>
                <w:color w:val="000000"/>
                <w:sz w:val="12"/>
                <w:szCs w:val="12"/>
              </w:rPr>
            </w:pPr>
            <w:r w:rsidDel="00000000" w:rsidR="00000000" w:rsidRPr="00000000">
              <w:rPr>
                <w:color w:val="000000"/>
                <w:sz w:val="12"/>
                <w:szCs w:val="12"/>
                <w:rtl w:val="0"/>
              </w:rPr>
              <w:t xml:space="preserve">1500-1631 Lincoln Ave</w:t>
            </w:r>
          </w:p>
          <w:p w:rsidR="00000000" w:rsidDel="00000000" w:rsidP="00000000" w:rsidRDefault="00000000" w:rsidRPr="00000000" w14:paraId="00000135">
            <w:pPr>
              <w:pBdr>
                <w:top w:space="0" w:sz="0" w:val="nil"/>
                <w:left w:space="0" w:sz="0" w:val="nil"/>
                <w:bottom w:space="0" w:sz="0" w:val="nil"/>
                <w:right w:space="0" w:sz="0" w:val="nil"/>
                <w:between w:space="0" w:sz="0" w:val="nil"/>
              </w:pBdr>
              <w:spacing w:after="60" w:before="60" w:lineRule="auto"/>
              <w:ind w:left="125" w:right="162" w:firstLine="685"/>
              <w:rPr>
                <w:color w:val="000000"/>
                <w:sz w:val="12"/>
                <w:szCs w:val="12"/>
              </w:rPr>
            </w:pPr>
            <w:r w:rsidDel="00000000" w:rsidR="00000000" w:rsidRPr="00000000">
              <w:rPr>
                <w:color w:val="000000"/>
                <w:sz w:val="12"/>
                <w:szCs w:val="12"/>
                <w:rtl w:val="0"/>
              </w:rPr>
              <w:t xml:space="preserve">Tyrone, PA 16685</w:t>
            </w:r>
          </w:p>
          <w:p w:rsidR="00000000" w:rsidDel="00000000" w:rsidP="00000000" w:rsidRDefault="00000000" w:rsidRPr="00000000" w14:paraId="00000136">
            <w:pPr>
              <w:pBdr>
                <w:top w:space="0" w:sz="0" w:val="nil"/>
                <w:left w:space="0" w:sz="0" w:val="nil"/>
                <w:bottom w:space="0" w:sz="0" w:val="nil"/>
                <w:right w:space="0" w:sz="0" w:val="nil"/>
                <w:between w:space="0" w:sz="0" w:val="nil"/>
              </w:pBdr>
              <w:spacing w:after="60" w:before="60" w:lineRule="auto"/>
              <w:ind w:left="125" w:right="162" w:firstLine="0"/>
              <w:rPr>
                <w:color w:val="000000"/>
                <w:sz w:val="12"/>
                <w:szCs w:val="12"/>
              </w:rPr>
            </w:pPr>
            <w:r w:rsidDel="00000000" w:rsidR="00000000" w:rsidRPr="00000000">
              <w:rPr>
                <w:color w:val="000000"/>
                <w:sz w:val="12"/>
                <w:szCs w:val="12"/>
                <w:rtl w:val="0"/>
              </w:rPr>
              <w:t xml:space="preserve">Tel: +1-888-316-0336</w:t>
            </w:r>
          </w:p>
          <w:p w:rsidR="00000000" w:rsidDel="00000000" w:rsidP="00000000" w:rsidRDefault="00000000" w:rsidRPr="00000000" w14:paraId="00000137">
            <w:pPr>
              <w:pBdr>
                <w:top w:space="0" w:sz="0" w:val="nil"/>
                <w:left w:space="0" w:sz="0" w:val="nil"/>
                <w:bottom w:space="0" w:sz="0" w:val="nil"/>
                <w:right w:space="0" w:sz="0" w:val="nil"/>
                <w:between w:space="0" w:sz="0" w:val="nil"/>
              </w:pBdr>
              <w:spacing w:after="60" w:before="60" w:lineRule="auto"/>
              <w:ind w:left="125" w:right="162" w:firstLine="0"/>
              <w:rPr>
                <w:color w:val="000000"/>
                <w:sz w:val="12"/>
                <w:szCs w:val="12"/>
              </w:rPr>
            </w:pPr>
            <w:r w:rsidDel="00000000" w:rsidR="00000000" w:rsidRPr="00000000">
              <w:rPr>
                <w:color w:val="000000"/>
                <w:sz w:val="12"/>
                <w:szCs w:val="12"/>
                <w:rtl w:val="0"/>
              </w:rPr>
              <w:t xml:space="preserve">                       Lotus NL B.V. </w:t>
            </w:r>
            <w:r w:rsidDel="00000000" w:rsidR="00000000" w:rsidRPr="00000000">
              <w:drawing>
                <wp:anchor allowOverlap="1" behindDoc="1" distB="0" distT="0" distL="0" distR="0" hidden="0" layoutInCell="1" locked="0" relativeHeight="0" simplePos="0">
                  <wp:simplePos x="0" y="0"/>
                  <wp:positionH relativeFrom="column">
                    <wp:posOffset>59691</wp:posOffset>
                  </wp:positionH>
                  <wp:positionV relativeFrom="paragraph">
                    <wp:posOffset>16510</wp:posOffset>
                  </wp:positionV>
                  <wp:extent cx="403447" cy="203940"/>
                  <wp:effectExtent b="0" l="0" r="0" t="0"/>
                  <wp:wrapNone/>
                  <wp:docPr descr="Text, whiteboard&#10;&#10;Description automatically generated" id="10" name="image12.png"/>
                  <a:graphic>
                    <a:graphicData uri="http://schemas.openxmlformats.org/drawingml/2006/picture">
                      <pic:pic>
                        <pic:nvPicPr>
                          <pic:cNvPr descr="Text, whiteboard&#10;&#10;Description automatically generated" id="0" name="image12.png"/>
                          <pic:cNvPicPr preferRelativeResize="0"/>
                        </pic:nvPicPr>
                        <pic:blipFill>
                          <a:blip r:embed="rId19"/>
                          <a:srcRect b="0" l="0" r="0" t="0"/>
                          <a:stretch>
                            <a:fillRect/>
                          </a:stretch>
                        </pic:blipFill>
                        <pic:spPr>
                          <a:xfrm>
                            <a:off x="0" y="0"/>
                            <a:ext cx="403447" cy="203940"/>
                          </a:xfrm>
                          <a:prstGeom prst="rect"/>
                          <a:ln/>
                        </pic:spPr>
                      </pic:pic>
                    </a:graphicData>
                  </a:graphic>
                </wp:anchor>
              </w:drawing>
            </w:r>
          </w:p>
          <w:p w:rsidR="00000000" w:rsidDel="00000000" w:rsidP="00000000" w:rsidRDefault="00000000" w:rsidRPr="00000000" w14:paraId="00000138">
            <w:pPr>
              <w:pBdr>
                <w:top w:space="0" w:sz="0" w:val="nil"/>
                <w:left w:space="0" w:sz="0" w:val="nil"/>
                <w:bottom w:space="0" w:sz="0" w:val="nil"/>
                <w:right w:space="0" w:sz="0" w:val="nil"/>
                <w:between w:space="0" w:sz="0" w:val="nil"/>
              </w:pBdr>
              <w:spacing w:after="60" w:before="60" w:lineRule="auto"/>
              <w:ind w:left="125" w:right="162" w:firstLine="0"/>
              <w:rPr>
                <w:color w:val="000000"/>
                <w:sz w:val="12"/>
                <w:szCs w:val="12"/>
              </w:rPr>
            </w:pPr>
            <w:r w:rsidDel="00000000" w:rsidR="00000000" w:rsidRPr="00000000">
              <w:rPr>
                <w:color w:val="000000"/>
                <w:sz w:val="12"/>
                <w:szCs w:val="12"/>
                <w:rtl w:val="0"/>
              </w:rPr>
              <w:t xml:space="preserve">                       </w:t>
            </w:r>
            <w:r w:rsidDel="00000000" w:rsidR="00000000" w:rsidRPr="00000000">
              <w:rPr>
                <w:color w:val="000000"/>
                <w:sz w:val="12"/>
                <w:szCs w:val="12"/>
                <w:highlight w:val="yellow"/>
                <w:rtl w:val="0"/>
              </w:rPr>
              <w:t xml:space="preserve">Address: Koningin Julianaplein 10, 1e Verd, 2595AA, The Hague, Netherlands.</w:t>
            </w:r>
            <w:r w:rsidDel="00000000" w:rsidR="00000000" w:rsidRPr="00000000">
              <w:rPr>
                <w:rtl w:val="0"/>
              </w:rPr>
            </w:r>
          </w:p>
          <w:p w:rsidR="00000000" w:rsidDel="00000000" w:rsidP="00000000" w:rsidRDefault="00000000" w:rsidRPr="00000000" w14:paraId="00000139">
            <w:pPr>
              <w:pBdr>
                <w:top w:space="0" w:sz="0" w:val="nil"/>
                <w:left w:space="0" w:sz="0" w:val="nil"/>
                <w:bottom w:space="0" w:sz="0" w:val="nil"/>
                <w:right w:space="0" w:sz="0" w:val="nil"/>
                <w:between w:space="0" w:sz="0" w:val="nil"/>
              </w:pBdr>
              <w:spacing w:after="60" w:before="60" w:lineRule="auto"/>
              <w:ind w:left="125" w:right="162" w:firstLine="0"/>
              <w:rPr>
                <w:b w:val="1"/>
                <w:color w:val="000000"/>
                <w:sz w:val="12"/>
                <w:szCs w:val="12"/>
              </w:rPr>
            </w:pPr>
            <w:r w:rsidDel="00000000" w:rsidR="00000000" w:rsidRPr="00000000">
              <w:rPr>
                <w:b w:val="1"/>
                <w:color w:val="000000"/>
                <w:sz w:val="12"/>
                <w:szCs w:val="12"/>
                <w:highlight w:val="lightGray"/>
                <w:rtl w:val="0"/>
              </w:rPr>
              <w:t xml:space="preserve">[DATE OF APPROVAL AND AMENDMENT OF IFU]</w:t>
            </w:r>
            <w:r w:rsidDel="00000000" w:rsidR="00000000" w:rsidRPr="00000000">
              <w:rPr>
                <w:rtl w:val="0"/>
              </w:rPr>
            </w:r>
          </w:p>
          <w:p w:rsidR="00000000" w:rsidDel="00000000" w:rsidP="00000000" w:rsidRDefault="00000000" w:rsidRPr="00000000" w14:paraId="0000013A">
            <w:pPr>
              <w:pBdr>
                <w:top w:space="0" w:sz="0" w:val="nil"/>
                <w:left w:space="0" w:sz="0" w:val="nil"/>
                <w:bottom w:space="0" w:sz="0" w:val="nil"/>
                <w:right w:space="0" w:sz="0" w:val="nil"/>
                <w:between w:space="0" w:sz="0" w:val="nil"/>
              </w:pBdr>
              <w:spacing w:after="60" w:before="60" w:lineRule="auto"/>
              <w:ind w:left="125" w:right="162" w:firstLine="0"/>
              <w:rPr>
                <w:color w:val="000000"/>
                <w:sz w:val="12"/>
                <w:szCs w:val="12"/>
              </w:rPr>
            </w:pPr>
            <w:r w:rsidDel="00000000" w:rsidR="00000000" w:rsidRPr="00000000">
              <w:rPr>
                <w:color w:val="000000"/>
                <w:sz w:val="12"/>
                <w:szCs w:val="12"/>
                <w:highlight w:val="yellow"/>
                <w:rtl w:val="0"/>
              </w:rPr>
              <w:t xml:space="preserve">September-2021</w:t>
            </w:r>
            <w:r w:rsidDel="00000000" w:rsidR="00000000" w:rsidRPr="00000000">
              <w:rPr>
                <w:rtl w:val="0"/>
              </w:rPr>
            </w:r>
          </w:p>
          <w:p w:rsidR="00000000" w:rsidDel="00000000" w:rsidP="00000000" w:rsidRDefault="00000000" w:rsidRPr="00000000" w14:paraId="0000013B">
            <w:pPr>
              <w:spacing w:after="60" w:before="60" w:lineRule="auto"/>
              <w:rPr>
                <w:sz w:val="12"/>
                <w:szCs w:val="12"/>
              </w:rPr>
            </w:pPr>
            <w:r w:rsidDel="00000000" w:rsidR="00000000" w:rsidRPr="00000000">
              <w:rPr>
                <w:rtl w:val="0"/>
              </w:rPr>
            </w:r>
          </w:p>
        </w:tc>
      </w:tr>
    </w:tbl>
    <w:p w:rsidR="00000000" w:rsidDel="00000000" w:rsidP="00000000" w:rsidRDefault="00000000" w:rsidRPr="00000000" w14:paraId="0000013C">
      <w:pPr>
        <w:rPr>
          <w:sz w:val="2"/>
          <w:szCs w:val="2"/>
        </w:rPr>
      </w:pPr>
      <w:r w:rsidDel="00000000" w:rsidR="00000000" w:rsidRPr="00000000">
        <w:rPr>
          <w:rtl w:val="0"/>
        </w:rPr>
      </w:r>
    </w:p>
    <w:p w:rsidR="00000000" w:rsidDel="00000000" w:rsidP="00000000" w:rsidRDefault="00000000" w:rsidRPr="00000000" w14:paraId="0000013D">
      <w:pPr>
        <w:rPr>
          <w:sz w:val="2"/>
          <w:szCs w:val="2"/>
        </w:rPr>
      </w:pPr>
      <w:r w:rsidDel="00000000" w:rsidR="00000000" w:rsidRPr="00000000">
        <w:rPr>
          <w:rtl w:val="0"/>
        </w:rPr>
      </w:r>
    </w:p>
    <w:sectPr>
      <w:pgSz w:h="15840" w:w="12240" w:orient="portrait"/>
      <w:pgMar w:bottom="0" w:top="144" w:left="720" w:right="1440"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Darcy" w:id="2" w:date="2021-09-30T19:36:00Z">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Need better photos</w:t>
      </w:r>
    </w:p>
  </w:comment>
  <w:comment w:author="Darcy" w:id="16" w:date="2021-09-30T21:16:00Z">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1.6?  or 16?</w:t>
      </w:r>
    </w:p>
  </w:comment>
  <w:comment w:author="Darcy" w:id="20" w:date="2021-09-30T19:54:00Z">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Sensitivity?</w:t>
      </w:r>
    </w:p>
  </w:comment>
  <w:comment w:author="Darcy" w:id="15" w:date="2021-09-30T21:10:00Z">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Spell check suggested “Chloroacetic”.  Or should it be chloraseptic?</w:t>
      </w:r>
    </w:p>
  </w:comment>
  <w:comment w:author="Darcy" w:id="17" w:date="2021-09-30T19:48:00Z">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Supposed to be 1.3?</w:t>
      </w:r>
    </w:p>
  </w:comment>
  <w:comment w:author="Darcy" w:id="12" w:date="2021-09-30T21:18:00Z">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is only number without a unit after it</w:t>
      </w:r>
    </w:p>
  </w:comment>
  <w:comment w:author="Darcy" w:id="4" w:date="2021-09-30T19:44:00Z">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Should this mean rule “out?</w:t>
      </w:r>
    </w:p>
  </w:comment>
  <w:comment w:author="Darcy" w:id="6" w:date="2021-09-30T21:13:00Z">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Is this supposed to be 93.0%?</w:t>
      </w:r>
    </w:p>
  </w:comment>
  <w:comment w:author="Darcy" w:id="14" w:date="2021-09-30T21:16:00Z">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1.7?  17?</w:t>
      </w:r>
    </w:p>
  </w:comment>
  <w:comment w:author="Darcy" w:id="19" w:date="2021-09-30T19:54:00Z">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Is this 102 or 1.02</w:t>
      </w:r>
    </w:p>
  </w:comment>
  <w:comment w:author="Darcy" w:id="1" w:date="2021-09-30T19:35:00Z">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Should there be something after the hypen?</w:t>
      </w:r>
    </w:p>
  </w:comment>
  <w:comment w:author="Darcy" w:id="0" w:date="2021-09-30T21:10:00Z">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 goes here?</w:t>
      </w:r>
    </w:p>
  </w:comment>
  <w:comment w:author="Darcy" w:id="10" w:date="2021-09-30T21:15:00Z">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 or 100%</w:t>
      </w:r>
    </w:p>
  </w:comment>
  <w:comment w:author="Darcy" w:id="18" w:date="2021-09-30T19:53:00Z">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LoD is never defined</w:t>
      </w:r>
    </w:p>
  </w:comment>
  <w:comment w:author="Darcy" w:id="7" w:date="2021-09-30T19:57:00Z">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comment>
  <w:comment w:author="Darcy" w:id="3" w:date="2021-09-30T19:37:00Z">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Acronym already identified.  No need to do it again.</w:t>
      </w:r>
    </w:p>
  </w:comment>
  <w:comment w:author="Darcy" w:id="5" w:date="2021-09-30T21:12:00Z">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Is this “1” supposed to be there?</w:t>
      </w:r>
    </w:p>
  </w:comment>
  <w:comment w:author="Darcy" w:id="8" w:date="2021-09-30T21:14:00Z">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105 or 10.5 or 1.05?  Many more instances below</w:t>
      </w:r>
    </w:p>
  </w:comment>
  <w:comment w:author="Darcy" w:id="9" w:date="2021-09-30T21:14:00Z">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comment>
  <w:comment w:author="Darcy" w:id="11" w:date="2021-09-30T21:17:00Z">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Supposed to be “ nasogel neilmed” ?</w:t>
      </w:r>
    </w:p>
  </w:comment>
  <w:comment w:author="Darcy" w:id="13" w:date="2021-09-30T19:46:00Z">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Phenylephrine ???</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Noto Sans Symbols"/>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06" w:hanging="106"/>
      </w:pPr>
      <w:rPr>
        <w:sz w:val="12"/>
        <w:szCs w:val="12"/>
      </w:rPr>
    </w:lvl>
    <w:lvl w:ilvl="1">
      <w:start w:val="1"/>
      <w:numFmt w:val="bullet"/>
      <w:lvlText w:val="•"/>
      <w:lvlJc w:val="left"/>
      <w:pPr>
        <w:ind w:left="670" w:hanging="106"/>
      </w:pPr>
      <w:rPr/>
    </w:lvl>
    <w:lvl w:ilvl="2">
      <w:start w:val="1"/>
      <w:numFmt w:val="bullet"/>
      <w:lvlText w:val="•"/>
      <w:lvlJc w:val="left"/>
      <w:pPr>
        <w:ind w:left="1241" w:hanging="106"/>
      </w:pPr>
      <w:rPr/>
    </w:lvl>
    <w:lvl w:ilvl="3">
      <w:start w:val="1"/>
      <w:numFmt w:val="bullet"/>
      <w:lvlText w:val="•"/>
      <w:lvlJc w:val="left"/>
      <w:pPr>
        <w:ind w:left="1811" w:hanging="106"/>
      </w:pPr>
      <w:rPr/>
    </w:lvl>
    <w:lvl w:ilvl="4">
      <w:start w:val="1"/>
      <w:numFmt w:val="bullet"/>
      <w:lvlText w:val="•"/>
      <w:lvlJc w:val="left"/>
      <w:pPr>
        <w:ind w:left="2382" w:hanging="106"/>
      </w:pPr>
      <w:rPr/>
    </w:lvl>
    <w:lvl w:ilvl="5">
      <w:start w:val="1"/>
      <w:numFmt w:val="bullet"/>
      <w:lvlText w:val="•"/>
      <w:lvlJc w:val="left"/>
      <w:pPr>
        <w:ind w:left="2953" w:hanging="106"/>
      </w:pPr>
      <w:rPr/>
    </w:lvl>
    <w:lvl w:ilvl="6">
      <w:start w:val="1"/>
      <w:numFmt w:val="bullet"/>
      <w:lvlText w:val="•"/>
      <w:lvlJc w:val="left"/>
      <w:pPr>
        <w:ind w:left="3523" w:hanging="106"/>
      </w:pPr>
      <w:rPr/>
    </w:lvl>
    <w:lvl w:ilvl="7">
      <w:start w:val="1"/>
      <w:numFmt w:val="bullet"/>
      <w:lvlText w:val="•"/>
      <w:lvlJc w:val="left"/>
      <w:pPr>
        <w:ind w:left="4094" w:hanging="106.00000000000045"/>
      </w:pPr>
      <w:rPr/>
    </w:lvl>
    <w:lvl w:ilvl="8">
      <w:start w:val="1"/>
      <w:numFmt w:val="bullet"/>
      <w:lvlText w:val="•"/>
      <w:lvlJc w:val="left"/>
      <w:pPr>
        <w:ind w:left="4665" w:hanging="106"/>
      </w:pPr>
      <w:rPr/>
    </w:lvl>
  </w:abstractNum>
  <w:abstractNum w:abstractNumId="2">
    <w:lvl w:ilvl="0">
      <w:start w:val="1"/>
      <w:numFmt w:val="bullet"/>
      <w:lvlText w:val="●"/>
      <w:lvlJc w:val="left"/>
      <w:pPr>
        <w:ind w:left="835" w:hanging="360"/>
      </w:pPr>
      <w:rPr>
        <w:rFonts w:ascii="Noto Sans Symbols" w:cs="Noto Sans Symbols" w:eastAsia="Noto Sans Symbols" w:hAnsi="Noto Sans Symbols"/>
      </w:rPr>
    </w:lvl>
    <w:lvl w:ilvl="1">
      <w:start w:val="1"/>
      <w:numFmt w:val="bullet"/>
      <w:lvlText w:val="o"/>
      <w:lvlJc w:val="left"/>
      <w:pPr>
        <w:ind w:left="1555" w:hanging="360"/>
      </w:pPr>
      <w:rPr>
        <w:rFonts w:ascii="Courier New" w:cs="Courier New" w:eastAsia="Courier New" w:hAnsi="Courier New"/>
      </w:rPr>
    </w:lvl>
    <w:lvl w:ilvl="2">
      <w:start w:val="1"/>
      <w:numFmt w:val="bullet"/>
      <w:lvlText w:val="▪"/>
      <w:lvlJc w:val="left"/>
      <w:pPr>
        <w:ind w:left="2275" w:hanging="360"/>
      </w:pPr>
      <w:rPr>
        <w:rFonts w:ascii="Noto Sans Symbols" w:cs="Noto Sans Symbols" w:eastAsia="Noto Sans Symbols" w:hAnsi="Noto Sans Symbols"/>
      </w:rPr>
    </w:lvl>
    <w:lvl w:ilvl="3">
      <w:start w:val="1"/>
      <w:numFmt w:val="bullet"/>
      <w:lvlText w:val="●"/>
      <w:lvlJc w:val="left"/>
      <w:pPr>
        <w:ind w:left="2995" w:hanging="360"/>
      </w:pPr>
      <w:rPr>
        <w:rFonts w:ascii="Noto Sans Symbols" w:cs="Noto Sans Symbols" w:eastAsia="Noto Sans Symbols" w:hAnsi="Noto Sans Symbols"/>
      </w:rPr>
    </w:lvl>
    <w:lvl w:ilvl="4">
      <w:start w:val="1"/>
      <w:numFmt w:val="bullet"/>
      <w:lvlText w:val="o"/>
      <w:lvlJc w:val="left"/>
      <w:pPr>
        <w:ind w:left="3715" w:hanging="360"/>
      </w:pPr>
      <w:rPr>
        <w:rFonts w:ascii="Courier New" w:cs="Courier New" w:eastAsia="Courier New" w:hAnsi="Courier New"/>
      </w:rPr>
    </w:lvl>
    <w:lvl w:ilvl="5">
      <w:start w:val="1"/>
      <w:numFmt w:val="bullet"/>
      <w:lvlText w:val="▪"/>
      <w:lvlJc w:val="left"/>
      <w:pPr>
        <w:ind w:left="4435" w:hanging="360"/>
      </w:pPr>
      <w:rPr>
        <w:rFonts w:ascii="Noto Sans Symbols" w:cs="Noto Sans Symbols" w:eastAsia="Noto Sans Symbols" w:hAnsi="Noto Sans Symbols"/>
      </w:rPr>
    </w:lvl>
    <w:lvl w:ilvl="6">
      <w:start w:val="1"/>
      <w:numFmt w:val="bullet"/>
      <w:lvlText w:val="●"/>
      <w:lvlJc w:val="left"/>
      <w:pPr>
        <w:ind w:left="5155" w:hanging="360"/>
      </w:pPr>
      <w:rPr>
        <w:rFonts w:ascii="Noto Sans Symbols" w:cs="Noto Sans Symbols" w:eastAsia="Noto Sans Symbols" w:hAnsi="Noto Sans Symbols"/>
      </w:rPr>
    </w:lvl>
    <w:lvl w:ilvl="7">
      <w:start w:val="1"/>
      <w:numFmt w:val="bullet"/>
      <w:lvlText w:val="o"/>
      <w:lvlJc w:val="left"/>
      <w:pPr>
        <w:ind w:left="5875" w:hanging="360"/>
      </w:pPr>
      <w:rPr>
        <w:rFonts w:ascii="Courier New" w:cs="Courier New" w:eastAsia="Courier New" w:hAnsi="Courier New"/>
      </w:rPr>
    </w:lvl>
    <w:lvl w:ilvl="8">
      <w:start w:val="1"/>
      <w:numFmt w:val="bullet"/>
      <w:lvlText w:val="▪"/>
      <w:lvlJc w:val="left"/>
      <w:pPr>
        <w:ind w:left="6595" w:hanging="360"/>
      </w:pPr>
      <w:rPr>
        <w:rFonts w:ascii="Noto Sans Symbols" w:cs="Noto Sans Symbols" w:eastAsia="Noto Sans Symbols" w:hAnsi="Noto Sans Symbols"/>
      </w:rPr>
    </w:lvl>
  </w:abstractNum>
  <w:abstractNum w:abstractNumId="3">
    <w:lvl w:ilvl="0">
      <w:start w:val="1"/>
      <w:numFmt w:val="decimal"/>
      <w:lvlText w:val="%1."/>
      <w:lvlJc w:val="left"/>
      <w:pPr>
        <w:ind w:left="214" w:hanging="109.00000000000001"/>
      </w:pPr>
      <w:rPr>
        <w:sz w:val="12"/>
        <w:szCs w:val="12"/>
      </w:rPr>
    </w:lvl>
    <w:lvl w:ilvl="1">
      <w:start w:val="1"/>
      <w:numFmt w:val="bullet"/>
      <w:lvlText w:val="•"/>
      <w:lvlJc w:val="left"/>
      <w:pPr>
        <w:ind w:left="769" w:hanging="109"/>
      </w:pPr>
      <w:rPr/>
    </w:lvl>
    <w:lvl w:ilvl="2">
      <w:start w:val="1"/>
      <w:numFmt w:val="bullet"/>
      <w:lvlText w:val="•"/>
      <w:lvlJc w:val="left"/>
      <w:pPr>
        <w:ind w:left="1318" w:hanging="109"/>
      </w:pPr>
      <w:rPr/>
    </w:lvl>
    <w:lvl w:ilvl="3">
      <w:start w:val="1"/>
      <w:numFmt w:val="bullet"/>
      <w:lvlText w:val="•"/>
      <w:lvlJc w:val="left"/>
      <w:pPr>
        <w:ind w:left="1867" w:hanging="109.00000000000023"/>
      </w:pPr>
      <w:rPr/>
    </w:lvl>
    <w:lvl w:ilvl="4">
      <w:start w:val="1"/>
      <w:numFmt w:val="bullet"/>
      <w:lvlText w:val="•"/>
      <w:lvlJc w:val="left"/>
      <w:pPr>
        <w:ind w:left="2417" w:hanging="109"/>
      </w:pPr>
      <w:rPr/>
    </w:lvl>
    <w:lvl w:ilvl="5">
      <w:start w:val="1"/>
      <w:numFmt w:val="bullet"/>
      <w:lvlText w:val="•"/>
      <w:lvlJc w:val="left"/>
      <w:pPr>
        <w:ind w:left="2966" w:hanging="108"/>
      </w:pPr>
      <w:rPr/>
    </w:lvl>
    <w:lvl w:ilvl="6">
      <w:start w:val="1"/>
      <w:numFmt w:val="bullet"/>
      <w:lvlText w:val="•"/>
      <w:lvlJc w:val="left"/>
      <w:pPr>
        <w:ind w:left="3515" w:hanging="109"/>
      </w:pPr>
      <w:rPr/>
    </w:lvl>
    <w:lvl w:ilvl="7">
      <w:start w:val="1"/>
      <w:numFmt w:val="bullet"/>
      <w:lvlText w:val="•"/>
      <w:lvlJc w:val="left"/>
      <w:pPr>
        <w:ind w:left="4064" w:hanging="109"/>
      </w:pPr>
      <w:rPr/>
    </w:lvl>
    <w:lvl w:ilvl="8">
      <w:start w:val="1"/>
      <w:numFmt w:val="bullet"/>
      <w:lvlText w:val="•"/>
      <w:lvlJc w:val="left"/>
      <w:pPr>
        <w:ind w:left="4614" w:hanging="109"/>
      </w:pPr>
      <w:rPr/>
    </w:lvl>
  </w:abstractNum>
  <w:abstractNum w:abstractNumId="4">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decimal"/>
      <w:lvlText w:val="%1."/>
      <w:lvlJc w:val="left"/>
      <w:pPr>
        <w:ind w:left="471" w:hanging="360"/>
      </w:pPr>
      <w:rPr/>
    </w:lvl>
    <w:lvl w:ilvl="1">
      <w:start w:val="1"/>
      <w:numFmt w:val="lowerLetter"/>
      <w:lvlText w:val="%2."/>
      <w:lvlJc w:val="left"/>
      <w:pPr>
        <w:ind w:left="1191" w:hanging="360"/>
      </w:pPr>
      <w:rPr/>
    </w:lvl>
    <w:lvl w:ilvl="2">
      <w:start w:val="1"/>
      <w:numFmt w:val="lowerRoman"/>
      <w:lvlText w:val="%3."/>
      <w:lvlJc w:val="right"/>
      <w:pPr>
        <w:ind w:left="1911" w:hanging="180"/>
      </w:pPr>
      <w:rPr/>
    </w:lvl>
    <w:lvl w:ilvl="3">
      <w:start w:val="1"/>
      <w:numFmt w:val="decimal"/>
      <w:lvlText w:val="%4."/>
      <w:lvlJc w:val="left"/>
      <w:pPr>
        <w:ind w:left="2631" w:hanging="360"/>
      </w:pPr>
      <w:rPr/>
    </w:lvl>
    <w:lvl w:ilvl="4">
      <w:start w:val="1"/>
      <w:numFmt w:val="lowerLetter"/>
      <w:lvlText w:val="%5."/>
      <w:lvlJc w:val="left"/>
      <w:pPr>
        <w:ind w:left="3351" w:hanging="360"/>
      </w:pPr>
      <w:rPr/>
    </w:lvl>
    <w:lvl w:ilvl="5">
      <w:start w:val="1"/>
      <w:numFmt w:val="lowerRoman"/>
      <w:lvlText w:val="%6."/>
      <w:lvlJc w:val="right"/>
      <w:pPr>
        <w:ind w:left="4071" w:hanging="180"/>
      </w:pPr>
      <w:rPr/>
    </w:lvl>
    <w:lvl w:ilvl="6">
      <w:start w:val="1"/>
      <w:numFmt w:val="decimal"/>
      <w:lvlText w:val="%7."/>
      <w:lvlJc w:val="left"/>
      <w:pPr>
        <w:ind w:left="4791" w:hanging="360"/>
      </w:pPr>
      <w:rPr/>
    </w:lvl>
    <w:lvl w:ilvl="7">
      <w:start w:val="1"/>
      <w:numFmt w:val="lowerLetter"/>
      <w:lvlText w:val="%8."/>
      <w:lvlJc w:val="left"/>
      <w:pPr>
        <w:ind w:left="5511" w:hanging="360"/>
      </w:pPr>
      <w:rPr/>
    </w:lvl>
    <w:lvl w:ilvl="8">
      <w:start w:val="1"/>
      <w:numFmt w:val="lowerRoman"/>
      <w:lvlText w:val="%9."/>
      <w:lvlJc w:val="right"/>
      <w:pPr>
        <w:ind w:left="6231" w:hanging="180"/>
      </w:pPr>
      <w:rPr/>
    </w:lvl>
  </w:abstractNum>
  <w:abstractNum w:abstractNumId="8">
    <w:lvl w:ilvl="0">
      <w:start w:val="1"/>
      <w:numFmt w:val="decimal"/>
      <w:lvlText w:val="%1."/>
      <w:lvlJc w:val="left"/>
      <w:pPr>
        <w:ind w:left="214" w:hanging="109.00000000000001"/>
      </w:pPr>
      <w:rPr>
        <w:sz w:val="12"/>
        <w:szCs w:val="12"/>
      </w:rPr>
    </w:lvl>
    <w:lvl w:ilvl="1">
      <w:start w:val="1"/>
      <w:numFmt w:val="bullet"/>
      <w:lvlText w:val="•"/>
      <w:lvlJc w:val="left"/>
      <w:pPr>
        <w:ind w:left="769" w:hanging="109"/>
      </w:pPr>
      <w:rPr/>
    </w:lvl>
    <w:lvl w:ilvl="2">
      <w:start w:val="1"/>
      <w:numFmt w:val="bullet"/>
      <w:lvlText w:val="•"/>
      <w:lvlJc w:val="left"/>
      <w:pPr>
        <w:ind w:left="1318" w:hanging="109"/>
      </w:pPr>
      <w:rPr/>
    </w:lvl>
    <w:lvl w:ilvl="3">
      <w:start w:val="1"/>
      <w:numFmt w:val="bullet"/>
      <w:lvlText w:val="•"/>
      <w:lvlJc w:val="left"/>
      <w:pPr>
        <w:ind w:left="1867" w:hanging="109.00000000000023"/>
      </w:pPr>
      <w:rPr/>
    </w:lvl>
    <w:lvl w:ilvl="4">
      <w:start w:val="1"/>
      <w:numFmt w:val="bullet"/>
      <w:lvlText w:val="•"/>
      <w:lvlJc w:val="left"/>
      <w:pPr>
        <w:ind w:left="2417" w:hanging="109"/>
      </w:pPr>
      <w:rPr/>
    </w:lvl>
    <w:lvl w:ilvl="5">
      <w:start w:val="1"/>
      <w:numFmt w:val="bullet"/>
      <w:lvlText w:val="•"/>
      <w:lvlJc w:val="left"/>
      <w:pPr>
        <w:ind w:left="2966" w:hanging="108"/>
      </w:pPr>
      <w:rPr/>
    </w:lvl>
    <w:lvl w:ilvl="6">
      <w:start w:val="1"/>
      <w:numFmt w:val="bullet"/>
      <w:lvlText w:val="•"/>
      <w:lvlJc w:val="left"/>
      <w:pPr>
        <w:ind w:left="3515" w:hanging="109"/>
      </w:pPr>
      <w:rPr/>
    </w:lvl>
    <w:lvl w:ilvl="7">
      <w:start w:val="1"/>
      <w:numFmt w:val="bullet"/>
      <w:lvlText w:val="•"/>
      <w:lvlJc w:val="left"/>
      <w:pPr>
        <w:ind w:left="4064" w:hanging="109"/>
      </w:pPr>
      <w:rPr/>
    </w:lvl>
    <w:lvl w:ilvl="8">
      <w:start w:val="1"/>
      <w:numFmt w:val="bullet"/>
      <w:lvlText w:val="•"/>
      <w:lvlJc w:val="left"/>
      <w:pPr>
        <w:ind w:left="4614" w:hanging="109"/>
      </w:pPr>
      <w:rPr/>
    </w:lvl>
  </w:abstractNum>
  <w:abstractNum w:abstractNumId="9">
    <w:lvl w:ilvl="0">
      <w:start w:val="1"/>
      <w:numFmt w:val="decimal"/>
      <w:lvlText w:val="%1."/>
      <w:lvlJc w:val="left"/>
      <w:pPr>
        <w:ind w:left="214" w:hanging="109.00000000000001"/>
      </w:pPr>
      <w:rPr>
        <w:sz w:val="12"/>
        <w:szCs w:val="12"/>
      </w:rPr>
    </w:lvl>
    <w:lvl w:ilvl="1">
      <w:start w:val="1"/>
      <w:numFmt w:val="bullet"/>
      <w:lvlText w:val="•"/>
      <w:lvlJc w:val="left"/>
      <w:pPr>
        <w:ind w:left="769" w:hanging="109"/>
      </w:pPr>
      <w:rPr/>
    </w:lvl>
    <w:lvl w:ilvl="2">
      <w:start w:val="1"/>
      <w:numFmt w:val="bullet"/>
      <w:lvlText w:val="•"/>
      <w:lvlJc w:val="left"/>
      <w:pPr>
        <w:ind w:left="1318" w:hanging="109"/>
      </w:pPr>
      <w:rPr/>
    </w:lvl>
    <w:lvl w:ilvl="3">
      <w:start w:val="1"/>
      <w:numFmt w:val="bullet"/>
      <w:lvlText w:val="•"/>
      <w:lvlJc w:val="left"/>
      <w:pPr>
        <w:ind w:left="1867" w:hanging="109.00000000000023"/>
      </w:pPr>
      <w:rPr/>
    </w:lvl>
    <w:lvl w:ilvl="4">
      <w:start w:val="1"/>
      <w:numFmt w:val="bullet"/>
      <w:lvlText w:val="•"/>
      <w:lvlJc w:val="left"/>
      <w:pPr>
        <w:ind w:left="2417" w:hanging="109"/>
      </w:pPr>
      <w:rPr/>
    </w:lvl>
    <w:lvl w:ilvl="5">
      <w:start w:val="1"/>
      <w:numFmt w:val="bullet"/>
      <w:lvlText w:val="•"/>
      <w:lvlJc w:val="left"/>
      <w:pPr>
        <w:ind w:left="2966" w:hanging="108"/>
      </w:pPr>
      <w:rPr/>
    </w:lvl>
    <w:lvl w:ilvl="6">
      <w:start w:val="1"/>
      <w:numFmt w:val="bullet"/>
      <w:lvlText w:val="•"/>
      <w:lvlJc w:val="left"/>
      <w:pPr>
        <w:ind w:left="3515" w:hanging="109"/>
      </w:pPr>
      <w:rPr/>
    </w:lvl>
    <w:lvl w:ilvl="7">
      <w:start w:val="1"/>
      <w:numFmt w:val="bullet"/>
      <w:lvlText w:val="•"/>
      <w:lvlJc w:val="left"/>
      <w:pPr>
        <w:ind w:left="4064" w:hanging="109"/>
      </w:pPr>
      <w:rPr/>
    </w:lvl>
    <w:lvl w:ilvl="8">
      <w:start w:val="1"/>
      <w:numFmt w:val="bullet"/>
      <w:lvlText w:val="•"/>
      <w:lvlJc w:val="left"/>
      <w:pPr>
        <w:ind w:left="4614" w:hanging="109"/>
      </w:pPr>
      <w:rPr/>
    </w:lvl>
  </w:abstractNum>
  <w:abstractNum w:abstractNumId="10">
    <w:lvl w:ilvl="0">
      <w:start w:val="3"/>
      <w:numFmt w:val="decimal"/>
      <w:lvlText w:val="%1."/>
      <w:lvlJc w:val="left"/>
      <w:pPr>
        <w:ind w:left="106" w:hanging="106"/>
      </w:pPr>
      <w:rPr>
        <w:sz w:val="12"/>
        <w:szCs w:val="12"/>
      </w:rPr>
    </w:lvl>
    <w:lvl w:ilvl="1">
      <w:start w:val="1"/>
      <w:numFmt w:val="bullet"/>
      <w:lvlText w:val="•"/>
      <w:lvlJc w:val="left"/>
      <w:pPr>
        <w:ind w:left="670" w:hanging="106"/>
      </w:pPr>
      <w:rPr/>
    </w:lvl>
    <w:lvl w:ilvl="2">
      <w:start w:val="1"/>
      <w:numFmt w:val="bullet"/>
      <w:lvlText w:val="•"/>
      <w:lvlJc w:val="left"/>
      <w:pPr>
        <w:ind w:left="1241" w:hanging="106"/>
      </w:pPr>
      <w:rPr/>
    </w:lvl>
    <w:lvl w:ilvl="3">
      <w:start w:val="1"/>
      <w:numFmt w:val="bullet"/>
      <w:lvlText w:val="•"/>
      <w:lvlJc w:val="left"/>
      <w:pPr>
        <w:ind w:left="1811" w:hanging="106"/>
      </w:pPr>
      <w:rPr/>
    </w:lvl>
    <w:lvl w:ilvl="4">
      <w:start w:val="1"/>
      <w:numFmt w:val="bullet"/>
      <w:lvlText w:val="•"/>
      <w:lvlJc w:val="left"/>
      <w:pPr>
        <w:ind w:left="2382" w:hanging="106"/>
      </w:pPr>
      <w:rPr/>
    </w:lvl>
    <w:lvl w:ilvl="5">
      <w:start w:val="1"/>
      <w:numFmt w:val="bullet"/>
      <w:lvlText w:val="•"/>
      <w:lvlJc w:val="left"/>
      <w:pPr>
        <w:ind w:left="2953" w:hanging="106"/>
      </w:pPr>
      <w:rPr/>
    </w:lvl>
    <w:lvl w:ilvl="6">
      <w:start w:val="1"/>
      <w:numFmt w:val="bullet"/>
      <w:lvlText w:val="•"/>
      <w:lvlJc w:val="left"/>
      <w:pPr>
        <w:ind w:left="3523" w:hanging="106"/>
      </w:pPr>
      <w:rPr/>
    </w:lvl>
    <w:lvl w:ilvl="7">
      <w:start w:val="1"/>
      <w:numFmt w:val="bullet"/>
      <w:lvlText w:val="•"/>
      <w:lvlJc w:val="left"/>
      <w:pPr>
        <w:ind w:left="4094" w:hanging="106.00000000000045"/>
      </w:pPr>
      <w:rPr/>
    </w:lvl>
    <w:lvl w:ilvl="8">
      <w:start w:val="1"/>
      <w:numFmt w:val="bullet"/>
      <w:lvlText w:val="•"/>
      <w:lvlJc w:val="left"/>
      <w:pPr>
        <w:ind w:left="4665" w:hanging="106"/>
      </w:pPr>
      <w:rPr/>
    </w:lvl>
  </w:abstractNum>
  <w:abstractNum w:abstractNumId="11">
    <w:lvl w:ilvl="0">
      <w:start w:val="1"/>
      <w:numFmt w:val="decimal"/>
      <w:lvlText w:val="%1."/>
      <w:lvlJc w:val="left"/>
      <w:pPr>
        <w:ind w:left="233" w:hanging="108"/>
      </w:pPr>
      <w:rPr/>
    </w:lvl>
    <w:lvl w:ilvl="1">
      <w:start w:val="1"/>
      <w:numFmt w:val="bullet"/>
      <w:lvlText w:val="•"/>
      <w:lvlJc w:val="left"/>
      <w:pPr>
        <w:ind w:left="786" w:hanging="108"/>
      </w:pPr>
      <w:rPr/>
    </w:lvl>
    <w:lvl w:ilvl="2">
      <w:start w:val="1"/>
      <w:numFmt w:val="bullet"/>
      <w:lvlText w:val="•"/>
      <w:lvlJc w:val="left"/>
      <w:pPr>
        <w:ind w:left="1333" w:hanging="107"/>
      </w:pPr>
      <w:rPr/>
    </w:lvl>
    <w:lvl w:ilvl="3">
      <w:start w:val="1"/>
      <w:numFmt w:val="bullet"/>
      <w:lvlText w:val="•"/>
      <w:lvlJc w:val="left"/>
      <w:pPr>
        <w:ind w:left="1880" w:hanging="108"/>
      </w:pPr>
      <w:rPr/>
    </w:lvl>
    <w:lvl w:ilvl="4">
      <w:start w:val="1"/>
      <w:numFmt w:val="bullet"/>
      <w:lvlText w:val="•"/>
      <w:lvlJc w:val="left"/>
      <w:pPr>
        <w:ind w:left="2427" w:hanging="108"/>
      </w:pPr>
      <w:rPr/>
    </w:lvl>
    <w:lvl w:ilvl="5">
      <w:start w:val="1"/>
      <w:numFmt w:val="bullet"/>
      <w:lvlText w:val="•"/>
      <w:lvlJc w:val="left"/>
      <w:pPr>
        <w:ind w:left="2974" w:hanging="108.00000000000045"/>
      </w:pPr>
      <w:rPr/>
    </w:lvl>
    <w:lvl w:ilvl="6">
      <w:start w:val="1"/>
      <w:numFmt w:val="bullet"/>
      <w:lvlText w:val="•"/>
      <w:lvlJc w:val="left"/>
      <w:pPr>
        <w:ind w:left="3520" w:hanging="108"/>
      </w:pPr>
      <w:rPr/>
    </w:lvl>
    <w:lvl w:ilvl="7">
      <w:start w:val="1"/>
      <w:numFmt w:val="bullet"/>
      <w:lvlText w:val="•"/>
      <w:lvlJc w:val="left"/>
      <w:pPr>
        <w:ind w:left="4067" w:hanging="108"/>
      </w:pPr>
      <w:rPr/>
    </w:lvl>
    <w:lvl w:ilvl="8">
      <w:start w:val="1"/>
      <w:numFmt w:val="bullet"/>
      <w:lvlText w:val="•"/>
      <w:lvlJc w:val="left"/>
      <w:pPr>
        <w:ind w:left="4614" w:hanging="108"/>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169"/>
    </w:pPr>
    <w:rPr>
      <w:sz w:val="12"/>
      <w:szCs w:val="1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1.png"/><Relationship Id="rId10" Type="http://schemas.openxmlformats.org/officeDocument/2006/relationships/image" Target="media/image8.png"/><Relationship Id="rId13" Type="http://schemas.openxmlformats.org/officeDocument/2006/relationships/image" Target="media/image3.png"/><Relationship Id="rId12" Type="http://schemas.openxmlformats.org/officeDocument/2006/relationships/image" Target="media/image13.png"/><Relationship Id="rId1" Type="http://schemas.openxmlformats.org/officeDocument/2006/relationships/image" Target="media/image2.png"/><Relationship Id="rId2" Type="http://schemas.openxmlformats.org/officeDocument/2006/relationships/image" Target="media/image4.png"/><Relationship Id="rId3" Type="http://schemas.openxmlformats.org/officeDocument/2006/relationships/image" Target="media/image5.png"/><Relationship Id="rId4" Type="http://schemas.openxmlformats.org/officeDocument/2006/relationships/theme" Target="theme/theme1.xml"/><Relationship Id="rId9" Type="http://schemas.openxmlformats.org/officeDocument/2006/relationships/styles" Target="styles.xml"/><Relationship Id="rId15" Type="http://schemas.openxmlformats.org/officeDocument/2006/relationships/image" Target="media/image9.png"/><Relationship Id="rId14" Type="http://schemas.openxmlformats.org/officeDocument/2006/relationships/image" Target="media/image7.png"/><Relationship Id="rId17" Type="http://schemas.openxmlformats.org/officeDocument/2006/relationships/image" Target="media/image11.png"/><Relationship Id="rId16" Type="http://schemas.openxmlformats.org/officeDocument/2006/relationships/image" Target="media/image6.png"/><Relationship Id="rId5" Type="http://schemas.openxmlformats.org/officeDocument/2006/relationships/comments" Target="comments.xml"/><Relationship Id="rId19" Type="http://schemas.openxmlformats.org/officeDocument/2006/relationships/image" Target="media/image12.png"/><Relationship Id="rId6" Type="http://schemas.openxmlformats.org/officeDocument/2006/relationships/settings" Target="settings.xml"/><Relationship Id="rId18" Type="http://schemas.openxmlformats.org/officeDocument/2006/relationships/image" Target="media/image10.png"/><Relationship Id="rId7" Type="http://schemas.openxmlformats.org/officeDocument/2006/relationships/fontTable" Target="fontTable.xm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