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9DF8" w14:textId="77777777" w:rsidR="0092702B" w:rsidRDefault="009B3E96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5408" behindDoc="1" locked="0" layoutInCell="1" allowOverlap="1" wp14:anchorId="2913B18E" wp14:editId="738F6F65">
            <wp:simplePos x="0" y="0"/>
            <wp:positionH relativeFrom="page">
              <wp:posOffset>1155254</wp:posOffset>
            </wp:positionH>
            <wp:positionV relativeFrom="page">
              <wp:posOffset>4115480</wp:posOffset>
            </wp:positionV>
            <wp:extent cx="5132359" cy="24801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9DF60" w14:textId="77777777" w:rsidR="0092702B" w:rsidRDefault="0092702B">
      <w:pPr>
        <w:pStyle w:val="BodyText"/>
        <w:rPr>
          <w:rFonts w:ascii="Times New Roman"/>
          <w:sz w:val="20"/>
        </w:rPr>
      </w:pPr>
    </w:p>
    <w:p w14:paraId="270B4D21" w14:textId="77777777" w:rsidR="0092702B" w:rsidRDefault="0092702B">
      <w:pPr>
        <w:pStyle w:val="BodyText"/>
        <w:rPr>
          <w:rFonts w:ascii="Times New Roman"/>
          <w:sz w:val="20"/>
        </w:rPr>
      </w:pPr>
    </w:p>
    <w:p w14:paraId="779AAA00" w14:textId="77777777" w:rsidR="0092702B" w:rsidRDefault="0092702B">
      <w:pPr>
        <w:pStyle w:val="BodyText"/>
        <w:rPr>
          <w:rFonts w:ascii="Times New Roman"/>
          <w:sz w:val="20"/>
        </w:rPr>
      </w:pPr>
    </w:p>
    <w:p w14:paraId="0378B8FD" w14:textId="77777777" w:rsidR="0092702B" w:rsidRDefault="0092702B">
      <w:pPr>
        <w:pStyle w:val="BodyText"/>
        <w:rPr>
          <w:rFonts w:ascii="Times New Roman"/>
          <w:sz w:val="20"/>
        </w:rPr>
      </w:pPr>
    </w:p>
    <w:p w14:paraId="495D8678" w14:textId="77777777" w:rsidR="0092702B" w:rsidRDefault="0092702B">
      <w:pPr>
        <w:pStyle w:val="BodyText"/>
        <w:rPr>
          <w:rFonts w:ascii="Times New Roman"/>
          <w:sz w:val="20"/>
        </w:rPr>
      </w:pPr>
    </w:p>
    <w:p w14:paraId="23FC8B27" w14:textId="77777777" w:rsidR="0092702B" w:rsidRDefault="0092702B">
      <w:pPr>
        <w:pStyle w:val="BodyText"/>
        <w:rPr>
          <w:rFonts w:ascii="Times New Roman"/>
          <w:sz w:val="20"/>
        </w:rPr>
      </w:pPr>
    </w:p>
    <w:p w14:paraId="2A731DAD" w14:textId="77777777" w:rsidR="0092702B" w:rsidRDefault="0092702B">
      <w:pPr>
        <w:pStyle w:val="BodyText"/>
        <w:rPr>
          <w:rFonts w:ascii="Times New Roman"/>
          <w:sz w:val="20"/>
        </w:rPr>
      </w:pPr>
    </w:p>
    <w:p w14:paraId="1D464CC4" w14:textId="77777777" w:rsidR="0092702B" w:rsidRDefault="0092702B">
      <w:pPr>
        <w:pStyle w:val="BodyText"/>
        <w:rPr>
          <w:rFonts w:ascii="Times New Roman"/>
          <w:sz w:val="20"/>
        </w:rPr>
      </w:pPr>
    </w:p>
    <w:p w14:paraId="2CFBC9A8" w14:textId="77777777" w:rsidR="0092702B" w:rsidRDefault="0092702B">
      <w:pPr>
        <w:pStyle w:val="BodyText"/>
        <w:rPr>
          <w:rFonts w:ascii="Times New Roman"/>
          <w:sz w:val="20"/>
        </w:rPr>
      </w:pPr>
    </w:p>
    <w:p w14:paraId="5273EC53" w14:textId="77777777" w:rsidR="0092702B" w:rsidRDefault="0092702B">
      <w:pPr>
        <w:pStyle w:val="BodyText"/>
        <w:rPr>
          <w:rFonts w:ascii="Times New Roman"/>
          <w:sz w:val="20"/>
        </w:rPr>
      </w:pPr>
    </w:p>
    <w:p w14:paraId="443E1221" w14:textId="77777777" w:rsidR="0092702B" w:rsidRDefault="0092702B">
      <w:pPr>
        <w:pStyle w:val="BodyText"/>
        <w:rPr>
          <w:rFonts w:ascii="Times New Roman"/>
          <w:sz w:val="20"/>
        </w:rPr>
      </w:pPr>
    </w:p>
    <w:p w14:paraId="1C4A5DFF" w14:textId="77777777" w:rsidR="0092702B" w:rsidRDefault="0092702B">
      <w:pPr>
        <w:pStyle w:val="BodyText"/>
        <w:rPr>
          <w:rFonts w:ascii="Times New Roman"/>
          <w:sz w:val="20"/>
        </w:rPr>
      </w:pPr>
    </w:p>
    <w:p w14:paraId="6C04C997" w14:textId="77777777" w:rsidR="0092702B" w:rsidRDefault="0092702B">
      <w:pPr>
        <w:pStyle w:val="BodyText"/>
        <w:rPr>
          <w:rFonts w:ascii="Times New Roman"/>
          <w:sz w:val="20"/>
        </w:rPr>
      </w:pPr>
    </w:p>
    <w:p w14:paraId="0EB68A6A" w14:textId="77777777" w:rsidR="0092702B" w:rsidRDefault="0092702B">
      <w:pPr>
        <w:pStyle w:val="BodyText"/>
        <w:rPr>
          <w:rFonts w:ascii="Times New Roman"/>
          <w:sz w:val="20"/>
        </w:rPr>
      </w:pPr>
    </w:p>
    <w:p w14:paraId="0BE8AED9" w14:textId="77777777" w:rsidR="0092702B" w:rsidRDefault="0092702B">
      <w:pPr>
        <w:pStyle w:val="BodyText"/>
        <w:rPr>
          <w:rFonts w:ascii="Times New Roman"/>
          <w:sz w:val="20"/>
        </w:rPr>
      </w:pPr>
    </w:p>
    <w:p w14:paraId="78885FFE" w14:textId="77777777" w:rsidR="0092702B" w:rsidRDefault="0092702B">
      <w:pPr>
        <w:pStyle w:val="BodyText"/>
        <w:rPr>
          <w:rFonts w:ascii="Times New Roman"/>
          <w:sz w:val="20"/>
        </w:rPr>
      </w:pPr>
    </w:p>
    <w:p w14:paraId="22D79713" w14:textId="77777777" w:rsidR="0092702B" w:rsidRDefault="0092702B">
      <w:pPr>
        <w:pStyle w:val="BodyText"/>
        <w:rPr>
          <w:rFonts w:ascii="Times New Roman"/>
          <w:sz w:val="20"/>
        </w:rPr>
      </w:pPr>
    </w:p>
    <w:p w14:paraId="43CB7ADC" w14:textId="77777777" w:rsidR="0092702B" w:rsidRDefault="0092702B">
      <w:pPr>
        <w:pStyle w:val="BodyText"/>
        <w:spacing w:before="52"/>
        <w:rPr>
          <w:rFonts w:ascii="Times New Roman"/>
          <w:sz w:val="20"/>
        </w:rPr>
      </w:pPr>
    </w:p>
    <w:p w14:paraId="70352448" w14:textId="77777777" w:rsidR="0092702B" w:rsidRDefault="009B3E96"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B17B96" wp14:editId="13DF1A1D">
            <wp:extent cx="5494794" cy="2947035"/>
            <wp:effectExtent l="0" t="0" r="0" b="0"/>
            <wp:docPr id="2" name="Image 2" descr="logoacekbajaresoluc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acekbajaresolucio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794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DE09B" w14:textId="77777777" w:rsidR="0092702B" w:rsidRDefault="0092702B">
      <w:pPr>
        <w:pStyle w:val="BodyText"/>
        <w:rPr>
          <w:rFonts w:ascii="Times New Roman"/>
          <w:sz w:val="56"/>
        </w:rPr>
      </w:pPr>
    </w:p>
    <w:p w14:paraId="2C5E7D4A" w14:textId="77777777" w:rsidR="0092702B" w:rsidRDefault="0092702B">
      <w:pPr>
        <w:pStyle w:val="BodyText"/>
        <w:rPr>
          <w:rFonts w:ascii="Times New Roman"/>
          <w:sz w:val="56"/>
        </w:rPr>
      </w:pPr>
    </w:p>
    <w:p w14:paraId="3FF957B3" w14:textId="77777777" w:rsidR="0092702B" w:rsidRDefault="0092702B">
      <w:pPr>
        <w:pStyle w:val="BodyText"/>
        <w:spacing w:before="98"/>
        <w:rPr>
          <w:rFonts w:ascii="Times New Roman"/>
          <w:sz w:val="56"/>
        </w:rPr>
      </w:pPr>
    </w:p>
    <w:p w14:paraId="5BA6435F" w14:textId="638058E9" w:rsidR="0092702B" w:rsidRDefault="009B3E96" w:rsidP="00DA380D">
      <w:pPr>
        <w:pStyle w:val="Title"/>
        <w:spacing w:line="276" w:lineRule="auto"/>
        <w:jc w:val="center"/>
      </w:pPr>
      <w:r>
        <w:t>Reglamento</w:t>
      </w:r>
      <w:r>
        <w:rPr>
          <w:spacing w:val="-15"/>
        </w:rPr>
        <w:t xml:space="preserve"> </w:t>
      </w:r>
      <w:r>
        <w:t>categoría</w:t>
      </w:r>
      <w:r>
        <w:rPr>
          <w:spacing w:val="-13"/>
        </w:rPr>
        <w:t xml:space="preserve"> </w:t>
      </w:r>
      <w:r w:rsidR="0017059C">
        <w:rPr>
          <w:spacing w:val="-13"/>
        </w:rPr>
        <w:t xml:space="preserve">              </w:t>
      </w:r>
      <w:r>
        <w:t xml:space="preserve">Micro </w:t>
      </w:r>
      <w:proofErr w:type="spellStart"/>
      <w:r>
        <w:t>Rok</w:t>
      </w:r>
      <w:proofErr w:type="spellEnd"/>
      <w:r>
        <w:t xml:space="preserve"> 202</w:t>
      </w:r>
      <w:ins w:id="0" w:author="Gerardo Moreno Hovenga" w:date="2026-01-12T14:35:00Z" w16du:dateUtc="2026-01-12T20:35:00Z">
        <w:r w:rsidR="00CB2948">
          <w:t>6</w:t>
        </w:r>
      </w:ins>
      <w:del w:id="1" w:author="Gerardo Moreno Hovenga" w:date="2026-01-12T14:35:00Z" w16du:dateUtc="2026-01-12T20:35:00Z">
        <w:r w:rsidR="0017059C" w:rsidDel="00CB2948">
          <w:delText>5</w:delText>
        </w:r>
      </w:del>
    </w:p>
    <w:p w14:paraId="14736915" w14:textId="77777777" w:rsidR="0092702B" w:rsidRDefault="0092702B">
      <w:pPr>
        <w:spacing w:line="276" w:lineRule="auto"/>
        <w:sectPr w:rsidR="0092702B">
          <w:type w:val="continuous"/>
          <w:pgSz w:w="11910" w:h="16840"/>
          <w:pgMar w:top="1920" w:right="1420" w:bottom="280" w:left="1600" w:header="720" w:footer="720" w:gutter="0"/>
          <w:cols w:space="720"/>
        </w:sectPr>
      </w:pPr>
    </w:p>
    <w:p w14:paraId="2A930EBE" w14:textId="77777777" w:rsidR="0092702B" w:rsidRDefault="009B3E96">
      <w:pPr>
        <w:pStyle w:val="Heading1"/>
        <w:numPr>
          <w:ilvl w:val="1"/>
          <w:numId w:val="4"/>
        </w:numPr>
        <w:tabs>
          <w:tab w:val="left" w:pos="563"/>
        </w:tabs>
        <w:spacing w:before="62"/>
        <w:ind w:left="563" w:hanging="463"/>
      </w:pPr>
      <w:r>
        <w:lastRenderedPageBreak/>
        <w:t>Categoría</w:t>
      </w:r>
      <w:r>
        <w:rPr>
          <w:spacing w:val="-4"/>
        </w:rPr>
        <w:t xml:space="preserve"> </w:t>
      </w:r>
      <w:r>
        <w:t>Micro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Rok</w:t>
      </w:r>
      <w:proofErr w:type="spellEnd"/>
    </w:p>
    <w:p w14:paraId="66A946C5" w14:textId="77777777" w:rsidR="0092702B" w:rsidRDefault="0092702B">
      <w:pPr>
        <w:pStyle w:val="BodyText"/>
        <w:spacing w:before="292"/>
        <w:rPr>
          <w:b/>
        </w:rPr>
      </w:pPr>
    </w:p>
    <w:p w14:paraId="070CD2CE" w14:textId="77777777" w:rsidR="0092702B" w:rsidRDefault="009B3E96">
      <w:pPr>
        <w:pStyle w:val="ListParagraph"/>
        <w:numPr>
          <w:ilvl w:val="1"/>
          <w:numId w:val="4"/>
        </w:numPr>
        <w:tabs>
          <w:tab w:val="left" w:pos="563"/>
        </w:tabs>
        <w:ind w:left="563" w:hanging="463"/>
        <w:rPr>
          <w:b/>
          <w:sz w:val="28"/>
        </w:rPr>
      </w:pPr>
      <w:r>
        <w:rPr>
          <w:b/>
          <w:spacing w:val="-2"/>
          <w:sz w:val="28"/>
        </w:rPr>
        <w:t>Generalidades</w:t>
      </w:r>
    </w:p>
    <w:p w14:paraId="11FFD725" w14:textId="77777777" w:rsidR="0092702B" w:rsidRDefault="0092702B">
      <w:pPr>
        <w:pStyle w:val="BodyText"/>
        <w:rPr>
          <w:b/>
        </w:rPr>
      </w:pPr>
    </w:p>
    <w:p w14:paraId="1EED63A9" w14:textId="77777777" w:rsidR="0092702B" w:rsidRDefault="009B3E96">
      <w:pPr>
        <w:pStyle w:val="ListParagraph"/>
        <w:numPr>
          <w:ilvl w:val="1"/>
          <w:numId w:val="4"/>
        </w:numPr>
        <w:tabs>
          <w:tab w:val="left" w:pos="559"/>
        </w:tabs>
        <w:spacing w:line="242" w:lineRule="auto"/>
        <w:ind w:left="100" w:right="277" w:firstLine="0"/>
        <w:rPr>
          <w:sz w:val="28"/>
        </w:rPr>
      </w:pPr>
      <w:r>
        <w:rPr>
          <w:b/>
          <w:sz w:val="28"/>
        </w:rPr>
        <w:t>Motor: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aplicará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Ficha</w:t>
      </w:r>
      <w:r>
        <w:rPr>
          <w:spacing w:val="-9"/>
          <w:sz w:val="28"/>
        </w:rPr>
        <w:t xml:space="preserve"> </w:t>
      </w:r>
      <w:r>
        <w:rPr>
          <w:sz w:val="28"/>
        </w:rPr>
        <w:t>técnica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Reglamento</w:t>
      </w:r>
      <w:r>
        <w:rPr>
          <w:spacing w:val="-9"/>
          <w:sz w:val="28"/>
        </w:rPr>
        <w:t xml:space="preserve"> </w:t>
      </w:r>
      <w:r>
        <w:rPr>
          <w:sz w:val="28"/>
        </w:rPr>
        <w:t>técnico ROK CUP USA.</w:t>
      </w:r>
    </w:p>
    <w:p w14:paraId="14150D3C" w14:textId="77777777" w:rsidR="0092702B" w:rsidRDefault="009B3E96">
      <w:pPr>
        <w:pStyle w:val="BodyText"/>
        <w:spacing w:before="318"/>
        <w:ind w:left="100"/>
      </w:pPr>
      <w:r>
        <w:t>Para</w:t>
      </w:r>
      <w:r>
        <w:rPr>
          <w:spacing w:val="80"/>
        </w:rPr>
        <w:t xml:space="preserve"> </w:t>
      </w:r>
      <w:r>
        <w:t>efectos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revisión</w:t>
      </w:r>
      <w:r>
        <w:rPr>
          <w:spacing w:val="80"/>
        </w:rPr>
        <w:t xml:space="preserve"> </w:t>
      </w:r>
      <w:r>
        <w:t>técnica,</w:t>
      </w:r>
      <w:r>
        <w:rPr>
          <w:spacing w:val="80"/>
        </w:rPr>
        <w:t xml:space="preserve"> </w:t>
      </w:r>
      <w:r>
        <w:t>lo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exprese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estas generalidades pesa sobre lo que diga la ficha técnica 2024.</w:t>
      </w:r>
    </w:p>
    <w:p w14:paraId="06A96B2D" w14:textId="77777777" w:rsidR="0092702B" w:rsidRDefault="0092702B">
      <w:pPr>
        <w:pStyle w:val="BodyText"/>
        <w:spacing w:before="50"/>
      </w:pPr>
    </w:p>
    <w:p w14:paraId="2C814F8D" w14:textId="77777777" w:rsidR="0092702B" w:rsidRDefault="009B3E96">
      <w:pPr>
        <w:tabs>
          <w:tab w:val="left" w:pos="820"/>
        </w:tabs>
        <w:ind w:left="100"/>
        <w:rPr>
          <w:sz w:val="28"/>
        </w:rPr>
      </w:pPr>
      <w:r>
        <w:rPr>
          <w:b/>
          <w:spacing w:val="-4"/>
          <w:sz w:val="28"/>
        </w:rPr>
        <w:t>1-</w:t>
      </w:r>
      <w:r>
        <w:rPr>
          <w:b/>
          <w:spacing w:val="-12"/>
          <w:sz w:val="28"/>
        </w:rPr>
        <w:t>4</w:t>
      </w:r>
      <w:r>
        <w:rPr>
          <w:b/>
          <w:sz w:val="28"/>
        </w:rPr>
        <w:tab/>
        <w:t>1.3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Edad:</w:t>
      </w:r>
      <w:r>
        <w:rPr>
          <w:b/>
          <w:spacing w:val="77"/>
          <w:sz w:val="28"/>
        </w:rPr>
        <w:t xml:space="preserve"> </w:t>
      </w:r>
      <w:r>
        <w:rPr>
          <w:sz w:val="28"/>
        </w:rPr>
        <w:t>7-10</w:t>
      </w:r>
      <w:r>
        <w:rPr>
          <w:spacing w:val="64"/>
          <w:sz w:val="28"/>
        </w:rPr>
        <w:t xml:space="preserve"> </w:t>
      </w:r>
      <w:r>
        <w:rPr>
          <w:spacing w:val="-4"/>
          <w:sz w:val="28"/>
        </w:rPr>
        <w:t>años.</w:t>
      </w:r>
    </w:p>
    <w:p w14:paraId="77D5A285" w14:textId="77777777" w:rsidR="0092702B" w:rsidRDefault="0092702B">
      <w:pPr>
        <w:pStyle w:val="BodyText"/>
        <w:spacing w:before="100"/>
      </w:pPr>
    </w:p>
    <w:p w14:paraId="59C8C166" w14:textId="54D16A31" w:rsidR="0092702B" w:rsidRDefault="009B3E96">
      <w:pPr>
        <w:pStyle w:val="ListParagraph"/>
        <w:numPr>
          <w:ilvl w:val="1"/>
          <w:numId w:val="3"/>
        </w:numPr>
        <w:tabs>
          <w:tab w:val="left" w:pos="563"/>
        </w:tabs>
        <w:spacing w:before="1" w:line="273" w:lineRule="auto"/>
        <w:ind w:right="280" w:firstLine="0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05920" behindDoc="1" locked="0" layoutInCell="1" allowOverlap="1" wp14:anchorId="70F97E3C" wp14:editId="2E6CAA60">
            <wp:simplePos x="0" y="0"/>
            <wp:positionH relativeFrom="page">
              <wp:posOffset>1155254</wp:posOffset>
            </wp:positionH>
            <wp:positionV relativeFrom="paragraph">
              <wp:posOffset>479382</wp:posOffset>
            </wp:positionV>
            <wp:extent cx="5132359" cy="248010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Peso: </w:t>
      </w:r>
      <w:r w:rsidR="003E104D">
        <w:rPr>
          <w:sz w:val="28"/>
        </w:rPr>
        <w:t>ver anexo de pesos en reglamento particular</w:t>
      </w:r>
    </w:p>
    <w:p w14:paraId="05B05447" w14:textId="77777777" w:rsidR="0092702B" w:rsidRDefault="0092702B">
      <w:pPr>
        <w:pStyle w:val="BodyText"/>
        <w:spacing w:before="51"/>
      </w:pPr>
    </w:p>
    <w:p w14:paraId="589DE2AF" w14:textId="77777777" w:rsidR="0092702B" w:rsidRDefault="009B3E96">
      <w:pPr>
        <w:pStyle w:val="ListParagraph"/>
        <w:numPr>
          <w:ilvl w:val="1"/>
          <w:numId w:val="3"/>
        </w:numPr>
        <w:tabs>
          <w:tab w:val="left" w:pos="555"/>
        </w:tabs>
        <w:ind w:left="555" w:hanging="455"/>
        <w:jc w:val="left"/>
        <w:rPr>
          <w:b/>
          <w:sz w:val="28"/>
        </w:rPr>
      </w:pPr>
      <w:r>
        <w:rPr>
          <w:b/>
          <w:sz w:val="28"/>
        </w:rPr>
        <w:t>Llantas: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4.5/10.0-5</w:t>
      </w:r>
      <w:r>
        <w:rPr>
          <w:spacing w:val="-13"/>
          <w:sz w:val="28"/>
        </w:rPr>
        <w:t xml:space="preserve"> </w:t>
      </w:r>
      <w:r>
        <w:rPr>
          <w:sz w:val="28"/>
        </w:rPr>
        <w:t>las</w:t>
      </w:r>
      <w:r>
        <w:rPr>
          <w:spacing w:val="-16"/>
          <w:sz w:val="28"/>
        </w:rPr>
        <w:t xml:space="preserve"> </w:t>
      </w:r>
      <w:r>
        <w:rPr>
          <w:sz w:val="28"/>
        </w:rPr>
        <w:t>cuatro.</w:t>
      </w:r>
      <w:r>
        <w:rPr>
          <w:spacing w:val="-18"/>
          <w:sz w:val="28"/>
        </w:rPr>
        <w:t xml:space="preserve"> </w:t>
      </w:r>
      <w:r>
        <w:rPr>
          <w:sz w:val="28"/>
        </w:rPr>
        <w:t>Ver</w:t>
      </w:r>
      <w:r>
        <w:rPr>
          <w:spacing w:val="-17"/>
          <w:sz w:val="28"/>
        </w:rPr>
        <w:t xml:space="preserve"> </w:t>
      </w:r>
      <w:r>
        <w:rPr>
          <w:sz w:val="28"/>
        </w:rPr>
        <w:t>llantas</w:t>
      </w:r>
      <w:r>
        <w:rPr>
          <w:spacing w:val="-17"/>
          <w:sz w:val="28"/>
        </w:rPr>
        <w:t xml:space="preserve"> </w:t>
      </w:r>
      <w:r>
        <w:rPr>
          <w:sz w:val="28"/>
        </w:rPr>
        <w:t>Reglamento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Particular.</w:t>
      </w:r>
    </w:p>
    <w:p w14:paraId="3C0E4AF0" w14:textId="77777777" w:rsidR="0092702B" w:rsidRDefault="0092702B">
      <w:pPr>
        <w:pStyle w:val="BodyText"/>
        <w:spacing w:before="97"/>
      </w:pPr>
    </w:p>
    <w:p w14:paraId="0B5D9A3B" w14:textId="77777777" w:rsidR="0092702B" w:rsidRDefault="009B3E96">
      <w:pPr>
        <w:pStyle w:val="ListParagraph"/>
        <w:numPr>
          <w:ilvl w:val="1"/>
          <w:numId w:val="3"/>
        </w:numPr>
        <w:tabs>
          <w:tab w:val="left" w:pos="563"/>
        </w:tabs>
        <w:ind w:left="563" w:hanging="463"/>
        <w:jc w:val="left"/>
        <w:rPr>
          <w:b/>
          <w:sz w:val="28"/>
        </w:rPr>
      </w:pPr>
      <w:r>
        <w:rPr>
          <w:b/>
          <w:sz w:val="28"/>
        </w:rPr>
        <w:t>Combustible: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Según</w:t>
      </w:r>
      <w:r>
        <w:rPr>
          <w:spacing w:val="-8"/>
          <w:sz w:val="28"/>
        </w:rPr>
        <w:t xml:space="preserve"> </w:t>
      </w:r>
      <w:r>
        <w:rPr>
          <w:sz w:val="28"/>
        </w:rPr>
        <w:t>reglamento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particular.</w:t>
      </w:r>
    </w:p>
    <w:p w14:paraId="20F27006" w14:textId="77777777" w:rsidR="0092702B" w:rsidRDefault="0092702B">
      <w:pPr>
        <w:pStyle w:val="BodyText"/>
        <w:spacing w:before="100"/>
      </w:pPr>
    </w:p>
    <w:p w14:paraId="0FC05E90" w14:textId="6EB97789" w:rsidR="0092702B" w:rsidRDefault="009B3E96">
      <w:pPr>
        <w:pStyle w:val="ListParagraph"/>
        <w:numPr>
          <w:ilvl w:val="1"/>
          <w:numId w:val="3"/>
        </w:numPr>
        <w:tabs>
          <w:tab w:val="left" w:pos="583"/>
        </w:tabs>
        <w:spacing w:line="276" w:lineRule="auto"/>
        <w:ind w:right="277" w:firstLine="0"/>
        <w:jc w:val="both"/>
        <w:rPr>
          <w:b/>
          <w:sz w:val="28"/>
        </w:rPr>
      </w:pPr>
      <w:r>
        <w:rPr>
          <w:b/>
          <w:sz w:val="28"/>
        </w:rPr>
        <w:t xml:space="preserve">Sellado del motor: </w:t>
      </w:r>
      <w:r>
        <w:rPr>
          <w:sz w:val="28"/>
        </w:rPr>
        <w:t xml:space="preserve">Es requisito para el escrutinio inicial que el motor tenga instalado un sello que proteja el </w:t>
      </w:r>
      <w:proofErr w:type="spellStart"/>
      <w:r>
        <w:rPr>
          <w:sz w:val="28"/>
        </w:rPr>
        <w:t>carter</w:t>
      </w:r>
      <w:proofErr w:type="spellEnd"/>
      <w:r>
        <w:rPr>
          <w:sz w:val="28"/>
        </w:rPr>
        <w:t xml:space="preserve"> y sus componentes. Este sello lo instala el Juez Técnico de ACEK. Los únicos</w:t>
      </w:r>
      <w:r>
        <w:rPr>
          <w:spacing w:val="-8"/>
          <w:sz w:val="28"/>
        </w:rPr>
        <w:t xml:space="preserve"> </w:t>
      </w:r>
      <w:r>
        <w:rPr>
          <w:sz w:val="28"/>
        </w:rPr>
        <w:t>motores</w:t>
      </w:r>
      <w:r>
        <w:rPr>
          <w:spacing w:val="-8"/>
          <w:sz w:val="28"/>
        </w:rPr>
        <w:t xml:space="preserve"> </w:t>
      </w:r>
      <w:r>
        <w:rPr>
          <w:sz w:val="28"/>
        </w:rPr>
        <w:t>admitidos</w:t>
      </w:r>
      <w:r>
        <w:rPr>
          <w:spacing w:val="-8"/>
          <w:sz w:val="28"/>
        </w:rPr>
        <w:t xml:space="preserve"> </w:t>
      </w:r>
      <w:r>
        <w:rPr>
          <w:sz w:val="28"/>
        </w:rPr>
        <w:t>para</w:t>
      </w:r>
      <w:r>
        <w:rPr>
          <w:spacing w:val="-9"/>
          <w:sz w:val="28"/>
        </w:rPr>
        <w:t xml:space="preserve"> </w:t>
      </w: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Costa</w:t>
      </w:r>
      <w:r>
        <w:rPr>
          <w:spacing w:val="-8"/>
          <w:sz w:val="28"/>
        </w:rPr>
        <w:t xml:space="preserve"> </w:t>
      </w:r>
      <w:r>
        <w:rPr>
          <w:sz w:val="28"/>
        </w:rPr>
        <w:t>Rica</w:t>
      </w:r>
      <w:r>
        <w:rPr>
          <w:spacing w:val="-8"/>
          <w:sz w:val="28"/>
        </w:rPr>
        <w:t xml:space="preserve"> </w:t>
      </w:r>
      <w:r>
        <w:rPr>
          <w:sz w:val="28"/>
        </w:rPr>
        <w:t>Kart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Championship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 xml:space="preserve">son los vendidos por los dealers de Costa Rica. Los motores son box- stock y solo partes originales </w:t>
      </w:r>
      <w:proofErr w:type="spellStart"/>
      <w:r>
        <w:rPr>
          <w:sz w:val="28"/>
        </w:rPr>
        <w:t>Vortex</w:t>
      </w:r>
      <w:proofErr w:type="spellEnd"/>
      <w:r>
        <w:rPr>
          <w:sz w:val="28"/>
        </w:rPr>
        <w:t xml:space="preserve"> se permiten excepto que estén especificados en este reglamento. </w:t>
      </w:r>
    </w:p>
    <w:p w14:paraId="61F87F9F" w14:textId="77777777" w:rsidR="0092702B" w:rsidRDefault="009B3E96">
      <w:pPr>
        <w:pStyle w:val="BodyText"/>
        <w:spacing w:line="276" w:lineRule="auto"/>
        <w:ind w:left="100" w:right="277" w:firstLine="708"/>
        <w:jc w:val="both"/>
      </w:pPr>
      <w:r>
        <w:t>Cualquier</w:t>
      </w:r>
      <w:r>
        <w:rPr>
          <w:spacing w:val="-20"/>
        </w:rPr>
        <w:t xml:space="preserve"> </w:t>
      </w:r>
      <w:r>
        <w:t>integrante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categoría</w:t>
      </w:r>
      <w:r>
        <w:rPr>
          <w:spacing w:val="-20"/>
        </w:rPr>
        <w:t xml:space="preserve"> </w:t>
      </w:r>
      <w:r>
        <w:t>puede</w:t>
      </w:r>
      <w:r>
        <w:rPr>
          <w:spacing w:val="-19"/>
        </w:rPr>
        <w:t xml:space="preserve"> </w:t>
      </w:r>
      <w:r>
        <w:t>comprar</w:t>
      </w:r>
      <w:r>
        <w:rPr>
          <w:spacing w:val="-20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motor</w:t>
      </w:r>
      <w:r>
        <w:rPr>
          <w:spacing w:val="-20"/>
        </w:rPr>
        <w:t xml:space="preserve"> </w:t>
      </w:r>
      <w:r>
        <w:t xml:space="preserve">del primer lugar para lo cual ACEK debe tener y entregar al propietario del motor comprado otro motor nuevo (ver </w:t>
      </w:r>
      <w:proofErr w:type="spellStart"/>
      <w:r>
        <w:t>Engine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Rule). Cuando es necesario alguna reparación del motor que involucre el sello es mandatorio realizarlo en</w:t>
      </w:r>
      <w:r>
        <w:rPr>
          <w:spacing w:val="-3"/>
        </w:rPr>
        <w:t xml:space="preserve"> </w:t>
      </w:r>
      <w:r>
        <w:t>la presencia del juez técnico,</w:t>
      </w:r>
      <w:r>
        <w:rPr>
          <w:spacing w:val="-2"/>
        </w:rPr>
        <w:t xml:space="preserve"> </w:t>
      </w:r>
      <w:r>
        <w:t>quien lo volverá a sellar.</w:t>
      </w:r>
    </w:p>
    <w:p w14:paraId="1544D147" w14:textId="77777777" w:rsidR="0092702B" w:rsidRDefault="0092702B">
      <w:pPr>
        <w:spacing w:line="276" w:lineRule="auto"/>
        <w:jc w:val="both"/>
        <w:sectPr w:rsidR="0092702B">
          <w:footerReference w:type="default" r:id="rId9"/>
          <w:pgSz w:w="11910" w:h="16840"/>
          <w:pgMar w:top="1340" w:right="1420" w:bottom="1180" w:left="1600" w:header="0" w:footer="998" w:gutter="0"/>
          <w:pgNumType w:start="2"/>
          <w:cols w:space="720"/>
        </w:sectPr>
      </w:pPr>
    </w:p>
    <w:p w14:paraId="0C1D5475" w14:textId="77777777" w:rsidR="0092702B" w:rsidRDefault="009B3E96">
      <w:pPr>
        <w:pStyle w:val="ListParagraph"/>
        <w:numPr>
          <w:ilvl w:val="1"/>
          <w:numId w:val="3"/>
        </w:numPr>
        <w:tabs>
          <w:tab w:val="left" w:pos="575"/>
        </w:tabs>
        <w:spacing w:before="62" w:line="278" w:lineRule="auto"/>
        <w:ind w:right="27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Mufla y silenciador: </w:t>
      </w:r>
      <w:r>
        <w:rPr>
          <w:sz w:val="28"/>
        </w:rPr>
        <w:t>Se usará únicamente la mufla original (ver Ficha Técnica).</w:t>
      </w:r>
    </w:p>
    <w:p w14:paraId="5C3DC0CD" w14:textId="77777777" w:rsidR="0092702B" w:rsidRDefault="0092702B">
      <w:pPr>
        <w:pStyle w:val="BodyText"/>
        <w:spacing w:before="43"/>
      </w:pPr>
    </w:p>
    <w:p w14:paraId="481A706F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ind w:left="820" w:hanging="360"/>
        <w:jc w:val="left"/>
        <w:rPr>
          <w:sz w:val="28"/>
        </w:rPr>
      </w:pPr>
      <w:r>
        <w:rPr>
          <w:sz w:val="28"/>
        </w:rPr>
        <w:t>No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8"/>
          <w:sz w:val="28"/>
        </w:rPr>
        <w:t xml:space="preserve"> </w:t>
      </w:r>
      <w:r>
        <w:rPr>
          <w:sz w:val="28"/>
        </w:rPr>
        <w:t>le</w:t>
      </w:r>
      <w:r>
        <w:rPr>
          <w:spacing w:val="-8"/>
          <w:sz w:val="28"/>
        </w:rPr>
        <w:t xml:space="preserve"> </w:t>
      </w:r>
      <w:r>
        <w:rPr>
          <w:sz w:val="28"/>
        </w:rPr>
        <w:t>puede</w:t>
      </w:r>
      <w:r>
        <w:rPr>
          <w:spacing w:val="-8"/>
          <w:sz w:val="28"/>
        </w:rPr>
        <w:t xml:space="preserve"> </w:t>
      </w:r>
      <w:r>
        <w:rPr>
          <w:sz w:val="28"/>
        </w:rPr>
        <w:t>hacer</w:t>
      </w:r>
      <w:r>
        <w:rPr>
          <w:spacing w:val="-11"/>
          <w:sz w:val="28"/>
        </w:rPr>
        <w:t xml:space="preserve"> </w:t>
      </w:r>
      <w:r>
        <w:rPr>
          <w:sz w:val="28"/>
        </w:rPr>
        <w:t>tratamientos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ningún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tipo.</w:t>
      </w:r>
    </w:p>
    <w:p w14:paraId="395824BF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50"/>
        <w:ind w:left="820" w:hanging="360"/>
        <w:jc w:val="left"/>
        <w:rPr>
          <w:sz w:val="28"/>
        </w:rPr>
      </w:pPr>
      <w:r>
        <w:rPr>
          <w:sz w:val="28"/>
        </w:rPr>
        <w:t>No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7"/>
          <w:sz w:val="28"/>
        </w:rPr>
        <w:t xml:space="preserve"> </w:t>
      </w:r>
      <w:r>
        <w:rPr>
          <w:sz w:val="28"/>
        </w:rPr>
        <w:t>puede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blastear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(Arena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Vidrio).</w:t>
      </w:r>
    </w:p>
    <w:p w14:paraId="058685BD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46"/>
        <w:ind w:left="820" w:hanging="360"/>
        <w:jc w:val="left"/>
        <w:rPr>
          <w:sz w:val="28"/>
        </w:rPr>
      </w:pPr>
      <w:r>
        <w:rPr>
          <w:sz w:val="28"/>
        </w:rPr>
        <w:t>Ninguna</w:t>
      </w:r>
      <w:r>
        <w:rPr>
          <w:spacing w:val="-10"/>
          <w:sz w:val="28"/>
        </w:rPr>
        <w:t xml:space="preserve"> </w:t>
      </w:r>
      <w:r>
        <w:rPr>
          <w:sz w:val="28"/>
        </w:rPr>
        <w:t>forma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envoltura</w:t>
      </w:r>
      <w:r>
        <w:rPr>
          <w:spacing w:val="-9"/>
          <w:sz w:val="28"/>
        </w:rPr>
        <w:t xml:space="preserve"> </w:t>
      </w:r>
      <w:r>
        <w:rPr>
          <w:sz w:val="28"/>
        </w:rPr>
        <w:t>térmica</w:t>
      </w:r>
      <w:r>
        <w:rPr>
          <w:spacing w:val="-9"/>
          <w:sz w:val="28"/>
        </w:rPr>
        <w:t xml:space="preserve"> </w:t>
      </w:r>
      <w:r>
        <w:rPr>
          <w:sz w:val="28"/>
        </w:rPr>
        <w:t>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permitida.</w:t>
      </w:r>
    </w:p>
    <w:p w14:paraId="14C548AD" w14:textId="596CDCE3" w:rsidR="0092702B" w:rsidRDefault="009B3E96">
      <w:pPr>
        <w:pStyle w:val="ListParagraph"/>
        <w:numPr>
          <w:ilvl w:val="2"/>
          <w:numId w:val="3"/>
        </w:numPr>
        <w:tabs>
          <w:tab w:val="left" w:pos="821"/>
        </w:tabs>
        <w:spacing w:before="50" w:line="273" w:lineRule="auto"/>
        <w:ind w:right="285"/>
        <w:jc w:val="left"/>
        <w:rPr>
          <w:sz w:val="28"/>
        </w:rPr>
      </w:pPr>
      <w:r>
        <w:rPr>
          <w:sz w:val="28"/>
        </w:rPr>
        <w:t>Las dimensiones internas no pueden modificarse o alterarse</w:t>
      </w:r>
      <w:r>
        <w:rPr>
          <w:spacing w:val="80"/>
          <w:sz w:val="28"/>
        </w:rPr>
        <w:t xml:space="preserve"> </w:t>
      </w:r>
      <w:r>
        <w:rPr>
          <w:sz w:val="28"/>
        </w:rPr>
        <w:t>por corrosión.</w:t>
      </w:r>
      <w:r w:rsidR="00FE6CB0">
        <w:rPr>
          <w:sz w:val="28"/>
        </w:rPr>
        <w:t xml:space="preserve"> </w:t>
      </w:r>
    </w:p>
    <w:p w14:paraId="6F81E458" w14:textId="132EDB4D" w:rsidR="0092702B" w:rsidRDefault="009B3E96">
      <w:pPr>
        <w:pStyle w:val="ListParagraph"/>
        <w:numPr>
          <w:ilvl w:val="2"/>
          <w:numId w:val="3"/>
        </w:numPr>
        <w:tabs>
          <w:tab w:val="left" w:pos="821"/>
        </w:tabs>
        <w:spacing w:before="6" w:line="273" w:lineRule="auto"/>
        <w:ind w:right="279"/>
        <w:jc w:val="left"/>
        <w:rPr>
          <w:sz w:val="28"/>
        </w:rPr>
      </w:pPr>
      <w:r>
        <w:rPr>
          <w:sz w:val="28"/>
        </w:rPr>
        <w:t>Para</w:t>
      </w:r>
      <w:r>
        <w:rPr>
          <w:spacing w:val="-20"/>
          <w:sz w:val="28"/>
        </w:rPr>
        <w:t xml:space="preserve"> </w:t>
      </w:r>
      <w:r w:rsidR="00A44BBB">
        <w:rPr>
          <w:sz w:val="28"/>
        </w:rPr>
        <w:t>adquisición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datos</w:t>
      </w:r>
      <w:r>
        <w:rPr>
          <w:spacing w:val="-19"/>
          <w:sz w:val="28"/>
        </w:rPr>
        <w:t xml:space="preserve"> </w:t>
      </w:r>
      <w:r>
        <w:rPr>
          <w:sz w:val="28"/>
        </w:rPr>
        <w:t>ver</w:t>
      </w:r>
      <w:r>
        <w:rPr>
          <w:spacing w:val="-20"/>
          <w:sz w:val="28"/>
        </w:rPr>
        <w:t xml:space="preserve"> </w:t>
      </w:r>
      <w:r>
        <w:rPr>
          <w:sz w:val="28"/>
        </w:rPr>
        <w:t>3.8</w:t>
      </w:r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reglamento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Generalidades </w:t>
      </w:r>
      <w:r>
        <w:rPr>
          <w:spacing w:val="-2"/>
          <w:sz w:val="28"/>
        </w:rPr>
        <w:t>Técnicas.</w:t>
      </w:r>
    </w:p>
    <w:p w14:paraId="6521F974" w14:textId="17BE1199" w:rsidR="0092702B" w:rsidRDefault="00C87811">
      <w:pPr>
        <w:pStyle w:val="ListParagraph"/>
        <w:numPr>
          <w:ilvl w:val="2"/>
          <w:numId w:val="3"/>
        </w:numPr>
        <w:tabs>
          <w:tab w:val="left" w:pos="821"/>
        </w:tabs>
        <w:spacing w:before="6" w:line="273" w:lineRule="auto"/>
        <w:ind w:right="291"/>
        <w:jc w:val="left"/>
        <w:rPr>
          <w:sz w:val="28"/>
        </w:rPr>
      </w:pPr>
      <w:r>
        <w:rPr>
          <w:sz w:val="28"/>
        </w:rPr>
        <w:t xml:space="preserve">Es obligatorio que el logo de </w:t>
      </w:r>
      <w:proofErr w:type="spellStart"/>
      <w:r>
        <w:rPr>
          <w:sz w:val="28"/>
        </w:rPr>
        <w:t>Vortex</w:t>
      </w:r>
      <w:proofErr w:type="spellEnd"/>
      <w:r>
        <w:rPr>
          <w:sz w:val="28"/>
        </w:rPr>
        <w:t xml:space="preserve"> impreso por </w:t>
      </w:r>
      <w:proofErr w:type="spellStart"/>
      <w:r>
        <w:rPr>
          <w:sz w:val="28"/>
        </w:rPr>
        <w:t>laser</w:t>
      </w:r>
      <w:proofErr w:type="spellEnd"/>
      <w:r>
        <w:rPr>
          <w:sz w:val="28"/>
        </w:rPr>
        <w:t xml:space="preserve"> sea visible</w:t>
      </w:r>
      <w:r w:rsidR="00DC1340">
        <w:rPr>
          <w:sz w:val="28"/>
        </w:rPr>
        <w:t>.</w:t>
      </w:r>
    </w:p>
    <w:p w14:paraId="636BD026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6"/>
        <w:ind w:left="820" w:hanging="360"/>
        <w:jc w:val="left"/>
        <w:rPr>
          <w:sz w:val="28"/>
        </w:rPr>
      </w:pPr>
      <w:r>
        <w:rPr>
          <w:sz w:val="28"/>
        </w:rPr>
        <w:t>Sin</w:t>
      </w:r>
      <w:r>
        <w:rPr>
          <w:spacing w:val="-7"/>
          <w:sz w:val="28"/>
        </w:rPr>
        <w:t xml:space="preserve"> </w:t>
      </w:r>
      <w:r>
        <w:rPr>
          <w:sz w:val="28"/>
        </w:rPr>
        <w:t>modificaciones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tapa</w:t>
      </w:r>
      <w:r>
        <w:rPr>
          <w:spacing w:val="-7"/>
          <w:sz w:val="28"/>
        </w:rPr>
        <w:t xml:space="preserve"> </w:t>
      </w:r>
      <w:r>
        <w:rPr>
          <w:sz w:val="28"/>
        </w:rPr>
        <w:t>final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silenciador.</w:t>
      </w:r>
    </w:p>
    <w:p w14:paraId="3A1D290E" w14:textId="6B075512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51"/>
        <w:ind w:left="820" w:hanging="360"/>
        <w:jc w:val="left"/>
        <w:rPr>
          <w:sz w:val="28"/>
        </w:rPr>
      </w:pPr>
      <w:r>
        <w:rPr>
          <w:noProof/>
        </w:rPr>
        <w:drawing>
          <wp:anchor distT="0" distB="0" distL="0" distR="0" simplePos="0" relativeHeight="487506432" behindDoc="1" locked="0" layoutInCell="1" allowOverlap="1" wp14:anchorId="19D0F1FB" wp14:editId="7FDFDA22">
            <wp:simplePos x="0" y="0"/>
            <wp:positionH relativeFrom="page">
              <wp:posOffset>1155254</wp:posOffset>
            </wp:positionH>
            <wp:positionV relativeFrom="paragraph">
              <wp:posOffset>188556</wp:posOffset>
            </wp:positionV>
            <wp:extent cx="5132359" cy="248010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No</w:t>
      </w:r>
      <w:r>
        <w:rPr>
          <w:spacing w:val="-7"/>
          <w:sz w:val="28"/>
        </w:rPr>
        <w:t xml:space="preserve"> </w:t>
      </w:r>
      <w:r>
        <w:rPr>
          <w:sz w:val="28"/>
        </w:rPr>
        <w:t>debe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haber</w:t>
      </w:r>
      <w:r>
        <w:rPr>
          <w:spacing w:val="-8"/>
          <w:sz w:val="28"/>
        </w:rPr>
        <w:t xml:space="preserve"> </w:t>
      </w:r>
      <w:r>
        <w:rPr>
          <w:sz w:val="28"/>
        </w:rPr>
        <w:t>fugas</w:t>
      </w:r>
      <w:r>
        <w:rPr>
          <w:spacing w:val="-8"/>
          <w:sz w:val="28"/>
        </w:rPr>
        <w:t xml:space="preserve"> </w:t>
      </w: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tapa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silenciador.</w:t>
      </w:r>
    </w:p>
    <w:p w14:paraId="0BBCE378" w14:textId="77777777" w:rsidR="0092702B" w:rsidRDefault="009B3E96">
      <w:pPr>
        <w:pStyle w:val="ListParagraph"/>
        <w:numPr>
          <w:ilvl w:val="2"/>
          <w:numId w:val="3"/>
        </w:numPr>
        <w:tabs>
          <w:tab w:val="left" w:pos="820"/>
        </w:tabs>
        <w:spacing w:before="46"/>
        <w:ind w:left="820" w:hanging="360"/>
        <w:jc w:val="left"/>
        <w:rPr>
          <w:sz w:val="28"/>
        </w:rPr>
      </w:pPr>
      <w:r>
        <w:rPr>
          <w:sz w:val="28"/>
        </w:rPr>
        <w:t>Sensor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temperatura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escape:</w:t>
      </w:r>
    </w:p>
    <w:p w14:paraId="686F1CDA" w14:textId="77777777" w:rsidR="0092702B" w:rsidRDefault="009B3E96">
      <w:pPr>
        <w:pStyle w:val="ListParagraph"/>
        <w:numPr>
          <w:ilvl w:val="3"/>
          <w:numId w:val="3"/>
        </w:numPr>
        <w:tabs>
          <w:tab w:val="left" w:pos="1540"/>
        </w:tabs>
        <w:spacing w:before="50"/>
        <w:ind w:left="1540" w:hanging="359"/>
        <w:jc w:val="left"/>
        <w:rPr>
          <w:sz w:val="28"/>
        </w:rPr>
      </w:pPr>
      <w:r>
        <w:rPr>
          <w:sz w:val="28"/>
        </w:rPr>
        <w:t>Un</w:t>
      </w:r>
      <w:r>
        <w:rPr>
          <w:spacing w:val="-9"/>
          <w:sz w:val="28"/>
        </w:rPr>
        <w:t xml:space="preserve"> </w:t>
      </w:r>
      <w:r>
        <w:rPr>
          <w:sz w:val="28"/>
        </w:rPr>
        <w:t>sensor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temperatura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escape</w:t>
      </w:r>
      <w:r>
        <w:rPr>
          <w:spacing w:val="-8"/>
          <w:sz w:val="28"/>
        </w:rPr>
        <w:t xml:space="preserve"> </w:t>
      </w:r>
      <w:r>
        <w:rPr>
          <w:sz w:val="28"/>
        </w:rPr>
        <w:t>es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permitido.</w:t>
      </w:r>
    </w:p>
    <w:p w14:paraId="09B2C21F" w14:textId="635F6AAD" w:rsidR="0092702B" w:rsidRDefault="009B3E96">
      <w:pPr>
        <w:pStyle w:val="ListParagraph"/>
        <w:numPr>
          <w:ilvl w:val="3"/>
          <w:numId w:val="3"/>
        </w:numPr>
        <w:tabs>
          <w:tab w:val="left" w:pos="1541"/>
        </w:tabs>
        <w:spacing w:before="21" w:line="256" w:lineRule="auto"/>
        <w:ind w:right="290"/>
        <w:jc w:val="left"/>
        <w:rPr>
          <w:sz w:val="28"/>
        </w:rPr>
      </w:pPr>
      <w:r>
        <w:rPr>
          <w:sz w:val="28"/>
        </w:rPr>
        <w:t>Solamente</w:t>
      </w:r>
      <w:r>
        <w:rPr>
          <w:spacing w:val="38"/>
          <w:sz w:val="28"/>
        </w:rPr>
        <w:t xml:space="preserve"> </w:t>
      </w:r>
      <w:r>
        <w:rPr>
          <w:sz w:val="28"/>
        </w:rPr>
        <w:t>un</w:t>
      </w:r>
      <w:r>
        <w:rPr>
          <w:spacing w:val="38"/>
          <w:sz w:val="28"/>
        </w:rPr>
        <w:t xml:space="preserve"> </w:t>
      </w:r>
      <w:r>
        <w:rPr>
          <w:sz w:val="28"/>
        </w:rPr>
        <w:t>hoyo</w:t>
      </w:r>
      <w:r>
        <w:rPr>
          <w:spacing w:val="38"/>
          <w:sz w:val="28"/>
        </w:rPr>
        <w:t xml:space="preserve"> </w:t>
      </w:r>
      <w:r>
        <w:rPr>
          <w:sz w:val="28"/>
        </w:rPr>
        <w:t>se</w:t>
      </w:r>
      <w:r>
        <w:rPr>
          <w:spacing w:val="40"/>
          <w:sz w:val="28"/>
        </w:rPr>
        <w:t xml:space="preserve"> </w:t>
      </w:r>
      <w:r>
        <w:rPr>
          <w:sz w:val="28"/>
        </w:rPr>
        <w:t>puede</w:t>
      </w:r>
      <w:r>
        <w:rPr>
          <w:spacing w:val="40"/>
          <w:sz w:val="28"/>
        </w:rPr>
        <w:t xml:space="preserve"> </w:t>
      </w:r>
      <w:r>
        <w:rPr>
          <w:sz w:val="28"/>
        </w:rPr>
        <w:t>hacer</w:t>
      </w:r>
      <w:r>
        <w:rPr>
          <w:spacing w:val="36"/>
          <w:sz w:val="28"/>
        </w:rPr>
        <w:t xml:space="preserve"> </w:t>
      </w:r>
      <w:r>
        <w:rPr>
          <w:sz w:val="28"/>
        </w:rPr>
        <w:t>para</w:t>
      </w:r>
      <w:r w:rsidR="004C0C3A">
        <w:rPr>
          <w:sz w:val="28"/>
        </w:rPr>
        <w:t xml:space="preserve"> instalar el conector del sensor EGT.</w:t>
      </w:r>
    </w:p>
    <w:p w14:paraId="29CDDA75" w14:textId="77777777" w:rsidR="0092702B" w:rsidRDefault="009B3E96">
      <w:pPr>
        <w:pStyle w:val="ListParagraph"/>
        <w:numPr>
          <w:ilvl w:val="3"/>
          <w:numId w:val="3"/>
        </w:numPr>
        <w:tabs>
          <w:tab w:val="left" w:pos="1541"/>
        </w:tabs>
        <w:spacing w:before="26" w:line="256" w:lineRule="auto"/>
        <w:ind w:right="286"/>
        <w:jc w:val="left"/>
        <w:rPr>
          <w:sz w:val="28"/>
        </w:rPr>
      </w:pPr>
      <w:r>
        <w:rPr>
          <w:sz w:val="28"/>
        </w:rPr>
        <w:t>No se especifica un lugar para el sensor de temperatura de escape.</w:t>
      </w:r>
    </w:p>
    <w:p w14:paraId="59428103" w14:textId="77777777" w:rsidR="0092702B" w:rsidRDefault="009B3E96">
      <w:pPr>
        <w:pStyle w:val="ListParagraph"/>
        <w:numPr>
          <w:ilvl w:val="3"/>
          <w:numId w:val="3"/>
        </w:numPr>
        <w:tabs>
          <w:tab w:val="left" w:pos="1541"/>
        </w:tabs>
        <w:spacing w:before="31" w:line="254" w:lineRule="auto"/>
        <w:ind w:right="289"/>
        <w:jc w:val="left"/>
        <w:rPr>
          <w:sz w:val="28"/>
        </w:rPr>
      </w:pPr>
      <w:r>
        <w:rPr>
          <w:sz w:val="28"/>
        </w:rPr>
        <w:t>Cualquier hoyo que no se esté usando deberá de estar cerrado, si el sensor no se está usando.</w:t>
      </w:r>
    </w:p>
    <w:p w14:paraId="675C2701" w14:textId="102E1C7F" w:rsidR="0092702B" w:rsidRDefault="009B3E96">
      <w:pPr>
        <w:pStyle w:val="ListParagraph"/>
        <w:numPr>
          <w:ilvl w:val="1"/>
          <w:numId w:val="3"/>
        </w:numPr>
        <w:tabs>
          <w:tab w:val="left" w:pos="807"/>
        </w:tabs>
        <w:spacing w:before="32" w:line="276" w:lineRule="auto"/>
        <w:ind w:right="279" w:firstLine="0"/>
        <w:jc w:val="both"/>
        <w:rPr>
          <w:b/>
          <w:sz w:val="28"/>
        </w:rPr>
      </w:pPr>
      <w:proofErr w:type="spellStart"/>
      <w:r>
        <w:rPr>
          <w:b/>
          <w:sz w:val="28"/>
        </w:rPr>
        <w:t>Maniful</w:t>
      </w:r>
      <w:proofErr w:type="spellEnd"/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Escape:</w:t>
      </w:r>
      <w:r>
        <w:rPr>
          <w:b/>
          <w:spacing w:val="-20"/>
          <w:sz w:val="28"/>
        </w:rPr>
        <w:t xml:space="preserve"> </w:t>
      </w:r>
      <w:r>
        <w:rPr>
          <w:sz w:val="28"/>
        </w:rPr>
        <w:t>Referirse</w:t>
      </w:r>
      <w:r>
        <w:rPr>
          <w:spacing w:val="-19"/>
          <w:sz w:val="28"/>
        </w:rPr>
        <w:t xml:space="preserve"> </w:t>
      </w:r>
      <w:r>
        <w:rPr>
          <w:sz w:val="28"/>
        </w:rPr>
        <w:t>a</w:t>
      </w:r>
      <w:r>
        <w:rPr>
          <w:spacing w:val="-20"/>
          <w:sz w:val="28"/>
        </w:rPr>
        <w:t xml:space="preserve"> </w:t>
      </w:r>
      <w:r>
        <w:rPr>
          <w:sz w:val="28"/>
        </w:rPr>
        <w:t>la</w:t>
      </w:r>
      <w:r>
        <w:rPr>
          <w:spacing w:val="-19"/>
          <w:sz w:val="28"/>
        </w:rPr>
        <w:t xml:space="preserve"> </w:t>
      </w:r>
      <w:r>
        <w:rPr>
          <w:sz w:val="28"/>
        </w:rPr>
        <w:t>ficha</w:t>
      </w:r>
      <w:r>
        <w:rPr>
          <w:spacing w:val="-20"/>
          <w:sz w:val="28"/>
        </w:rPr>
        <w:t xml:space="preserve"> </w:t>
      </w:r>
      <w:r>
        <w:rPr>
          <w:sz w:val="28"/>
        </w:rPr>
        <w:t>técnica.</w:t>
      </w:r>
      <w:r>
        <w:rPr>
          <w:spacing w:val="-19"/>
          <w:sz w:val="28"/>
        </w:rPr>
        <w:t xml:space="preserve"> </w:t>
      </w:r>
      <w:r>
        <w:rPr>
          <w:sz w:val="28"/>
        </w:rPr>
        <w:t>No</w:t>
      </w:r>
      <w:r>
        <w:rPr>
          <w:spacing w:val="-20"/>
          <w:sz w:val="28"/>
        </w:rPr>
        <w:t xml:space="preserve"> </w:t>
      </w:r>
      <w:r>
        <w:rPr>
          <w:sz w:val="28"/>
        </w:rPr>
        <w:t>puede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estar reventado o tener fugas. Para medir se usa una herramienta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, no </w:t>
      </w:r>
      <w:proofErr w:type="spellStart"/>
      <w:r>
        <w:rPr>
          <w:sz w:val="28"/>
        </w:rPr>
        <w:t>go</w:t>
      </w:r>
      <w:proofErr w:type="spellEnd"/>
      <w:r>
        <w:rPr>
          <w:sz w:val="28"/>
        </w:rPr>
        <w:t xml:space="preserve">. Se permite limpiar el </w:t>
      </w:r>
      <w:proofErr w:type="spellStart"/>
      <w:r>
        <w:rPr>
          <w:sz w:val="28"/>
        </w:rPr>
        <w:t>restrictor</w:t>
      </w:r>
      <w:proofErr w:type="spellEnd"/>
      <w:r>
        <w:rPr>
          <w:sz w:val="28"/>
        </w:rPr>
        <w:t xml:space="preserve"> con scotch-</w:t>
      </w:r>
      <w:proofErr w:type="spellStart"/>
      <w:r>
        <w:rPr>
          <w:sz w:val="28"/>
        </w:rPr>
        <w:t>brite</w:t>
      </w:r>
      <w:proofErr w:type="spellEnd"/>
      <w:r>
        <w:rPr>
          <w:sz w:val="28"/>
        </w:rPr>
        <w:t xml:space="preserve"> o solvente. Es obligatorio el uso del </w:t>
      </w:r>
      <w:proofErr w:type="spellStart"/>
      <w:r>
        <w:rPr>
          <w:sz w:val="28"/>
        </w:rPr>
        <w:t>restrictor</w:t>
      </w:r>
      <w:proofErr w:type="spellEnd"/>
      <w:r>
        <w:rPr>
          <w:sz w:val="28"/>
        </w:rPr>
        <w:t xml:space="preserve"> en el escape. (ver fiche técnica)</w:t>
      </w:r>
      <w:r w:rsidR="00597F6A">
        <w:rPr>
          <w:sz w:val="28"/>
        </w:rPr>
        <w:t xml:space="preserve">. Es permitido el uso de </w:t>
      </w:r>
      <w:proofErr w:type="spellStart"/>
      <w:r w:rsidR="00597F6A">
        <w:rPr>
          <w:sz w:val="28"/>
        </w:rPr>
        <w:t>silicone</w:t>
      </w:r>
      <w:proofErr w:type="spellEnd"/>
      <w:r w:rsidR="00597F6A">
        <w:rPr>
          <w:sz w:val="28"/>
        </w:rPr>
        <w:t xml:space="preserve"> para efectos de sellado entre el cilindro y el </w:t>
      </w:r>
      <w:proofErr w:type="spellStart"/>
      <w:r w:rsidR="00597F6A">
        <w:rPr>
          <w:sz w:val="28"/>
        </w:rPr>
        <w:t>header</w:t>
      </w:r>
      <w:proofErr w:type="spellEnd"/>
      <w:r w:rsidR="00597F6A">
        <w:rPr>
          <w:sz w:val="28"/>
        </w:rPr>
        <w:t xml:space="preserve">, entre el </w:t>
      </w:r>
      <w:proofErr w:type="spellStart"/>
      <w:r w:rsidR="00597F6A">
        <w:rPr>
          <w:sz w:val="28"/>
        </w:rPr>
        <w:t>header</w:t>
      </w:r>
      <w:proofErr w:type="spellEnd"/>
      <w:r w:rsidR="00597F6A">
        <w:rPr>
          <w:sz w:val="28"/>
        </w:rPr>
        <w:t xml:space="preserve"> y la </w:t>
      </w:r>
      <w:r w:rsidR="00E33C70">
        <w:rPr>
          <w:sz w:val="28"/>
        </w:rPr>
        <w:t xml:space="preserve">mufla, y en la tapa de la mufla. </w:t>
      </w:r>
    </w:p>
    <w:p w14:paraId="5551462D" w14:textId="77777777" w:rsidR="0092702B" w:rsidRDefault="0092702B">
      <w:pPr>
        <w:pStyle w:val="BodyText"/>
        <w:spacing w:before="50"/>
      </w:pPr>
    </w:p>
    <w:p w14:paraId="29FE0D02" w14:textId="77777777" w:rsidR="0092702B" w:rsidRDefault="009B3E96">
      <w:pPr>
        <w:pStyle w:val="ListParagraph"/>
        <w:numPr>
          <w:ilvl w:val="1"/>
          <w:numId w:val="3"/>
        </w:numPr>
        <w:tabs>
          <w:tab w:val="left" w:pos="818"/>
        </w:tabs>
        <w:ind w:left="818" w:hanging="718"/>
        <w:jc w:val="both"/>
        <w:rPr>
          <w:rFonts w:ascii="Calibri" w:hAnsi="Calibri"/>
          <w:b/>
          <w:sz w:val="28"/>
        </w:rPr>
      </w:pPr>
      <w:proofErr w:type="spellStart"/>
      <w:r>
        <w:rPr>
          <w:b/>
          <w:sz w:val="28"/>
        </w:rPr>
        <w:t>Squish</w:t>
      </w:r>
      <w:proofErr w:type="spellEnd"/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Es</w:t>
      </w:r>
      <w:r>
        <w:rPr>
          <w:spacing w:val="-6"/>
          <w:sz w:val="28"/>
        </w:rPr>
        <w:t xml:space="preserve"> </w:t>
      </w:r>
      <w:r>
        <w:rPr>
          <w:sz w:val="28"/>
        </w:rPr>
        <w:t>permitido</w:t>
      </w:r>
      <w:r>
        <w:rPr>
          <w:spacing w:val="-5"/>
          <w:sz w:val="28"/>
        </w:rPr>
        <w:t xml:space="preserve"> </w:t>
      </w:r>
      <w:r>
        <w:rPr>
          <w:sz w:val="28"/>
        </w:rPr>
        <w:t>0.8mm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mínimo.</w:t>
      </w:r>
    </w:p>
    <w:p w14:paraId="1245C558" w14:textId="77777777" w:rsidR="0092702B" w:rsidRDefault="0092702B">
      <w:pPr>
        <w:pStyle w:val="BodyText"/>
        <w:spacing w:before="80"/>
      </w:pPr>
    </w:p>
    <w:p w14:paraId="19B07C9D" w14:textId="6ECE3DE6" w:rsidR="0092702B" w:rsidRPr="005A237E" w:rsidRDefault="009B3E96">
      <w:pPr>
        <w:pStyle w:val="ListParagraph"/>
        <w:numPr>
          <w:ilvl w:val="1"/>
          <w:numId w:val="3"/>
        </w:numPr>
        <w:tabs>
          <w:tab w:val="left" w:pos="799"/>
        </w:tabs>
        <w:spacing w:before="1" w:line="276" w:lineRule="auto"/>
        <w:ind w:right="279" w:firstLine="0"/>
        <w:jc w:val="both"/>
        <w:rPr>
          <w:b/>
          <w:sz w:val="28"/>
          <w:highlight w:val="yellow"/>
          <w:rPrChange w:id="2" w:author="Gerardo Moreno Hovenga" w:date="2026-01-30T05:41:00Z" w16du:dateUtc="2026-01-30T11:41:00Z">
            <w:rPr>
              <w:b/>
              <w:sz w:val="28"/>
            </w:rPr>
          </w:rPrChange>
        </w:rPr>
      </w:pPr>
      <w:r>
        <w:rPr>
          <w:b/>
          <w:sz w:val="28"/>
        </w:rPr>
        <w:t xml:space="preserve">Carburador: </w:t>
      </w:r>
      <w:r>
        <w:rPr>
          <w:sz w:val="28"/>
        </w:rPr>
        <w:t xml:space="preserve">Se permitirá únicamente el carburador marca </w:t>
      </w:r>
      <w:proofErr w:type="spellStart"/>
      <w:r>
        <w:rPr>
          <w:sz w:val="28"/>
        </w:rPr>
        <w:t>Tillotson</w:t>
      </w:r>
      <w:proofErr w:type="spellEnd"/>
      <w:r>
        <w:rPr>
          <w:sz w:val="28"/>
        </w:rPr>
        <w:t>,</w:t>
      </w:r>
      <w:r>
        <w:rPr>
          <w:spacing w:val="-20"/>
          <w:sz w:val="28"/>
        </w:rPr>
        <w:t xml:space="preserve"> </w:t>
      </w:r>
      <w:r>
        <w:rPr>
          <w:sz w:val="28"/>
        </w:rPr>
        <w:t>modelo</w:t>
      </w:r>
      <w:r>
        <w:rPr>
          <w:spacing w:val="-19"/>
          <w:sz w:val="28"/>
        </w:rPr>
        <w:t xml:space="preserve"> </w:t>
      </w:r>
      <w:r>
        <w:rPr>
          <w:sz w:val="28"/>
        </w:rPr>
        <w:t>HW-48A</w:t>
      </w:r>
      <w:r>
        <w:rPr>
          <w:spacing w:val="-20"/>
          <w:sz w:val="28"/>
        </w:rPr>
        <w:t xml:space="preserve"> </w:t>
      </w:r>
      <w:r>
        <w:rPr>
          <w:sz w:val="28"/>
        </w:rPr>
        <w:t>y</w:t>
      </w:r>
      <w:r>
        <w:rPr>
          <w:spacing w:val="-19"/>
          <w:sz w:val="28"/>
        </w:rPr>
        <w:t xml:space="preserve"> </w:t>
      </w:r>
      <w:r>
        <w:rPr>
          <w:sz w:val="28"/>
        </w:rPr>
        <w:t>su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manifold</w:t>
      </w:r>
      <w:proofErr w:type="spellEnd"/>
      <w:r>
        <w:rPr>
          <w:spacing w:val="-19"/>
          <w:sz w:val="28"/>
        </w:rPr>
        <w:t xml:space="preserve"> </w:t>
      </w:r>
      <w:r>
        <w:rPr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z w:val="28"/>
        </w:rPr>
        <w:t>aluminio</w:t>
      </w:r>
      <w:r>
        <w:rPr>
          <w:spacing w:val="-19"/>
          <w:sz w:val="28"/>
        </w:rPr>
        <w:t xml:space="preserve"> </w:t>
      </w:r>
      <w:r>
        <w:rPr>
          <w:sz w:val="28"/>
        </w:rPr>
        <w:t>(ver</w:t>
      </w:r>
      <w:r>
        <w:rPr>
          <w:spacing w:val="-20"/>
          <w:sz w:val="28"/>
        </w:rPr>
        <w:t xml:space="preserve"> </w:t>
      </w:r>
      <w:r>
        <w:rPr>
          <w:sz w:val="28"/>
        </w:rPr>
        <w:t>ficha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técnica del Carburador HW-48A). </w:t>
      </w:r>
      <w:r w:rsidR="00E43B85">
        <w:rPr>
          <w:sz w:val="28"/>
        </w:rPr>
        <w:t>N</w:t>
      </w:r>
      <w:r>
        <w:rPr>
          <w:sz w:val="28"/>
        </w:rPr>
        <w:t xml:space="preserve">o se permite el carburador marca </w:t>
      </w:r>
      <w:proofErr w:type="spellStart"/>
      <w:r>
        <w:rPr>
          <w:sz w:val="28"/>
        </w:rPr>
        <w:t>Dellorto</w:t>
      </w:r>
      <w:proofErr w:type="spellEnd"/>
      <w:r>
        <w:rPr>
          <w:sz w:val="28"/>
        </w:rPr>
        <w:t xml:space="preserve"> y su bomba de combustible. La posición del carburador </w:t>
      </w:r>
      <w:r w:rsidR="00535099">
        <w:rPr>
          <w:sz w:val="28"/>
        </w:rPr>
        <w:t>HW-48</w:t>
      </w:r>
      <w:r w:rsidR="00894544">
        <w:rPr>
          <w:sz w:val="28"/>
        </w:rPr>
        <w:t>A en referencia</w:t>
      </w:r>
      <w:r>
        <w:rPr>
          <w:sz w:val="28"/>
        </w:rPr>
        <w:t xml:space="preserve"> a girarlo es libre</w:t>
      </w:r>
      <w:r w:rsidRPr="005A237E">
        <w:rPr>
          <w:sz w:val="28"/>
          <w:highlight w:val="yellow"/>
          <w:rPrChange w:id="3" w:author="Gerardo Moreno Hovenga" w:date="2026-01-30T05:41:00Z" w16du:dateUtc="2026-01-30T11:41:00Z">
            <w:rPr>
              <w:sz w:val="28"/>
            </w:rPr>
          </w:rPrChange>
        </w:rPr>
        <w:t>.</w:t>
      </w:r>
      <w:ins w:id="4" w:author="Gerardo Moreno Hovenga" w:date="2026-01-12T14:36:00Z" w16du:dateUtc="2026-01-12T20:36:00Z">
        <w:r w:rsidR="00CB2948" w:rsidRPr="005A237E">
          <w:rPr>
            <w:sz w:val="28"/>
            <w:highlight w:val="yellow"/>
            <w:rPrChange w:id="5" w:author="Gerardo Moreno Hovenga" w:date="2026-01-30T05:41:00Z" w16du:dateUtc="2026-01-30T11:41:00Z">
              <w:rPr>
                <w:sz w:val="28"/>
              </w:rPr>
            </w:rPrChange>
          </w:rPr>
          <w:t xml:space="preserve"> La presencia del logo </w:t>
        </w:r>
        <w:proofErr w:type="spellStart"/>
        <w:r w:rsidR="00CB2948" w:rsidRPr="005A237E">
          <w:rPr>
            <w:sz w:val="28"/>
            <w:highlight w:val="yellow"/>
            <w:rPrChange w:id="6" w:author="Gerardo Moreno Hovenga" w:date="2026-01-30T05:41:00Z" w16du:dateUtc="2026-01-30T11:41:00Z">
              <w:rPr>
                <w:sz w:val="28"/>
              </w:rPr>
            </w:rPrChange>
          </w:rPr>
          <w:t>Vortex</w:t>
        </w:r>
        <w:proofErr w:type="spellEnd"/>
        <w:r w:rsidR="00CB2948" w:rsidRPr="005A237E">
          <w:rPr>
            <w:sz w:val="28"/>
            <w:highlight w:val="yellow"/>
            <w:rPrChange w:id="7" w:author="Gerardo Moreno Hovenga" w:date="2026-01-30T05:41:00Z" w16du:dateUtc="2026-01-30T11:41:00Z">
              <w:rPr>
                <w:sz w:val="28"/>
              </w:rPr>
            </w:rPrChange>
          </w:rPr>
          <w:t xml:space="preserve"> no es obligatorio.</w:t>
        </w:r>
      </w:ins>
    </w:p>
    <w:p w14:paraId="22A95CFE" w14:textId="77777777" w:rsidR="0092702B" w:rsidRDefault="0092702B">
      <w:pPr>
        <w:spacing w:line="276" w:lineRule="auto"/>
        <w:jc w:val="both"/>
        <w:rPr>
          <w:sz w:val="28"/>
        </w:rPr>
        <w:sectPr w:rsidR="0092702B">
          <w:pgSz w:w="11910" w:h="16840"/>
          <w:pgMar w:top="1340" w:right="1420" w:bottom="1180" w:left="1600" w:header="0" w:footer="998" w:gutter="0"/>
          <w:cols w:space="720"/>
        </w:sectPr>
      </w:pPr>
    </w:p>
    <w:p w14:paraId="56613A76" w14:textId="79B26E69" w:rsidR="0092702B" w:rsidRDefault="009B3E96">
      <w:pPr>
        <w:pStyle w:val="ListParagraph"/>
        <w:numPr>
          <w:ilvl w:val="1"/>
          <w:numId w:val="3"/>
        </w:numPr>
        <w:tabs>
          <w:tab w:val="left" w:pos="714"/>
        </w:tabs>
        <w:spacing w:before="62" w:line="276" w:lineRule="auto"/>
        <w:ind w:right="278" w:firstLine="0"/>
        <w:jc w:val="both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7507456" behindDoc="1" locked="0" layoutInCell="1" allowOverlap="1" wp14:anchorId="49C05425" wp14:editId="7268EAC7">
            <wp:simplePos x="0" y="0"/>
            <wp:positionH relativeFrom="page">
              <wp:posOffset>1155254</wp:posOffset>
            </wp:positionH>
            <wp:positionV relativeFrom="paragraph">
              <wp:posOffset>3254420</wp:posOffset>
            </wp:positionV>
            <wp:extent cx="5132359" cy="248010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Filtro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aire/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Depurador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(air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box):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depurador</w:t>
      </w:r>
      <w:r>
        <w:rPr>
          <w:spacing w:val="-10"/>
          <w:sz w:val="28"/>
        </w:rPr>
        <w:t xml:space="preserve"> </w:t>
      </w:r>
      <w:r>
        <w:rPr>
          <w:sz w:val="28"/>
        </w:rPr>
        <w:t>debe</w:t>
      </w:r>
      <w:r>
        <w:rPr>
          <w:spacing w:val="-1"/>
          <w:sz w:val="28"/>
        </w:rPr>
        <w:t xml:space="preserve"> </w:t>
      </w:r>
      <w:r>
        <w:rPr>
          <w:sz w:val="28"/>
        </w:rPr>
        <w:t>tener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el estampado </w:t>
      </w:r>
      <w:proofErr w:type="spellStart"/>
      <w:r>
        <w:rPr>
          <w:sz w:val="28"/>
        </w:rPr>
        <w:t>Vortex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Ver detalles en la ficha técnica. El filtro de aire (espuma rojo y negro) es obligatoria. Todas las gazas deben estar socadas. No debe tener ningún hueco en el depurador ni el filtro. Ninguna</w:t>
      </w:r>
      <w:r>
        <w:rPr>
          <w:spacing w:val="-4"/>
          <w:sz w:val="28"/>
        </w:rPr>
        <w:t xml:space="preserve"> </w:t>
      </w:r>
      <w:r>
        <w:rPr>
          <w:sz w:val="28"/>
        </w:rPr>
        <w:t>otra forma</w:t>
      </w:r>
      <w:r>
        <w:rPr>
          <w:spacing w:val="-4"/>
          <w:sz w:val="28"/>
        </w:rPr>
        <w:t xml:space="preserve"> </w:t>
      </w:r>
      <w:r>
        <w:rPr>
          <w:sz w:val="28"/>
        </w:rPr>
        <w:t>de ductos que</w:t>
      </w:r>
      <w:r>
        <w:rPr>
          <w:spacing w:val="-4"/>
          <w:sz w:val="28"/>
        </w:rPr>
        <w:t xml:space="preserve"> </w:t>
      </w:r>
      <w:r>
        <w:rPr>
          <w:sz w:val="28"/>
        </w:rPr>
        <w:t>permite</w:t>
      </w:r>
      <w:r>
        <w:rPr>
          <w:spacing w:val="-4"/>
          <w:sz w:val="28"/>
        </w:rPr>
        <w:t xml:space="preserve"> </w:t>
      </w:r>
      <w:r>
        <w:rPr>
          <w:sz w:val="28"/>
        </w:rPr>
        <w:t>el ingreso forzado de aire es permitida.</w:t>
      </w:r>
    </w:p>
    <w:p w14:paraId="6B0CB7ED" w14:textId="77777777" w:rsidR="0092702B" w:rsidRDefault="009B3E96">
      <w:pPr>
        <w:pStyle w:val="BodyText"/>
        <w:spacing w:before="115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E03BE3E" wp14:editId="30A62438">
            <wp:simplePos x="0" y="0"/>
            <wp:positionH relativeFrom="page">
              <wp:posOffset>2092579</wp:posOffset>
            </wp:positionH>
            <wp:positionV relativeFrom="paragraph">
              <wp:posOffset>234561</wp:posOffset>
            </wp:positionV>
            <wp:extent cx="3833685" cy="3499294"/>
            <wp:effectExtent l="0" t="0" r="0" b="0"/>
            <wp:wrapTopAndBottom/>
            <wp:docPr id="8" name="Image 8" descr="Botella de plástic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Botella de plástico  Descripción generada automáticamente con confianza m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685" cy="3499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8F0FD" w14:textId="77777777" w:rsidR="0092702B" w:rsidRDefault="0092702B">
      <w:pPr>
        <w:pStyle w:val="BodyText"/>
      </w:pPr>
    </w:p>
    <w:p w14:paraId="2641F759" w14:textId="77777777" w:rsidR="0092702B" w:rsidRDefault="0092702B">
      <w:pPr>
        <w:pStyle w:val="BodyText"/>
      </w:pPr>
    </w:p>
    <w:p w14:paraId="4BBAD837" w14:textId="77777777" w:rsidR="0092702B" w:rsidRDefault="0092702B">
      <w:pPr>
        <w:pStyle w:val="BodyText"/>
        <w:spacing w:before="206"/>
      </w:pPr>
    </w:p>
    <w:p w14:paraId="5A058960" w14:textId="77777777" w:rsidR="0092702B" w:rsidRDefault="009B3E96">
      <w:pPr>
        <w:pStyle w:val="BodyText"/>
        <w:ind w:left="100"/>
      </w:pPr>
      <w:r>
        <w:t>Es</w:t>
      </w:r>
      <w:r>
        <w:rPr>
          <w:spacing w:val="-8"/>
        </w:rPr>
        <w:t xml:space="preserve"> </w:t>
      </w:r>
      <w:r>
        <w:t>permitido</w:t>
      </w:r>
      <w:r>
        <w:rPr>
          <w:spacing w:val="-8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lluvia.</w:t>
      </w:r>
    </w:p>
    <w:p w14:paraId="21740816" w14:textId="77777777" w:rsidR="0092702B" w:rsidRDefault="0092702B">
      <w:pPr>
        <w:pStyle w:val="BodyText"/>
        <w:spacing w:before="96"/>
      </w:pPr>
    </w:p>
    <w:p w14:paraId="7B66F028" w14:textId="77777777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ind w:left="718" w:hanging="618"/>
        <w:jc w:val="both"/>
        <w:rPr>
          <w:b/>
          <w:sz w:val="28"/>
        </w:rPr>
      </w:pPr>
      <w:r>
        <w:rPr>
          <w:b/>
          <w:sz w:val="28"/>
        </w:rPr>
        <w:t>Bujías: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Solamente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9"/>
          <w:sz w:val="28"/>
        </w:rPr>
        <w:t xml:space="preserve"> </w:t>
      </w:r>
      <w:r>
        <w:rPr>
          <w:sz w:val="28"/>
        </w:rPr>
        <w:t>permiten</w:t>
      </w:r>
      <w:r>
        <w:rPr>
          <w:spacing w:val="-8"/>
          <w:sz w:val="28"/>
        </w:rPr>
        <w:t xml:space="preserve"> </w:t>
      </w:r>
      <w:r>
        <w:rPr>
          <w:sz w:val="28"/>
        </w:rPr>
        <w:t>las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siguientes:</w:t>
      </w:r>
    </w:p>
    <w:p w14:paraId="37182944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2"/>
        </w:tabs>
        <w:spacing w:before="47"/>
        <w:ind w:left="2232" w:hanging="359"/>
        <w:rPr>
          <w:sz w:val="28"/>
        </w:rPr>
      </w:pPr>
      <w:r w:rsidRPr="00CB2948">
        <w:rPr>
          <w:sz w:val="28"/>
          <w:lang w:val="en-US"/>
          <w:rPrChange w:id="8" w:author="Gerardo Moreno Hovenga" w:date="2026-01-12T14:35:00Z" w16du:dateUtc="2026-01-12T20:35:00Z">
            <w:rPr>
              <w:sz w:val="28"/>
            </w:rPr>
          </w:rPrChange>
        </w:rPr>
        <w:t>NGK</w:t>
      </w:r>
      <w:r w:rsidRPr="00CB2948">
        <w:rPr>
          <w:spacing w:val="-3"/>
          <w:sz w:val="28"/>
          <w:lang w:val="en-US"/>
          <w:rPrChange w:id="9" w:author="Gerardo Moreno Hovenga" w:date="2026-01-12T14:35:00Z" w16du:dateUtc="2026-01-12T20:35:00Z">
            <w:rPr>
              <w:spacing w:val="-3"/>
              <w:sz w:val="28"/>
            </w:rPr>
          </w:rPrChange>
        </w:rPr>
        <w:t xml:space="preserve"> </w:t>
      </w:r>
      <w:r w:rsidRPr="00CB2948">
        <w:rPr>
          <w:sz w:val="28"/>
          <w:lang w:val="en-US"/>
          <w:rPrChange w:id="10" w:author="Gerardo Moreno Hovenga" w:date="2026-01-12T14:35:00Z" w16du:dateUtc="2026-01-12T20:35:00Z">
            <w:rPr>
              <w:sz w:val="28"/>
            </w:rPr>
          </w:rPrChange>
        </w:rPr>
        <w:t>B10</w:t>
      </w:r>
      <w:r w:rsidRPr="00CB2948">
        <w:rPr>
          <w:spacing w:val="-4"/>
          <w:sz w:val="28"/>
          <w:lang w:val="en-US"/>
          <w:rPrChange w:id="11" w:author="Gerardo Moreno Hovenga" w:date="2026-01-12T14:35:00Z" w16du:dateUtc="2026-01-12T20:35:00Z">
            <w:rPr>
              <w:spacing w:val="-4"/>
              <w:sz w:val="28"/>
            </w:rPr>
          </w:rPrChange>
        </w:rPr>
        <w:t xml:space="preserve"> </w:t>
      </w:r>
      <w:r w:rsidRPr="00CB2948">
        <w:rPr>
          <w:sz w:val="28"/>
          <w:lang w:val="en-US"/>
          <w:rPrChange w:id="12" w:author="Gerardo Moreno Hovenga" w:date="2026-01-12T14:35:00Z" w16du:dateUtc="2026-01-12T20:35:00Z">
            <w:rPr>
              <w:sz w:val="28"/>
            </w:rPr>
          </w:rPrChange>
        </w:rPr>
        <w:t>EG,</w:t>
      </w:r>
      <w:r w:rsidRPr="00CB2948">
        <w:rPr>
          <w:spacing w:val="-6"/>
          <w:sz w:val="28"/>
          <w:lang w:val="en-US"/>
          <w:rPrChange w:id="13" w:author="Gerardo Moreno Hovenga" w:date="2026-01-12T14:35:00Z" w16du:dateUtc="2026-01-12T20:35:00Z">
            <w:rPr>
              <w:spacing w:val="-6"/>
              <w:sz w:val="28"/>
            </w:rPr>
          </w:rPrChange>
        </w:rPr>
        <w:t xml:space="preserve"> </w:t>
      </w:r>
      <w:r w:rsidRPr="00CB2948">
        <w:rPr>
          <w:sz w:val="28"/>
          <w:lang w:val="en-US"/>
          <w:rPrChange w:id="14" w:author="Gerardo Moreno Hovenga" w:date="2026-01-12T14:35:00Z" w16du:dateUtc="2026-01-12T20:35:00Z">
            <w:rPr>
              <w:sz w:val="28"/>
            </w:rPr>
          </w:rPrChange>
        </w:rPr>
        <w:t>NGK</w:t>
      </w:r>
      <w:r w:rsidRPr="00CB2948">
        <w:rPr>
          <w:spacing w:val="-4"/>
          <w:sz w:val="28"/>
          <w:lang w:val="en-US"/>
          <w:rPrChange w:id="15" w:author="Gerardo Moreno Hovenga" w:date="2026-01-12T14:35:00Z" w16du:dateUtc="2026-01-12T20:35:00Z">
            <w:rPr>
              <w:spacing w:val="-4"/>
              <w:sz w:val="28"/>
            </w:rPr>
          </w:rPrChange>
        </w:rPr>
        <w:t xml:space="preserve"> </w:t>
      </w:r>
      <w:r w:rsidRPr="00CB2948">
        <w:rPr>
          <w:sz w:val="28"/>
          <w:lang w:val="en-US"/>
          <w:rPrChange w:id="16" w:author="Gerardo Moreno Hovenga" w:date="2026-01-12T14:35:00Z" w16du:dateUtc="2026-01-12T20:35:00Z">
            <w:rPr>
              <w:sz w:val="28"/>
            </w:rPr>
          </w:rPrChange>
        </w:rPr>
        <w:t>B9</w:t>
      </w:r>
      <w:r w:rsidRPr="00CB2948">
        <w:rPr>
          <w:spacing w:val="-5"/>
          <w:sz w:val="28"/>
          <w:lang w:val="en-US"/>
          <w:rPrChange w:id="17" w:author="Gerardo Moreno Hovenga" w:date="2026-01-12T14:35:00Z" w16du:dateUtc="2026-01-12T20:35:00Z">
            <w:rPr>
              <w:spacing w:val="-5"/>
              <w:sz w:val="28"/>
            </w:rPr>
          </w:rPrChange>
        </w:rPr>
        <w:t xml:space="preserve"> </w:t>
      </w:r>
      <w:r w:rsidRPr="00CB2948">
        <w:rPr>
          <w:sz w:val="28"/>
          <w:lang w:val="en-US"/>
          <w:rPrChange w:id="18" w:author="Gerardo Moreno Hovenga" w:date="2026-01-12T14:35:00Z" w16du:dateUtc="2026-01-12T20:35:00Z">
            <w:rPr>
              <w:sz w:val="28"/>
            </w:rPr>
          </w:rPrChange>
        </w:rPr>
        <w:t>EG.</w:t>
      </w:r>
      <w:r w:rsidRPr="00CB2948">
        <w:rPr>
          <w:spacing w:val="-4"/>
          <w:sz w:val="28"/>
          <w:lang w:val="en-US"/>
          <w:rPrChange w:id="19" w:author="Gerardo Moreno Hovenga" w:date="2026-01-12T14:35:00Z" w16du:dateUtc="2026-01-12T20:35:00Z">
            <w:rPr>
              <w:spacing w:val="-4"/>
              <w:sz w:val="28"/>
            </w:rPr>
          </w:rPrChange>
        </w:rPr>
        <w:t xml:space="preserve"> </w:t>
      </w:r>
      <w:r>
        <w:rPr>
          <w:sz w:val="28"/>
        </w:rPr>
        <w:t>La calibración</w:t>
      </w:r>
      <w:r>
        <w:rPr>
          <w:spacing w:val="-5"/>
          <w:sz w:val="28"/>
        </w:rPr>
        <w:t xml:space="preserve"> </w:t>
      </w:r>
      <w:r>
        <w:rPr>
          <w:sz w:val="28"/>
        </w:rPr>
        <w:t>es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libre.</w:t>
      </w:r>
    </w:p>
    <w:p w14:paraId="34F3DD69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2"/>
        </w:tabs>
        <w:spacing w:before="46"/>
        <w:ind w:left="2232" w:hanging="359"/>
        <w:rPr>
          <w:sz w:val="28"/>
        </w:rPr>
      </w:pPr>
      <w:r>
        <w:rPr>
          <w:sz w:val="28"/>
        </w:rPr>
        <w:t>Debe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ser</w:t>
      </w:r>
      <w:r>
        <w:rPr>
          <w:spacing w:val="-7"/>
          <w:sz w:val="28"/>
        </w:rPr>
        <w:t xml:space="preserve"> </w:t>
      </w:r>
      <w:r>
        <w:rPr>
          <w:sz w:val="28"/>
        </w:rPr>
        <w:t>original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6"/>
          <w:sz w:val="28"/>
        </w:rPr>
        <w:t xml:space="preserve"> </w:t>
      </w:r>
      <w:r>
        <w:rPr>
          <w:sz w:val="28"/>
        </w:rPr>
        <w:t>sin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modificaciones.</w:t>
      </w:r>
    </w:p>
    <w:p w14:paraId="0A81D878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3"/>
        </w:tabs>
        <w:spacing w:before="45" w:line="276" w:lineRule="auto"/>
        <w:ind w:right="281"/>
        <w:rPr>
          <w:sz w:val="28"/>
        </w:rPr>
      </w:pPr>
      <w:r>
        <w:rPr>
          <w:sz w:val="28"/>
        </w:rPr>
        <w:t>La arandela debe de ser la original y debe de estar en su lugar excepto si está reemplazado por un sensor de temperatura de cabezote.</w:t>
      </w:r>
    </w:p>
    <w:p w14:paraId="325A2679" w14:textId="77777777" w:rsidR="0092702B" w:rsidRDefault="009B3E96">
      <w:pPr>
        <w:pStyle w:val="ListParagraph"/>
        <w:numPr>
          <w:ilvl w:val="0"/>
          <w:numId w:val="2"/>
        </w:numPr>
        <w:tabs>
          <w:tab w:val="left" w:pos="2232"/>
        </w:tabs>
        <w:spacing w:line="340" w:lineRule="exact"/>
        <w:ind w:left="2232" w:hanging="359"/>
        <w:rPr>
          <w:sz w:val="28"/>
        </w:rPr>
      </w:pP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conector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bujía</w:t>
      </w:r>
      <w:r>
        <w:rPr>
          <w:spacing w:val="-3"/>
          <w:sz w:val="28"/>
        </w:rPr>
        <w:t xml:space="preserve"> </w:t>
      </w:r>
      <w:r>
        <w:rPr>
          <w:sz w:val="28"/>
        </w:rPr>
        <w:t>tiene</w:t>
      </w:r>
      <w:r>
        <w:rPr>
          <w:spacing w:val="-6"/>
          <w:sz w:val="28"/>
        </w:rPr>
        <w:t xml:space="preserve"> </w:t>
      </w:r>
      <w:r>
        <w:rPr>
          <w:sz w:val="28"/>
        </w:rPr>
        <w:t>que</w:t>
      </w:r>
      <w:r>
        <w:rPr>
          <w:spacing w:val="-3"/>
          <w:sz w:val="28"/>
        </w:rPr>
        <w:t xml:space="preserve"> </w:t>
      </w:r>
      <w:r>
        <w:rPr>
          <w:sz w:val="28"/>
        </w:rPr>
        <w:t>ser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original.</w:t>
      </w:r>
    </w:p>
    <w:p w14:paraId="4782B03F" w14:textId="77777777" w:rsidR="0092702B" w:rsidRPr="00F86C93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47"/>
        <w:ind w:left="718" w:hanging="618"/>
        <w:jc w:val="both"/>
        <w:rPr>
          <w:b/>
          <w:sz w:val="28"/>
        </w:rPr>
      </w:pPr>
      <w:r>
        <w:rPr>
          <w:b/>
          <w:sz w:val="28"/>
        </w:rPr>
        <w:t>Tiempo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ignición: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3mm</w:t>
      </w:r>
      <w:r>
        <w:rPr>
          <w:spacing w:val="-2"/>
          <w:sz w:val="28"/>
        </w:rPr>
        <w:t xml:space="preserve"> máximo</w:t>
      </w:r>
    </w:p>
    <w:p w14:paraId="0BD0F95D" w14:textId="77777777" w:rsidR="00F86C93" w:rsidRDefault="00F86C93" w:rsidP="00F86C93">
      <w:pPr>
        <w:pStyle w:val="ListParagraph"/>
        <w:tabs>
          <w:tab w:val="left" w:pos="718"/>
        </w:tabs>
        <w:spacing w:before="47"/>
        <w:ind w:left="718"/>
        <w:rPr>
          <w:b/>
          <w:sz w:val="28"/>
        </w:rPr>
      </w:pPr>
    </w:p>
    <w:p w14:paraId="7BB034E1" w14:textId="77777777" w:rsidR="0092702B" w:rsidRDefault="009B3E96">
      <w:pPr>
        <w:pStyle w:val="ListParagraph"/>
        <w:numPr>
          <w:ilvl w:val="1"/>
          <w:numId w:val="3"/>
        </w:numPr>
        <w:tabs>
          <w:tab w:val="left" w:pos="815"/>
        </w:tabs>
        <w:spacing w:before="51" w:line="273" w:lineRule="auto"/>
        <w:ind w:right="284" w:firstLine="0"/>
        <w:jc w:val="both"/>
        <w:rPr>
          <w:b/>
          <w:sz w:val="28"/>
        </w:rPr>
      </w:pPr>
      <w:r>
        <w:rPr>
          <w:b/>
          <w:sz w:val="28"/>
        </w:rPr>
        <w:t xml:space="preserve">Bobina: </w:t>
      </w:r>
      <w:r>
        <w:rPr>
          <w:sz w:val="28"/>
        </w:rPr>
        <w:t>Debe de estar montada como es suplida por el fabricante</w:t>
      </w:r>
      <w:r>
        <w:rPr>
          <w:spacing w:val="16"/>
          <w:sz w:val="28"/>
        </w:rPr>
        <w:t xml:space="preserve"> </w:t>
      </w:r>
      <w:r>
        <w:rPr>
          <w:sz w:val="28"/>
        </w:rPr>
        <w:t>y</w:t>
      </w:r>
      <w:r>
        <w:rPr>
          <w:spacing w:val="16"/>
          <w:sz w:val="28"/>
        </w:rPr>
        <w:t xml:space="preserve"> </w:t>
      </w:r>
      <w:r>
        <w:rPr>
          <w:sz w:val="28"/>
        </w:rPr>
        <w:t>debe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7"/>
          <w:sz w:val="28"/>
        </w:rPr>
        <w:t xml:space="preserve"> </w:t>
      </w:r>
      <w:r>
        <w:rPr>
          <w:sz w:val="28"/>
        </w:rPr>
        <w:t>ser</w:t>
      </w:r>
      <w:r>
        <w:rPr>
          <w:spacing w:val="15"/>
          <w:sz w:val="28"/>
        </w:rPr>
        <w:t xml:space="preserve"> </w:t>
      </w:r>
      <w:r>
        <w:rPr>
          <w:sz w:val="28"/>
        </w:rPr>
        <w:t>original.</w:t>
      </w:r>
      <w:r>
        <w:rPr>
          <w:spacing w:val="20"/>
          <w:sz w:val="28"/>
        </w:rPr>
        <w:t xml:space="preserve"> </w:t>
      </w:r>
      <w:r>
        <w:rPr>
          <w:sz w:val="28"/>
        </w:rPr>
        <w:t>El</w:t>
      </w:r>
      <w:r>
        <w:rPr>
          <w:spacing w:val="18"/>
          <w:sz w:val="28"/>
        </w:rPr>
        <w:t xml:space="preserve"> </w:t>
      </w:r>
      <w:r>
        <w:rPr>
          <w:sz w:val="28"/>
        </w:rPr>
        <w:t>cable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6"/>
          <w:sz w:val="28"/>
        </w:rPr>
        <w:t xml:space="preserve"> </w:t>
      </w:r>
      <w:r>
        <w:rPr>
          <w:sz w:val="28"/>
        </w:rPr>
        <w:t>la</w:t>
      </w:r>
      <w:r>
        <w:rPr>
          <w:spacing w:val="17"/>
          <w:sz w:val="28"/>
        </w:rPr>
        <w:t xml:space="preserve"> </w:t>
      </w:r>
      <w:r>
        <w:rPr>
          <w:sz w:val="28"/>
        </w:rPr>
        <w:t>bobina</w:t>
      </w:r>
      <w:r>
        <w:rPr>
          <w:spacing w:val="17"/>
          <w:sz w:val="28"/>
        </w:rPr>
        <w:t xml:space="preserve"> </w:t>
      </w:r>
      <w:r>
        <w:rPr>
          <w:sz w:val="28"/>
        </w:rPr>
        <w:t>debe</w:t>
      </w:r>
      <w:r>
        <w:rPr>
          <w:spacing w:val="17"/>
          <w:sz w:val="28"/>
        </w:rPr>
        <w:t xml:space="preserve"> </w:t>
      </w:r>
      <w:r>
        <w:rPr>
          <w:sz w:val="28"/>
        </w:rPr>
        <w:t>ser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el</w:t>
      </w:r>
    </w:p>
    <w:p w14:paraId="31E98D55" w14:textId="77777777" w:rsidR="0092702B" w:rsidRDefault="0092702B">
      <w:pPr>
        <w:spacing w:line="273" w:lineRule="auto"/>
        <w:jc w:val="both"/>
        <w:rPr>
          <w:sz w:val="28"/>
        </w:rPr>
        <w:sectPr w:rsidR="0092702B">
          <w:pgSz w:w="11910" w:h="16840"/>
          <w:pgMar w:top="1340" w:right="1420" w:bottom="1180" w:left="1600" w:header="0" w:footer="998" w:gutter="0"/>
          <w:cols w:space="720"/>
        </w:sectPr>
      </w:pPr>
    </w:p>
    <w:p w14:paraId="67DFB770" w14:textId="17E2104F" w:rsidR="0092702B" w:rsidRDefault="009B3E96">
      <w:pPr>
        <w:pStyle w:val="BodyText"/>
        <w:spacing w:before="62" w:line="276" w:lineRule="auto"/>
        <w:ind w:left="100" w:right="285"/>
        <w:jc w:val="both"/>
      </w:pPr>
      <w:r>
        <w:lastRenderedPageBreak/>
        <w:t>original. El largo original del cable de bujía es 40cm y el mínimo es 30cm.</w:t>
      </w:r>
      <w:r>
        <w:rPr>
          <w:spacing w:val="40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toma</w:t>
      </w:r>
      <w:r>
        <w:rPr>
          <w:spacing w:val="-15"/>
        </w:rPr>
        <w:t xml:space="preserve"> </w:t>
      </w:r>
      <w:r>
        <w:t>desde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donde</w:t>
      </w:r>
      <w:r>
        <w:rPr>
          <w:spacing w:val="-15"/>
        </w:rPr>
        <w:t xml:space="preserve"> </w:t>
      </w:r>
      <w:r>
        <w:t>empieza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cable</w:t>
      </w:r>
      <w:r>
        <w:rPr>
          <w:spacing w:val="-15"/>
        </w:rPr>
        <w:t xml:space="preserve"> </w:t>
      </w:r>
      <w:r>
        <w:t>en la bobina hasta donde empieza el conector de la bujía.</w:t>
      </w:r>
      <w:r w:rsidR="00940BF6">
        <w:t xml:space="preserve"> La numeración de la bobina debe de ser legible.</w:t>
      </w:r>
    </w:p>
    <w:p w14:paraId="0C8D416C" w14:textId="77777777" w:rsidR="0092702B" w:rsidRDefault="0092702B">
      <w:pPr>
        <w:pStyle w:val="BodyText"/>
        <w:spacing w:before="50"/>
      </w:pPr>
    </w:p>
    <w:p w14:paraId="221377C5" w14:textId="77777777" w:rsidR="0092702B" w:rsidRPr="00F86C93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1"/>
        <w:ind w:left="718" w:hanging="618"/>
        <w:jc w:val="both"/>
        <w:rPr>
          <w:b/>
          <w:sz w:val="28"/>
        </w:rPr>
      </w:pPr>
      <w:r>
        <w:rPr>
          <w:b/>
          <w:sz w:val="28"/>
        </w:rPr>
        <w:t>Pistón</w:t>
      </w:r>
      <w:r>
        <w:rPr>
          <w:b/>
          <w:i/>
          <w:sz w:val="28"/>
        </w:rPr>
        <w:t>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Original.</w:t>
      </w:r>
      <w:r>
        <w:rPr>
          <w:spacing w:val="-6"/>
          <w:sz w:val="28"/>
        </w:rPr>
        <w:t xml:space="preserve"> </w:t>
      </w:r>
      <w:r>
        <w:rPr>
          <w:sz w:val="28"/>
        </w:rPr>
        <w:t>Ver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ficha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técnica.</w:t>
      </w:r>
    </w:p>
    <w:p w14:paraId="0A6EC425" w14:textId="77777777" w:rsidR="00F86C93" w:rsidRDefault="00F86C93" w:rsidP="00F86C93">
      <w:pPr>
        <w:pStyle w:val="ListParagraph"/>
        <w:tabs>
          <w:tab w:val="left" w:pos="718"/>
        </w:tabs>
        <w:spacing w:before="1"/>
        <w:ind w:left="718"/>
        <w:rPr>
          <w:b/>
          <w:sz w:val="28"/>
        </w:rPr>
      </w:pPr>
    </w:p>
    <w:p w14:paraId="5FE6887F" w14:textId="70909551" w:rsidR="0092702B" w:rsidRDefault="002228FE">
      <w:pPr>
        <w:pStyle w:val="ListParagraph"/>
        <w:numPr>
          <w:ilvl w:val="1"/>
          <w:numId w:val="3"/>
        </w:numPr>
        <w:tabs>
          <w:tab w:val="left" w:pos="745"/>
        </w:tabs>
        <w:spacing w:before="44"/>
        <w:ind w:left="745" w:hanging="645"/>
        <w:jc w:val="both"/>
        <w:rPr>
          <w:rFonts w:ascii="Calibri"/>
          <w:b/>
          <w:sz w:val="32"/>
        </w:rPr>
      </w:pPr>
      <w:r>
        <w:rPr>
          <w:rFonts w:ascii="Calibri"/>
          <w:b/>
          <w:spacing w:val="-5"/>
          <w:sz w:val="32"/>
        </w:rPr>
        <w:t xml:space="preserve">NO </w:t>
      </w:r>
      <w:r w:rsidR="00F86C93">
        <w:rPr>
          <w:rFonts w:ascii="Calibri"/>
          <w:b/>
          <w:spacing w:val="-5"/>
          <w:sz w:val="32"/>
        </w:rPr>
        <w:t>s</w:t>
      </w:r>
      <w:r w:rsidR="00350AB3">
        <w:rPr>
          <w:rFonts w:ascii="Calibri"/>
          <w:b/>
          <w:spacing w:val="-5"/>
          <w:sz w:val="32"/>
        </w:rPr>
        <w:t xml:space="preserve">e permite la arandela de cobre que suple el fabricante entre </w:t>
      </w:r>
      <w:r w:rsidR="001043B1">
        <w:rPr>
          <w:rFonts w:ascii="Calibri"/>
          <w:b/>
          <w:spacing w:val="-5"/>
          <w:sz w:val="32"/>
        </w:rPr>
        <w:t xml:space="preserve">el cabezote y el cilindro. </w:t>
      </w:r>
    </w:p>
    <w:p w14:paraId="2A0F585D" w14:textId="11B4A2AB" w:rsidR="0092702B" w:rsidRDefault="00A34279">
      <w:pPr>
        <w:pStyle w:val="ListParagraph"/>
        <w:numPr>
          <w:ilvl w:val="1"/>
          <w:numId w:val="3"/>
        </w:numPr>
        <w:tabs>
          <w:tab w:val="left" w:pos="718"/>
        </w:tabs>
        <w:spacing w:before="260"/>
        <w:ind w:left="718" w:hanging="618"/>
        <w:jc w:val="both"/>
        <w:rPr>
          <w:b/>
          <w:sz w:val="28"/>
        </w:rPr>
      </w:pPr>
      <w:r>
        <w:rPr>
          <w:sz w:val="28"/>
        </w:rPr>
        <w:t>Eje</w:t>
      </w:r>
      <w:r>
        <w:rPr>
          <w:spacing w:val="-8"/>
          <w:sz w:val="28"/>
        </w:rPr>
        <w:t xml:space="preserve"> </w:t>
      </w:r>
      <w:r>
        <w:rPr>
          <w:sz w:val="28"/>
        </w:rPr>
        <w:t>trasero</w:t>
      </w:r>
      <w:r w:rsidR="009B3E96">
        <w:rPr>
          <w:sz w:val="28"/>
        </w:rPr>
        <w:t>:</w:t>
      </w:r>
      <w:r w:rsidR="009B3E96">
        <w:rPr>
          <w:spacing w:val="-10"/>
          <w:sz w:val="28"/>
        </w:rPr>
        <w:t xml:space="preserve"> </w:t>
      </w:r>
      <w:r w:rsidR="009B3E96">
        <w:rPr>
          <w:sz w:val="28"/>
        </w:rPr>
        <w:t>Vía</w:t>
      </w:r>
      <w:r w:rsidR="009B3E96">
        <w:rPr>
          <w:spacing w:val="-4"/>
          <w:sz w:val="28"/>
        </w:rPr>
        <w:t xml:space="preserve"> </w:t>
      </w:r>
      <w:r w:rsidR="009B3E96">
        <w:rPr>
          <w:sz w:val="28"/>
        </w:rPr>
        <w:t>Máximo</w:t>
      </w:r>
      <w:r w:rsidR="009B3E96">
        <w:rPr>
          <w:spacing w:val="-9"/>
          <w:sz w:val="28"/>
        </w:rPr>
        <w:t xml:space="preserve"> </w:t>
      </w:r>
      <w:r w:rsidR="009B3E96">
        <w:rPr>
          <w:sz w:val="28"/>
        </w:rPr>
        <w:t>110.5cm:</w:t>
      </w:r>
      <w:r w:rsidR="009B3E96">
        <w:rPr>
          <w:spacing w:val="-10"/>
          <w:sz w:val="28"/>
        </w:rPr>
        <w:t xml:space="preserve"> </w:t>
      </w:r>
      <w:r w:rsidR="009B3E96">
        <w:rPr>
          <w:sz w:val="28"/>
        </w:rPr>
        <w:t>Diámetro</w:t>
      </w:r>
      <w:r w:rsidR="009B3E96">
        <w:rPr>
          <w:spacing w:val="-8"/>
          <w:sz w:val="28"/>
        </w:rPr>
        <w:t xml:space="preserve"> </w:t>
      </w:r>
      <w:r w:rsidR="009B3E96">
        <w:rPr>
          <w:sz w:val="28"/>
        </w:rPr>
        <w:t>máximo</w:t>
      </w:r>
      <w:r w:rsidR="009B3E96">
        <w:rPr>
          <w:spacing w:val="-8"/>
          <w:sz w:val="28"/>
        </w:rPr>
        <w:t xml:space="preserve"> </w:t>
      </w:r>
      <w:r w:rsidR="009B3E96">
        <w:rPr>
          <w:spacing w:val="-4"/>
          <w:sz w:val="28"/>
        </w:rPr>
        <w:t>30mm</w:t>
      </w:r>
    </w:p>
    <w:p w14:paraId="29BDB4AA" w14:textId="59D14426" w:rsidR="0092702B" w:rsidRDefault="009B3E96">
      <w:pPr>
        <w:pStyle w:val="ListParagraph"/>
        <w:numPr>
          <w:ilvl w:val="1"/>
          <w:numId w:val="3"/>
        </w:numPr>
        <w:tabs>
          <w:tab w:val="left" w:pos="714"/>
        </w:tabs>
        <w:spacing w:before="186" w:line="259" w:lineRule="auto"/>
        <w:ind w:right="282" w:firstLine="0"/>
        <w:jc w:val="both"/>
        <w:rPr>
          <w:b/>
          <w:sz w:val="28"/>
        </w:rPr>
      </w:pPr>
      <w:r>
        <w:rPr>
          <w:b/>
          <w:sz w:val="28"/>
        </w:rPr>
        <w:t>Instalación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Eléctrica: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Es</w:t>
      </w:r>
      <w:r>
        <w:rPr>
          <w:spacing w:val="-9"/>
          <w:sz w:val="28"/>
        </w:rPr>
        <w:t xml:space="preserve"> </w:t>
      </w:r>
      <w:r>
        <w:rPr>
          <w:sz w:val="28"/>
        </w:rPr>
        <w:t>permitido</w:t>
      </w:r>
      <w:r>
        <w:rPr>
          <w:spacing w:val="-9"/>
          <w:sz w:val="28"/>
        </w:rPr>
        <w:t xml:space="preserve"> </w:t>
      </w:r>
      <w:r>
        <w:rPr>
          <w:sz w:val="28"/>
        </w:rPr>
        <w:t>reemplazar</w:t>
      </w:r>
      <w:r>
        <w:rPr>
          <w:spacing w:val="-10"/>
          <w:sz w:val="28"/>
        </w:rPr>
        <w:t xml:space="preserve"> </w:t>
      </w:r>
      <w:r>
        <w:rPr>
          <w:sz w:val="28"/>
        </w:rPr>
        <w:t>los</w:t>
      </w:r>
      <w:r>
        <w:rPr>
          <w:spacing w:val="-9"/>
          <w:sz w:val="28"/>
        </w:rPr>
        <w:t xml:space="preserve"> </w:t>
      </w:r>
      <w:r>
        <w:rPr>
          <w:sz w:val="28"/>
        </w:rPr>
        <w:t>botones</w:t>
      </w:r>
      <w:r>
        <w:rPr>
          <w:spacing w:val="-5"/>
          <w:sz w:val="28"/>
        </w:rPr>
        <w:t xml:space="preserve"> </w:t>
      </w:r>
      <w:r>
        <w:rPr>
          <w:sz w:val="28"/>
        </w:rPr>
        <w:t>por genéricos.</w:t>
      </w:r>
      <w:r>
        <w:rPr>
          <w:spacing w:val="-2"/>
          <w:sz w:val="28"/>
        </w:rPr>
        <w:t xml:space="preserve"> </w:t>
      </w:r>
      <w:r>
        <w:rPr>
          <w:sz w:val="28"/>
        </w:rPr>
        <w:t>Es permitido a reemplazar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los terminales y cobertor de la </w:t>
      </w:r>
      <w:proofErr w:type="spellStart"/>
      <w:r>
        <w:rPr>
          <w:sz w:val="28"/>
        </w:rPr>
        <w:t>harness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por</w:t>
      </w:r>
      <w:r>
        <w:rPr>
          <w:spacing w:val="-9"/>
          <w:sz w:val="28"/>
        </w:rPr>
        <w:t xml:space="preserve"> </w:t>
      </w:r>
      <w:r>
        <w:rPr>
          <w:sz w:val="28"/>
        </w:rPr>
        <w:t>similares.</w:t>
      </w:r>
      <w:r>
        <w:rPr>
          <w:spacing w:val="-10"/>
          <w:sz w:val="28"/>
        </w:rPr>
        <w:t xml:space="preserve"> </w:t>
      </w:r>
      <w:r>
        <w:rPr>
          <w:sz w:val="28"/>
        </w:rPr>
        <w:t>Si</w:t>
      </w:r>
      <w:r>
        <w:rPr>
          <w:spacing w:val="-7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r>
        <w:rPr>
          <w:sz w:val="28"/>
        </w:rPr>
        <w:t>cable</w:t>
      </w:r>
      <w:r>
        <w:rPr>
          <w:spacing w:val="-8"/>
          <w:sz w:val="28"/>
        </w:rPr>
        <w:t xml:space="preserve"> </w:t>
      </w:r>
      <w:r>
        <w:rPr>
          <w:sz w:val="28"/>
        </w:rPr>
        <w:t>está</w:t>
      </w:r>
      <w:r>
        <w:rPr>
          <w:spacing w:val="-8"/>
          <w:sz w:val="28"/>
        </w:rPr>
        <w:t xml:space="preserve"> </w:t>
      </w:r>
      <w:r>
        <w:rPr>
          <w:sz w:val="28"/>
        </w:rPr>
        <w:t>dañada</w:t>
      </w:r>
      <w:r>
        <w:rPr>
          <w:spacing w:val="-8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cortad</w:t>
      </w:r>
      <w:r w:rsidR="00E97BF9"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puede</w:t>
      </w:r>
      <w:r>
        <w:rPr>
          <w:spacing w:val="-8"/>
          <w:sz w:val="28"/>
        </w:rPr>
        <w:t xml:space="preserve"> </w:t>
      </w:r>
      <w:r>
        <w:rPr>
          <w:sz w:val="28"/>
        </w:rPr>
        <w:t>usar un acople para repararlo. Cables extras para tierras es permitidas.</w:t>
      </w:r>
      <w:r w:rsidR="00ED4D7F">
        <w:rPr>
          <w:sz w:val="28"/>
        </w:rPr>
        <w:t xml:space="preserve"> Desconectar el cable de apagado es permitido.</w:t>
      </w:r>
    </w:p>
    <w:p w14:paraId="6DC89F2B" w14:textId="77777777" w:rsidR="0092702B" w:rsidRDefault="009B3E96">
      <w:pPr>
        <w:pStyle w:val="ListParagraph"/>
        <w:numPr>
          <w:ilvl w:val="1"/>
          <w:numId w:val="3"/>
        </w:numPr>
        <w:tabs>
          <w:tab w:val="left" w:pos="855"/>
        </w:tabs>
        <w:spacing w:before="161" w:line="259" w:lineRule="auto"/>
        <w:ind w:right="275" w:firstLine="76"/>
        <w:jc w:val="both"/>
        <w:rPr>
          <w:b/>
          <w:sz w:val="28"/>
        </w:rPr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70C84E0F" wp14:editId="4F678DDC">
            <wp:simplePos x="0" y="0"/>
            <wp:positionH relativeFrom="page">
              <wp:posOffset>1155254</wp:posOffset>
            </wp:positionH>
            <wp:positionV relativeFrom="paragraph">
              <wp:posOffset>421513</wp:posOffset>
            </wp:positionV>
            <wp:extent cx="5132359" cy="248010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359" cy="248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Batería: </w:t>
      </w:r>
      <w:r>
        <w:rPr>
          <w:sz w:val="28"/>
        </w:rPr>
        <w:t>Se permite usar baterías de12V, libre de marca y tamaño, únicamente del tipo gel-</w:t>
      </w:r>
      <w:proofErr w:type="spellStart"/>
      <w:r>
        <w:rPr>
          <w:sz w:val="28"/>
        </w:rPr>
        <w:t>sel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lithium</w:t>
      </w:r>
      <w:proofErr w:type="spellEnd"/>
      <w:r>
        <w:rPr>
          <w:sz w:val="28"/>
        </w:rPr>
        <w:t xml:space="preserve"> o acido sellada. Debe estar</w:t>
      </w:r>
      <w:r>
        <w:rPr>
          <w:spacing w:val="-4"/>
          <w:sz w:val="28"/>
        </w:rPr>
        <w:t xml:space="preserve"> </w:t>
      </w:r>
      <w:r>
        <w:rPr>
          <w:sz w:val="28"/>
        </w:rPr>
        <w:t>bien sujeta</w:t>
      </w:r>
      <w:r>
        <w:rPr>
          <w:spacing w:val="-3"/>
          <w:sz w:val="28"/>
        </w:rPr>
        <w:t xml:space="preserve"> </w:t>
      </w:r>
      <w:r>
        <w:rPr>
          <w:sz w:val="28"/>
        </w:rPr>
        <w:t>al chasis</w:t>
      </w:r>
      <w:r>
        <w:rPr>
          <w:spacing w:val="-3"/>
          <w:sz w:val="28"/>
        </w:rPr>
        <w:t xml:space="preserve"> </w:t>
      </w:r>
      <w:r>
        <w:rPr>
          <w:sz w:val="28"/>
        </w:rPr>
        <w:t>o al</w:t>
      </w:r>
      <w:r>
        <w:rPr>
          <w:spacing w:val="-1"/>
          <w:sz w:val="28"/>
        </w:rPr>
        <w:t xml:space="preserve"> </w:t>
      </w:r>
      <w:r>
        <w:rPr>
          <w:sz w:val="28"/>
        </w:rPr>
        <w:t>asiento</w:t>
      </w:r>
      <w:r>
        <w:rPr>
          <w:spacing w:val="-3"/>
          <w:sz w:val="28"/>
        </w:rPr>
        <w:t xml:space="preserve"> </w:t>
      </w:r>
      <w:r>
        <w:rPr>
          <w:sz w:val="28"/>
        </w:rPr>
        <w:t>mediante</w:t>
      </w:r>
      <w:r>
        <w:rPr>
          <w:spacing w:val="-3"/>
          <w:sz w:val="28"/>
        </w:rPr>
        <w:t xml:space="preserve"> </w:t>
      </w:r>
      <w:r>
        <w:rPr>
          <w:sz w:val="28"/>
        </w:rPr>
        <w:t>una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canasta o base metálica sujeto el reglamento específico de la categoría. </w:t>
      </w:r>
      <w:r>
        <w:rPr>
          <w:color w:val="FF0000"/>
          <w:sz w:val="28"/>
        </w:rPr>
        <w:t>(aplica sanción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A,</w:t>
      </w:r>
      <w:r>
        <w:rPr>
          <w:color w:val="FF0000"/>
          <w:spacing w:val="-14"/>
          <w:sz w:val="28"/>
        </w:rPr>
        <w:t xml:space="preserve"> </w:t>
      </w:r>
      <w:r>
        <w:rPr>
          <w:color w:val="FF0000"/>
          <w:sz w:val="28"/>
        </w:rPr>
        <w:t>B)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Una</w:t>
      </w:r>
      <w:r>
        <w:rPr>
          <w:spacing w:val="-12"/>
          <w:sz w:val="28"/>
        </w:rPr>
        <w:t xml:space="preserve"> </w:t>
      </w:r>
      <w:r>
        <w:rPr>
          <w:sz w:val="28"/>
        </w:rPr>
        <w:t>batería</w:t>
      </w:r>
      <w:r>
        <w:rPr>
          <w:spacing w:val="-8"/>
          <w:sz w:val="28"/>
        </w:rPr>
        <w:t xml:space="preserve"> </w:t>
      </w:r>
      <w:r>
        <w:rPr>
          <w:sz w:val="28"/>
        </w:rPr>
        <w:t>secundaria</w:t>
      </w:r>
      <w:r>
        <w:rPr>
          <w:spacing w:val="-12"/>
          <w:sz w:val="28"/>
        </w:rPr>
        <w:t xml:space="preserve"> </w:t>
      </w:r>
      <w:r>
        <w:rPr>
          <w:sz w:val="28"/>
        </w:rPr>
        <w:t>solo</w:t>
      </w:r>
      <w:r>
        <w:rPr>
          <w:spacing w:val="-12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permite</w:t>
      </w:r>
      <w:r>
        <w:rPr>
          <w:spacing w:val="-8"/>
          <w:sz w:val="28"/>
        </w:rPr>
        <w:t xml:space="preserve"> </w:t>
      </w:r>
      <w:r>
        <w:rPr>
          <w:sz w:val="28"/>
        </w:rPr>
        <w:t>para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alimentar los sistemas de datos. </w:t>
      </w:r>
      <w:proofErr w:type="spellStart"/>
      <w:r>
        <w:rPr>
          <w:sz w:val="28"/>
        </w:rPr>
        <w:t>Mychron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Unipro</w:t>
      </w:r>
      <w:proofErr w:type="spellEnd"/>
      <w:r>
        <w:rPr>
          <w:sz w:val="28"/>
        </w:rPr>
        <w:t>, Alfano, etc.</w:t>
      </w:r>
    </w:p>
    <w:p w14:paraId="448F246A" w14:textId="0631D0CA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158"/>
        <w:ind w:left="718" w:hanging="618"/>
        <w:jc w:val="both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Clutch</w:t>
      </w:r>
      <w:proofErr w:type="spellEnd"/>
      <w:proofErr w:type="gramEnd"/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Es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mandatorio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usar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campana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VORTEX.</w:t>
      </w:r>
      <w:r w:rsidR="00372271">
        <w:rPr>
          <w:spacing w:val="-2"/>
          <w:sz w:val="28"/>
        </w:rPr>
        <w:t xml:space="preserve"> </w:t>
      </w:r>
    </w:p>
    <w:p w14:paraId="4274D0A6" w14:textId="0BF2DB20" w:rsidR="0092702B" w:rsidRDefault="009B3E96">
      <w:pPr>
        <w:pStyle w:val="ListParagraph"/>
        <w:numPr>
          <w:ilvl w:val="1"/>
          <w:numId w:val="3"/>
        </w:numPr>
        <w:tabs>
          <w:tab w:val="left" w:pos="967"/>
        </w:tabs>
        <w:spacing w:before="186" w:line="259" w:lineRule="auto"/>
        <w:ind w:right="279" w:firstLine="0"/>
        <w:jc w:val="both"/>
        <w:rPr>
          <w:b/>
          <w:sz w:val="28"/>
        </w:rPr>
      </w:pPr>
      <w:r>
        <w:rPr>
          <w:b/>
          <w:sz w:val="28"/>
        </w:rPr>
        <w:t xml:space="preserve">Modificaciones externas: </w:t>
      </w:r>
      <w:r>
        <w:rPr>
          <w:sz w:val="28"/>
        </w:rPr>
        <w:t>Cualquier modificación no contemplada en este reglamento es ilegal.</w:t>
      </w:r>
      <w:r w:rsidR="005158BE">
        <w:rPr>
          <w:sz w:val="28"/>
        </w:rPr>
        <w:t xml:space="preserve"> </w:t>
      </w:r>
      <w:r w:rsidR="005158BE" w:rsidRPr="00F86C93">
        <w:rPr>
          <w:sz w:val="28"/>
        </w:rPr>
        <w:t xml:space="preserve">Se permite </w:t>
      </w:r>
      <w:r w:rsidR="008524B1" w:rsidRPr="00F86C93">
        <w:rPr>
          <w:sz w:val="28"/>
        </w:rPr>
        <w:t>cortar el cobertor</w:t>
      </w:r>
      <w:r w:rsidR="00C2641D" w:rsidRPr="00F86C93">
        <w:rPr>
          <w:sz w:val="28"/>
        </w:rPr>
        <w:t xml:space="preserve"> plástico del </w:t>
      </w:r>
      <w:proofErr w:type="spellStart"/>
      <w:proofErr w:type="gramStart"/>
      <w:r w:rsidR="00C2641D" w:rsidRPr="00F86C93">
        <w:rPr>
          <w:sz w:val="28"/>
        </w:rPr>
        <w:t>clutch</w:t>
      </w:r>
      <w:proofErr w:type="spellEnd"/>
      <w:proofErr w:type="gramEnd"/>
      <w:r w:rsidR="00C2641D" w:rsidRPr="00F86C93">
        <w:rPr>
          <w:sz w:val="28"/>
        </w:rPr>
        <w:t xml:space="preserve"> original.</w:t>
      </w:r>
    </w:p>
    <w:p w14:paraId="1675377D" w14:textId="77777777" w:rsidR="0092702B" w:rsidRDefault="009B3E96">
      <w:pPr>
        <w:pStyle w:val="ListParagraph"/>
        <w:numPr>
          <w:ilvl w:val="1"/>
          <w:numId w:val="3"/>
        </w:numPr>
        <w:tabs>
          <w:tab w:val="left" w:pos="718"/>
        </w:tabs>
        <w:spacing w:before="161"/>
        <w:ind w:left="718" w:hanging="618"/>
        <w:jc w:val="both"/>
        <w:rPr>
          <w:b/>
          <w:sz w:val="28"/>
        </w:rPr>
      </w:pPr>
      <w:r>
        <w:rPr>
          <w:b/>
          <w:sz w:val="28"/>
        </w:rPr>
        <w:t>Chasis: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wheelbase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900mm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8"/>
          <w:sz w:val="28"/>
        </w:rPr>
        <w:t xml:space="preserve"> </w:t>
      </w:r>
      <w:r>
        <w:rPr>
          <w:sz w:val="28"/>
        </w:rPr>
        <w:t>950mm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solamente.</w:t>
      </w:r>
    </w:p>
    <w:p w14:paraId="29DE7F51" w14:textId="403051C0" w:rsidR="0092702B" w:rsidRDefault="009B3E96">
      <w:pPr>
        <w:pStyle w:val="ListParagraph"/>
        <w:numPr>
          <w:ilvl w:val="1"/>
          <w:numId w:val="3"/>
        </w:numPr>
        <w:tabs>
          <w:tab w:val="left" w:pos="806"/>
        </w:tabs>
        <w:spacing w:before="183" w:line="259" w:lineRule="auto"/>
        <w:ind w:right="280" w:firstLine="0"/>
        <w:jc w:val="both"/>
        <w:rPr>
          <w:b/>
          <w:sz w:val="28"/>
        </w:rPr>
      </w:pPr>
      <w:r>
        <w:rPr>
          <w:b/>
          <w:sz w:val="28"/>
        </w:rPr>
        <w:t xml:space="preserve">Piñones de los motores: </w:t>
      </w:r>
      <w:r>
        <w:rPr>
          <w:sz w:val="28"/>
        </w:rPr>
        <w:t xml:space="preserve">Se permite usar genéricos. </w:t>
      </w:r>
      <w:proofErr w:type="spellStart"/>
      <w:r w:rsidR="00870B0A">
        <w:rPr>
          <w:sz w:val="28"/>
        </w:rPr>
        <w:t>Refierase</w:t>
      </w:r>
      <w:proofErr w:type="spellEnd"/>
      <w:r w:rsidR="00870B0A">
        <w:rPr>
          <w:sz w:val="28"/>
        </w:rPr>
        <w:t xml:space="preserve"> al reglamento particular.</w:t>
      </w:r>
    </w:p>
    <w:p w14:paraId="57C71626" w14:textId="77777777" w:rsidR="0092702B" w:rsidRDefault="009B3E96">
      <w:pPr>
        <w:pStyle w:val="Heading1"/>
        <w:numPr>
          <w:ilvl w:val="1"/>
          <w:numId w:val="3"/>
        </w:numPr>
        <w:tabs>
          <w:tab w:val="left" w:pos="718"/>
        </w:tabs>
        <w:spacing w:before="160"/>
        <w:ind w:left="718" w:hanging="618"/>
        <w:jc w:val="both"/>
      </w:pPr>
      <w:r>
        <w:t>Procedimiento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medir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Cámara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Combustión:</w:t>
      </w:r>
    </w:p>
    <w:p w14:paraId="0BA993D6" w14:textId="41EC4427" w:rsidR="0092702B" w:rsidRDefault="009B3E96">
      <w:pPr>
        <w:pStyle w:val="ListParagraph"/>
        <w:numPr>
          <w:ilvl w:val="0"/>
          <w:numId w:val="1"/>
        </w:numPr>
        <w:tabs>
          <w:tab w:val="left" w:pos="820"/>
        </w:tabs>
        <w:spacing w:before="188"/>
        <w:ind w:left="820" w:hanging="360"/>
        <w:jc w:val="left"/>
        <w:rPr>
          <w:sz w:val="28"/>
        </w:rPr>
      </w:pPr>
      <w:r>
        <w:rPr>
          <w:sz w:val="28"/>
        </w:rPr>
        <w:t>Solo</w:t>
      </w:r>
      <w:r>
        <w:rPr>
          <w:spacing w:val="-7"/>
          <w:sz w:val="28"/>
        </w:rPr>
        <w:t xml:space="preserve"> </w:t>
      </w:r>
      <w:r>
        <w:rPr>
          <w:sz w:val="28"/>
        </w:rPr>
        <w:t>se</w:t>
      </w:r>
      <w:r>
        <w:rPr>
          <w:spacing w:val="-6"/>
          <w:sz w:val="28"/>
        </w:rPr>
        <w:t xml:space="preserve"> </w:t>
      </w:r>
      <w:r>
        <w:rPr>
          <w:sz w:val="28"/>
        </w:rPr>
        <w:t>revisará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squish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el</w:t>
      </w:r>
      <w:r>
        <w:rPr>
          <w:spacing w:val="-4"/>
          <w:sz w:val="28"/>
        </w:rPr>
        <w:t xml:space="preserve"> </w:t>
      </w:r>
      <w:r>
        <w:rPr>
          <w:sz w:val="28"/>
        </w:rPr>
        <w:t>volumen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cámara.</w:t>
      </w:r>
      <w:r w:rsidR="000B6389">
        <w:rPr>
          <w:spacing w:val="-2"/>
          <w:sz w:val="28"/>
        </w:rPr>
        <w:t xml:space="preserve"> </w:t>
      </w:r>
    </w:p>
    <w:p w14:paraId="03993F07" w14:textId="77777777" w:rsidR="0092702B" w:rsidRPr="00DA380D" w:rsidRDefault="009B3E96">
      <w:pPr>
        <w:pStyle w:val="ListParagraph"/>
        <w:numPr>
          <w:ilvl w:val="1"/>
          <w:numId w:val="3"/>
        </w:numPr>
        <w:tabs>
          <w:tab w:val="left" w:pos="747"/>
        </w:tabs>
        <w:spacing w:before="180" w:line="259" w:lineRule="auto"/>
        <w:ind w:right="279" w:firstLine="0"/>
        <w:jc w:val="both"/>
        <w:rPr>
          <w:b/>
          <w:sz w:val="28"/>
        </w:rPr>
      </w:pPr>
      <w:r>
        <w:rPr>
          <w:sz w:val="28"/>
        </w:rPr>
        <w:t>Para efectos de pre-escrutinio, los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sellos los instalados en el motor deben ir de una tuerca del cabezote al cabezote y otro en la tuerca del </w:t>
      </w:r>
      <w:proofErr w:type="spellStart"/>
      <w:r>
        <w:rPr>
          <w:sz w:val="28"/>
        </w:rPr>
        <w:t>header</w:t>
      </w:r>
      <w:proofErr w:type="spellEnd"/>
      <w:r>
        <w:rPr>
          <w:sz w:val="28"/>
        </w:rPr>
        <w:t xml:space="preserve"> al cilindro o el cabezote. Estos sellos deben ser anotados en la hoja de pre-escrutinio.</w:t>
      </w:r>
    </w:p>
    <w:p w14:paraId="51285998" w14:textId="77777777" w:rsidR="003A70FF" w:rsidRDefault="003A70FF" w:rsidP="003A70FF">
      <w:pPr>
        <w:tabs>
          <w:tab w:val="left" w:pos="747"/>
        </w:tabs>
        <w:spacing w:before="180" w:line="259" w:lineRule="auto"/>
        <w:ind w:right="279"/>
        <w:rPr>
          <w:b/>
          <w:sz w:val="28"/>
        </w:rPr>
      </w:pPr>
    </w:p>
    <w:p w14:paraId="36F565C4" w14:textId="77777777" w:rsidR="00E21757" w:rsidRDefault="00E21757" w:rsidP="00E21757">
      <w:pPr>
        <w:rPr>
          <w:b/>
          <w:sz w:val="28"/>
        </w:rPr>
      </w:pPr>
    </w:p>
    <w:p w14:paraId="04B3CC1E" w14:textId="5B9B2643" w:rsidR="00E21757" w:rsidRPr="00F907CD" w:rsidRDefault="00E21757" w:rsidP="00E21757">
      <w:pPr>
        <w:rPr>
          <w:color w:val="FF0000"/>
        </w:rPr>
      </w:pPr>
      <w:r w:rsidRPr="00F907CD">
        <w:rPr>
          <w:color w:val="FF0000"/>
        </w:rPr>
        <w:t xml:space="preserve">TODO PILOTO O KART QUE INCUMPLA LO QUE PROHIBE ESTE REGLAMENTO ESPECIFICO DE LAS CATEGORIA O LAS FICHAS TECNICAS DE LAS CATEGORIA, O SUS PARTES NO ESTEN DENTRO DE LAS MEDIDAS Y PARAMETROS ESTABLECIDOS EN LOS MISMOS, SERÁ SUJETO A DESCALIFICACION DE LA SESION O LA FECHA, SEGÚN CORRESPONDA. </w:t>
      </w:r>
      <w:r w:rsidR="00962EAE">
        <w:rPr>
          <w:color w:val="FF0000"/>
        </w:rPr>
        <w:t xml:space="preserve">A MENOS QUE LA FALTA INDIQUE UNA SANCION DIFERENTE. </w:t>
      </w:r>
    </w:p>
    <w:p w14:paraId="18BF419E" w14:textId="77777777" w:rsidR="003A70FF" w:rsidRPr="00DA380D" w:rsidRDefault="003A70FF" w:rsidP="00DA380D">
      <w:pPr>
        <w:tabs>
          <w:tab w:val="left" w:pos="747"/>
        </w:tabs>
        <w:spacing w:before="180" w:line="259" w:lineRule="auto"/>
        <w:ind w:right="279"/>
        <w:rPr>
          <w:b/>
          <w:sz w:val="28"/>
        </w:rPr>
      </w:pPr>
    </w:p>
    <w:sectPr w:rsidR="003A70FF" w:rsidRPr="00DA380D">
      <w:pgSz w:w="11910" w:h="16840"/>
      <w:pgMar w:top="1340" w:right="1420" w:bottom="1180" w:left="16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E25D" w14:textId="77777777" w:rsidR="00D82BFB" w:rsidRDefault="00D82BFB">
      <w:r>
        <w:separator/>
      </w:r>
    </w:p>
  </w:endnote>
  <w:endnote w:type="continuationSeparator" w:id="0">
    <w:p w14:paraId="661C2D03" w14:textId="77777777" w:rsidR="00D82BFB" w:rsidRDefault="00D8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D52C" w14:textId="77777777" w:rsidR="0092702B" w:rsidRDefault="009B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0A70C7F" wp14:editId="63974D42">
              <wp:simplePos x="0" y="0"/>
              <wp:positionH relativeFrom="page">
                <wp:posOffset>1067117</wp:posOffset>
              </wp:positionH>
              <wp:positionV relativeFrom="page">
                <wp:posOffset>9917747</wp:posOffset>
              </wp:positionV>
              <wp:extent cx="218313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31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AAAD9" w14:textId="77777777" w:rsidR="0092702B" w:rsidRDefault="009B3E96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Asociación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Corredores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Kartismo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70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pt;margin-top:780.9pt;width:171.9pt;height:1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" filled="f" stroked="f">
              <v:textbox inset="0,0,0,0">
                <w:txbxContent>
                  <w:p w14:paraId="5E6AAAD9" w14:textId="77777777" w:rsidR="0092702B" w:rsidRDefault="009B3E96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Asociación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Corredores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Kartismo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E7BD71C" wp14:editId="2FF829DC">
              <wp:simplePos x="0" y="0"/>
              <wp:positionH relativeFrom="page">
                <wp:posOffset>5841365</wp:posOffset>
              </wp:positionH>
              <wp:positionV relativeFrom="page">
                <wp:posOffset>10087927</wp:posOffset>
              </wp:positionV>
              <wp:extent cx="6502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D3E5D" w14:textId="77777777" w:rsidR="0092702B" w:rsidRDefault="009B3E9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7BD71C" id="Textbox 4" o:spid="_x0000_s1027" type="#_x0000_t202" style="position:absolute;margin-left:459.95pt;margin-top:794.3pt;width:51.2pt;height:1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" filled="f" stroked="f">
              <v:textbox inset="0,0,0,0">
                <w:txbxContent>
                  <w:p w14:paraId="6D4D3E5D" w14:textId="77777777" w:rsidR="0092702B" w:rsidRDefault="009B3E96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</w:rPr>
                      <w:t>of</w:t>
                    </w:r>
                    <w:proofErr w:type="spellEnd"/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BD58" w14:textId="77777777" w:rsidR="00D82BFB" w:rsidRDefault="00D82BFB">
      <w:r>
        <w:separator/>
      </w:r>
    </w:p>
  </w:footnote>
  <w:footnote w:type="continuationSeparator" w:id="0">
    <w:p w14:paraId="6A61A32E" w14:textId="77777777" w:rsidR="00D82BFB" w:rsidRDefault="00D8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275EF"/>
    <w:multiLevelType w:val="multilevel"/>
    <w:tmpl w:val="2B860A6C"/>
    <w:lvl w:ilvl="0">
      <w:start w:val="1"/>
      <w:numFmt w:val="decimal"/>
      <w:lvlText w:val="%1"/>
      <w:lvlJc w:val="left"/>
      <w:pPr>
        <w:ind w:left="100" w:hanging="464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00" w:hanging="464"/>
        <w:jc w:val="right"/>
      </w:pPr>
      <w:rPr>
        <w:rFonts w:hint="default"/>
        <w:spacing w:val="-2"/>
        <w:w w:val="99"/>
        <w:lang w:val="es-ES" w:eastAsia="en-US" w:bidi="ar-SA"/>
      </w:rPr>
    </w:lvl>
    <w:lvl w:ilvl="2">
      <w:numFmt w:val="bullet"/>
      <w:lvlText w:val=""/>
      <w:lvlJc w:val="left"/>
      <w:pPr>
        <w:ind w:left="8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3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4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2BC30F7"/>
    <w:multiLevelType w:val="hybridMultilevel"/>
    <w:tmpl w:val="71EA97F0"/>
    <w:lvl w:ilvl="0" w:tplc="563236D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67E058F8">
      <w:numFmt w:val="bullet"/>
      <w:lvlText w:val="•"/>
      <w:lvlJc w:val="left"/>
      <w:pPr>
        <w:ind w:left="1626" w:hanging="361"/>
      </w:pPr>
      <w:rPr>
        <w:rFonts w:hint="default"/>
        <w:lang w:val="es-ES" w:eastAsia="en-US" w:bidi="ar-SA"/>
      </w:rPr>
    </w:lvl>
    <w:lvl w:ilvl="2" w:tplc="BA747AAE">
      <w:numFmt w:val="bullet"/>
      <w:lvlText w:val="•"/>
      <w:lvlJc w:val="left"/>
      <w:pPr>
        <w:ind w:left="2433" w:hanging="361"/>
      </w:pPr>
      <w:rPr>
        <w:rFonts w:hint="default"/>
        <w:lang w:val="es-ES" w:eastAsia="en-US" w:bidi="ar-SA"/>
      </w:rPr>
    </w:lvl>
    <w:lvl w:ilvl="3" w:tplc="D1CCFB5A">
      <w:numFmt w:val="bullet"/>
      <w:lvlText w:val="•"/>
      <w:lvlJc w:val="left"/>
      <w:pPr>
        <w:ind w:left="3240" w:hanging="361"/>
      </w:pPr>
      <w:rPr>
        <w:rFonts w:hint="default"/>
        <w:lang w:val="es-ES" w:eastAsia="en-US" w:bidi="ar-SA"/>
      </w:rPr>
    </w:lvl>
    <w:lvl w:ilvl="4" w:tplc="508A54F2">
      <w:numFmt w:val="bullet"/>
      <w:lvlText w:val="•"/>
      <w:lvlJc w:val="left"/>
      <w:pPr>
        <w:ind w:left="4047" w:hanging="361"/>
      </w:pPr>
      <w:rPr>
        <w:rFonts w:hint="default"/>
        <w:lang w:val="es-ES" w:eastAsia="en-US" w:bidi="ar-SA"/>
      </w:rPr>
    </w:lvl>
    <w:lvl w:ilvl="5" w:tplc="34040444">
      <w:numFmt w:val="bullet"/>
      <w:lvlText w:val="•"/>
      <w:lvlJc w:val="left"/>
      <w:pPr>
        <w:ind w:left="4854" w:hanging="361"/>
      </w:pPr>
      <w:rPr>
        <w:rFonts w:hint="default"/>
        <w:lang w:val="es-ES" w:eastAsia="en-US" w:bidi="ar-SA"/>
      </w:rPr>
    </w:lvl>
    <w:lvl w:ilvl="6" w:tplc="E1E6ECBA">
      <w:numFmt w:val="bullet"/>
      <w:lvlText w:val="•"/>
      <w:lvlJc w:val="left"/>
      <w:pPr>
        <w:ind w:left="5660" w:hanging="361"/>
      </w:pPr>
      <w:rPr>
        <w:rFonts w:hint="default"/>
        <w:lang w:val="es-ES" w:eastAsia="en-US" w:bidi="ar-SA"/>
      </w:rPr>
    </w:lvl>
    <w:lvl w:ilvl="7" w:tplc="4D08B4FC">
      <w:numFmt w:val="bullet"/>
      <w:lvlText w:val="•"/>
      <w:lvlJc w:val="left"/>
      <w:pPr>
        <w:ind w:left="6467" w:hanging="361"/>
      </w:pPr>
      <w:rPr>
        <w:rFonts w:hint="default"/>
        <w:lang w:val="es-ES" w:eastAsia="en-US" w:bidi="ar-SA"/>
      </w:rPr>
    </w:lvl>
    <w:lvl w:ilvl="8" w:tplc="998403D0">
      <w:numFmt w:val="bullet"/>
      <w:lvlText w:val="•"/>
      <w:lvlJc w:val="left"/>
      <w:pPr>
        <w:ind w:left="727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E405508"/>
    <w:multiLevelType w:val="multilevel"/>
    <w:tmpl w:val="B184969A"/>
    <w:lvl w:ilvl="0">
      <w:start w:val="1"/>
      <w:numFmt w:val="decimal"/>
      <w:lvlText w:val="%1"/>
      <w:lvlJc w:val="left"/>
      <w:pPr>
        <w:ind w:left="564" w:hanging="464"/>
      </w:pPr>
      <w:rPr>
        <w:rFonts w:hint="default"/>
        <w:lang w:val="es-ES" w:eastAsia="en-US" w:bidi="ar-SA"/>
      </w:rPr>
    </w:lvl>
    <w:lvl w:ilvl="1">
      <w:numFmt w:val="decimal"/>
      <w:lvlText w:val="%1.%2"/>
      <w:lvlJc w:val="left"/>
      <w:pPr>
        <w:ind w:left="564" w:hanging="46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225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8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1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4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6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9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2" w:hanging="464"/>
      </w:pPr>
      <w:rPr>
        <w:rFonts w:hint="default"/>
        <w:lang w:val="es-ES" w:eastAsia="en-US" w:bidi="ar-SA"/>
      </w:rPr>
    </w:lvl>
  </w:abstractNum>
  <w:abstractNum w:abstractNumId="3" w15:restartNumberingAfterBreak="0">
    <w:nsid w:val="7EB7022A"/>
    <w:multiLevelType w:val="hybridMultilevel"/>
    <w:tmpl w:val="66D8F46C"/>
    <w:lvl w:ilvl="0" w:tplc="543E48E0">
      <w:numFmt w:val="bullet"/>
      <w:lvlText w:val=""/>
      <w:lvlJc w:val="left"/>
      <w:pPr>
        <w:ind w:left="2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44968386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2" w:tplc="0BE808B6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3" w:tplc="6A129702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4" w:tplc="A82E83B0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5" w:tplc="7A9C111E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28CA3B88">
      <w:numFmt w:val="bullet"/>
      <w:lvlText w:val="•"/>
      <w:lvlJc w:val="left"/>
      <w:pPr>
        <w:ind w:left="6228" w:hanging="360"/>
      </w:pPr>
      <w:rPr>
        <w:rFonts w:hint="default"/>
        <w:lang w:val="es-ES" w:eastAsia="en-US" w:bidi="ar-SA"/>
      </w:rPr>
    </w:lvl>
    <w:lvl w:ilvl="7" w:tplc="2B98E81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81F06B64">
      <w:numFmt w:val="bullet"/>
      <w:lvlText w:val="•"/>
      <w:lvlJc w:val="left"/>
      <w:pPr>
        <w:ind w:left="7558" w:hanging="360"/>
      </w:pPr>
      <w:rPr>
        <w:rFonts w:hint="default"/>
        <w:lang w:val="es-ES" w:eastAsia="en-US" w:bidi="ar-SA"/>
      </w:rPr>
    </w:lvl>
  </w:abstractNum>
  <w:num w:numId="1" w16cid:durableId="1176263276">
    <w:abstractNumId w:val="1"/>
  </w:num>
  <w:num w:numId="2" w16cid:durableId="1651209470">
    <w:abstractNumId w:val="3"/>
  </w:num>
  <w:num w:numId="3" w16cid:durableId="1347289807">
    <w:abstractNumId w:val="0"/>
  </w:num>
  <w:num w:numId="4" w16cid:durableId="11629372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ardo Moreno Hovenga">
    <w15:presenceInfo w15:providerId="AD" w15:userId="S::gerardom@grupomoreno.com::0420cc97-9d80-4750-b550-240f44a55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2B"/>
    <w:rsid w:val="000B6389"/>
    <w:rsid w:val="000B7EB7"/>
    <w:rsid w:val="001043B1"/>
    <w:rsid w:val="00141A9C"/>
    <w:rsid w:val="0017059C"/>
    <w:rsid w:val="002228FE"/>
    <w:rsid w:val="00252288"/>
    <w:rsid w:val="0029312C"/>
    <w:rsid w:val="002A3C44"/>
    <w:rsid w:val="00312768"/>
    <w:rsid w:val="00350AB3"/>
    <w:rsid w:val="00372271"/>
    <w:rsid w:val="003A70FF"/>
    <w:rsid w:val="003A71DC"/>
    <w:rsid w:val="003E104D"/>
    <w:rsid w:val="004C0C3A"/>
    <w:rsid w:val="005158BE"/>
    <w:rsid w:val="00535099"/>
    <w:rsid w:val="00597F6A"/>
    <w:rsid w:val="005A237E"/>
    <w:rsid w:val="006D5369"/>
    <w:rsid w:val="007C492B"/>
    <w:rsid w:val="00831CF0"/>
    <w:rsid w:val="008462F6"/>
    <w:rsid w:val="008524B1"/>
    <w:rsid w:val="0086046A"/>
    <w:rsid w:val="00870B0A"/>
    <w:rsid w:val="00894544"/>
    <w:rsid w:val="0092702B"/>
    <w:rsid w:val="00940BF6"/>
    <w:rsid w:val="00962EAE"/>
    <w:rsid w:val="009B3E96"/>
    <w:rsid w:val="00A34279"/>
    <w:rsid w:val="00A44BBB"/>
    <w:rsid w:val="00BE7F07"/>
    <w:rsid w:val="00C2641D"/>
    <w:rsid w:val="00C63D01"/>
    <w:rsid w:val="00C87811"/>
    <w:rsid w:val="00CB2948"/>
    <w:rsid w:val="00D82BFB"/>
    <w:rsid w:val="00DA380D"/>
    <w:rsid w:val="00DC1340"/>
    <w:rsid w:val="00DE7C1E"/>
    <w:rsid w:val="00E21757"/>
    <w:rsid w:val="00E33C70"/>
    <w:rsid w:val="00E43B85"/>
    <w:rsid w:val="00E768E8"/>
    <w:rsid w:val="00E97BF9"/>
    <w:rsid w:val="00ED4D7F"/>
    <w:rsid w:val="00F86C93"/>
    <w:rsid w:val="00FE6CB0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F629E"/>
  <w15:docId w15:val="{8D4B036C-0F87-244E-A6C1-E8602A6F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563" w:hanging="4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121" w:hanging="252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059C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FF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FF"/>
    <w:rPr>
      <w:rFonts w:asciiTheme="majorHAnsi" w:eastAsiaTheme="majorEastAsia" w:hAnsiTheme="majorHAnsi" w:cstheme="majorBidi"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HERNANDEZ</dc:creator>
  <cp:lastModifiedBy>Gerardo Moreno Hovenga</cp:lastModifiedBy>
  <cp:revision>4</cp:revision>
  <cp:lastPrinted>2025-02-26T06:25:00Z</cp:lastPrinted>
  <dcterms:created xsi:type="dcterms:W3CDTF">2026-01-12T20:35:00Z</dcterms:created>
  <dcterms:modified xsi:type="dcterms:W3CDTF">2026-01-30T11:42:00Z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for Microsoft 365</vt:lpwstr>
  </property>
</Properties>
</file>