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A419" w14:textId="77777777" w:rsidR="008067C1" w:rsidRDefault="008067C1" w:rsidP="008067C1">
      <w:pPr>
        <w:jc w:val="center"/>
      </w:pPr>
    </w:p>
    <w:p w14:paraId="4D606DBC" w14:textId="77777777" w:rsidR="008067C1" w:rsidRDefault="008067C1" w:rsidP="008067C1">
      <w:pPr>
        <w:jc w:val="center"/>
      </w:pPr>
    </w:p>
    <w:p w14:paraId="5398D88F" w14:textId="77777777" w:rsidR="008067C1" w:rsidRDefault="008067C1" w:rsidP="008067C1">
      <w:pPr>
        <w:jc w:val="center"/>
      </w:pPr>
    </w:p>
    <w:p w14:paraId="3146272D" w14:textId="77777777" w:rsidR="008067C1" w:rsidRDefault="008067C1" w:rsidP="008067C1">
      <w:pPr>
        <w:jc w:val="center"/>
      </w:pPr>
    </w:p>
    <w:p w14:paraId="69A28826" w14:textId="77777777" w:rsidR="008067C1" w:rsidRDefault="008067C1" w:rsidP="008067C1">
      <w:pPr>
        <w:jc w:val="center"/>
      </w:pPr>
    </w:p>
    <w:p w14:paraId="19DC035B" w14:textId="77777777" w:rsidR="008067C1" w:rsidRDefault="008067C1" w:rsidP="008067C1">
      <w:pPr>
        <w:jc w:val="center"/>
      </w:pPr>
    </w:p>
    <w:p w14:paraId="5737DDC0" w14:textId="77777777" w:rsidR="008067C1" w:rsidRDefault="008067C1" w:rsidP="008067C1">
      <w:pPr>
        <w:jc w:val="center"/>
      </w:pPr>
    </w:p>
    <w:p w14:paraId="41BC87B8" w14:textId="77777777" w:rsidR="008067C1" w:rsidRDefault="008067C1" w:rsidP="008067C1">
      <w:pPr>
        <w:jc w:val="center"/>
      </w:pPr>
    </w:p>
    <w:p w14:paraId="7E3EC9DD" w14:textId="77777777" w:rsidR="008067C1" w:rsidRDefault="008067C1" w:rsidP="008067C1">
      <w:pPr>
        <w:jc w:val="center"/>
      </w:pPr>
    </w:p>
    <w:p w14:paraId="3B26532A" w14:textId="49D32356" w:rsidR="00C53266" w:rsidRDefault="008067C1" w:rsidP="008067C1">
      <w:pPr>
        <w:jc w:val="center"/>
      </w:pPr>
      <w:r>
        <w:rPr>
          <w:rFonts w:ascii="Times New Roman"/>
          <w:noProof/>
          <w:sz w:val="20"/>
        </w:rPr>
        <w:drawing>
          <wp:inline distT="0" distB="0" distL="0" distR="0" wp14:anchorId="3C2FD9C7" wp14:editId="12C2810F">
            <wp:extent cx="3106645" cy="1634585"/>
            <wp:effectExtent l="0" t="0" r="0" b="0"/>
            <wp:docPr id="1" name="Image 1" descr="logoacekbajaresoluc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acekbajaresolucion"/>
                    <pic:cNvPicPr/>
                  </pic:nvPicPr>
                  <pic:blipFill>
                    <a:blip r:embed="rId7" cstate="print"/>
                    <a:stretch>
                      <a:fillRect/>
                    </a:stretch>
                  </pic:blipFill>
                  <pic:spPr>
                    <a:xfrm>
                      <a:off x="0" y="0"/>
                      <a:ext cx="3106645" cy="1634585"/>
                    </a:xfrm>
                    <a:prstGeom prst="rect">
                      <a:avLst/>
                    </a:prstGeom>
                  </pic:spPr>
                </pic:pic>
              </a:graphicData>
            </a:graphic>
          </wp:inline>
        </w:drawing>
      </w:r>
      <w:r>
        <w:br/>
      </w:r>
    </w:p>
    <w:p w14:paraId="3C87BF1C" w14:textId="77777777" w:rsidR="008067C1" w:rsidRDefault="008067C1" w:rsidP="008067C1">
      <w:pPr>
        <w:jc w:val="center"/>
      </w:pPr>
    </w:p>
    <w:p w14:paraId="35263437" w14:textId="77777777" w:rsidR="008067C1" w:rsidRDefault="008067C1" w:rsidP="008067C1">
      <w:pPr>
        <w:jc w:val="center"/>
      </w:pPr>
    </w:p>
    <w:p w14:paraId="4C74D20D" w14:textId="77777777" w:rsidR="008067C1" w:rsidRDefault="008067C1" w:rsidP="008067C1">
      <w:pPr>
        <w:jc w:val="center"/>
      </w:pPr>
    </w:p>
    <w:p w14:paraId="4BA4E055" w14:textId="77777777" w:rsidR="008067C1" w:rsidRDefault="008067C1" w:rsidP="008067C1">
      <w:pPr>
        <w:jc w:val="center"/>
      </w:pPr>
    </w:p>
    <w:p w14:paraId="7EA855B5" w14:textId="11B451E7" w:rsidR="008067C1" w:rsidRPr="008067C1" w:rsidRDefault="008067C1" w:rsidP="008067C1">
      <w:pPr>
        <w:jc w:val="center"/>
        <w:rPr>
          <w:sz w:val="48"/>
          <w:szCs w:val="48"/>
        </w:rPr>
      </w:pPr>
      <w:r w:rsidRPr="008067C1">
        <w:rPr>
          <w:sz w:val="48"/>
          <w:szCs w:val="48"/>
        </w:rPr>
        <w:t>REGLAMENTO GENERAL</w:t>
      </w:r>
    </w:p>
    <w:p w14:paraId="771A75B4" w14:textId="49768461" w:rsidR="008067C1" w:rsidRPr="008067C1" w:rsidRDefault="008067C1" w:rsidP="008067C1">
      <w:pPr>
        <w:jc w:val="center"/>
        <w:rPr>
          <w:sz w:val="48"/>
          <w:szCs w:val="48"/>
        </w:rPr>
      </w:pPr>
      <w:r w:rsidRPr="008067C1">
        <w:rPr>
          <w:sz w:val="48"/>
          <w:szCs w:val="48"/>
        </w:rPr>
        <w:t>ASOCIACION CORREDORES DE KARTISMO</w:t>
      </w:r>
    </w:p>
    <w:p w14:paraId="2F615E7D" w14:textId="591E0CC3" w:rsidR="008067C1" w:rsidRPr="008067C1" w:rsidRDefault="008067C1" w:rsidP="008067C1">
      <w:pPr>
        <w:jc w:val="center"/>
        <w:rPr>
          <w:sz w:val="48"/>
          <w:szCs w:val="48"/>
        </w:rPr>
      </w:pPr>
      <w:r w:rsidRPr="008067C1">
        <w:rPr>
          <w:sz w:val="48"/>
          <w:szCs w:val="48"/>
        </w:rPr>
        <w:t>CAMPEONATOS 202</w:t>
      </w:r>
      <w:ins w:id="0" w:author="Gerardo Moreno Hovenga" w:date="2026-01-12T16:36:00Z" w16du:dateUtc="2026-01-12T22:36:00Z">
        <w:r w:rsidR="000A2DE0">
          <w:rPr>
            <w:sz w:val="48"/>
            <w:szCs w:val="48"/>
          </w:rPr>
          <w:t>6</w:t>
        </w:r>
      </w:ins>
      <w:del w:id="1" w:author="Gerardo Moreno Hovenga" w:date="2026-01-12T16:36:00Z" w16du:dateUtc="2026-01-12T22:36:00Z">
        <w:r w:rsidRPr="008067C1" w:rsidDel="000A2DE0">
          <w:rPr>
            <w:sz w:val="48"/>
            <w:szCs w:val="48"/>
          </w:rPr>
          <w:delText>5</w:delText>
        </w:r>
      </w:del>
    </w:p>
    <w:p w14:paraId="5A09BE1F" w14:textId="77777777" w:rsidR="008067C1" w:rsidRDefault="008067C1" w:rsidP="008067C1">
      <w:pPr>
        <w:jc w:val="center"/>
      </w:pPr>
    </w:p>
    <w:p w14:paraId="36D26BFE" w14:textId="77777777" w:rsidR="008067C1" w:rsidRDefault="008067C1" w:rsidP="008067C1">
      <w:pPr>
        <w:jc w:val="center"/>
      </w:pPr>
    </w:p>
    <w:p w14:paraId="40FA97D1" w14:textId="77777777" w:rsidR="008067C1" w:rsidRDefault="008067C1" w:rsidP="008067C1">
      <w:pPr>
        <w:jc w:val="center"/>
      </w:pPr>
    </w:p>
    <w:p w14:paraId="36357180" w14:textId="77777777" w:rsidR="008067C1" w:rsidRDefault="008067C1" w:rsidP="008067C1">
      <w:pPr>
        <w:jc w:val="center"/>
      </w:pPr>
    </w:p>
    <w:p w14:paraId="0730603C" w14:textId="77777777" w:rsidR="008067C1" w:rsidRDefault="008067C1" w:rsidP="008067C1">
      <w:pPr>
        <w:jc w:val="center"/>
      </w:pPr>
    </w:p>
    <w:p w14:paraId="253F85EF" w14:textId="77777777" w:rsidR="008067C1" w:rsidRDefault="008067C1" w:rsidP="008067C1">
      <w:pPr>
        <w:jc w:val="center"/>
      </w:pPr>
    </w:p>
    <w:p w14:paraId="0F40F28F" w14:textId="77777777" w:rsidR="008067C1" w:rsidRDefault="008067C1" w:rsidP="008067C1">
      <w:pPr>
        <w:jc w:val="center"/>
      </w:pPr>
    </w:p>
    <w:p w14:paraId="0591FDEC" w14:textId="77777777" w:rsidR="008067C1" w:rsidRDefault="008067C1" w:rsidP="008067C1">
      <w:pPr>
        <w:jc w:val="center"/>
      </w:pPr>
    </w:p>
    <w:p w14:paraId="0B315BFF" w14:textId="77777777" w:rsidR="008067C1" w:rsidRDefault="008067C1" w:rsidP="008067C1">
      <w:pPr>
        <w:jc w:val="center"/>
      </w:pPr>
    </w:p>
    <w:p w14:paraId="2A301FBA" w14:textId="77777777" w:rsidR="008067C1" w:rsidRDefault="008067C1" w:rsidP="008067C1">
      <w:pPr>
        <w:jc w:val="center"/>
      </w:pPr>
    </w:p>
    <w:p w14:paraId="48B0805B" w14:textId="77777777" w:rsidR="008067C1" w:rsidRDefault="008067C1" w:rsidP="008067C1">
      <w:pPr>
        <w:jc w:val="center"/>
      </w:pPr>
    </w:p>
    <w:p w14:paraId="342AFDEF" w14:textId="77777777" w:rsidR="008067C1" w:rsidRDefault="008067C1" w:rsidP="00895B0C"/>
    <w:p w14:paraId="3E7C60FB" w14:textId="27B75A3D" w:rsidR="008067C1" w:rsidRDefault="008067C1" w:rsidP="008067C1">
      <w:pPr>
        <w:jc w:val="center"/>
      </w:pPr>
      <w:r>
        <w:t>VERSION 202</w:t>
      </w:r>
      <w:ins w:id="2" w:author="Gerardo Moreno Hovenga" w:date="2026-01-12T16:36:00Z" w16du:dateUtc="2026-01-12T22:36:00Z">
        <w:r w:rsidR="000A2DE0">
          <w:t>6</w:t>
        </w:r>
      </w:ins>
      <w:del w:id="3" w:author="Gerardo Moreno Hovenga" w:date="2026-01-12T16:36:00Z" w16du:dateUtc="2026-01-12T22:36:00Z">
        <w:r w:rsidDel="000A2DE0">
          <w:delText>5</w:delText>
        </w:r>
      </w:del>
      <w:r>
        <w:t>0</w:t>
      </w:r>
      <w:ins w:id="4" w:author="Gerardo Moreno Hovenga" w:date="2026-01-12T16:36:00Z" w16du:dateUtc="2026-01-12T22:36:00Z">
        <w:r w:rsidR="000A2DE0">
          <w:t>1</w:t>
        </w:r>
      </w:ins>
      <w:del w:id="5" w:author="Gerardo Moreno Hovenga" w:date="2026-01-12T16:36:00Z" w16du:dateUtc="2026-01-12T22:36:00Z">
        <w:r w:rsidDel="000A2DE0">
          <w:delText>2</w:delText>
        </w:r>
      </w:del>
    </w:p>
    <w:p w14:paraId="54FE27E3" w14:textId="77777777" w:rsidR="00895B0C" w:rsidRDefault="00895B0C" w:rsidP="008067C1">
      <w:pPr>
        <w:jc w:val="center"/>
      </w:pPr>
    </w:p>
    <w:p w14:paraId="6BA68D41" w14:textId="77777777" w:rsidR="00895B0C" w:rsidRDefault="00895B0C" w:rsidP="008067C1">
      <w:pPr>
        <w:jc w:val="center"/>
      </w:pPr>
    </w:p>
    <w:p w14:paraId="7D107312" w14:textId="77777777" w:rsidR="00895B0C" w:rsidRDefault="00895B0C" w:rsidP="008067C1">
      <w:pPr>
        <w:jc w:val="center"/>
      </w:pPr>
    </w:p>
    <w:p w14:paraId="694AF20F" w14:textId="77777777" w:rsidR="00895B0C" w:rsidRDefault="00895B0C" w:rsidP="008067C1">
      <w:pPr>
        <w:jc w:val="center"/>
      </w:pPr>
    </w:p>
    <w:p w14:paraId="616863E5" w14:textId="7B1B81AE" w:rsidR="008067C1" w:rsidRDefault="008067C1" w:rsidP="008067C1">
      <w:pPr>
        <w:jc w:val="center"/>
      </w:pPr>
      <w:r>
        <w:t>INDICE</w:t>
      </w:r>
    </w:p>
    <w:p w14:paraId="3BF554B0" w14:textId="77777777" w:rsidR="008067C1" w:rsidRDefault="008067C1" w:rsidP="008067C1">
      <w:pPr>
        <w:jc w:val="center"/>
      </w:pPr>
    </w:p>
    <w:p w14:paraId="2B12DAFD" w14:textId="77777777" w:rsidR="008067C1" w:rsidRDefault="008067C1" w:rsidP="008067C1">
      <w:pPr>
        <w:jc w:val="center"/>
      </w:pPr>
    </w:p>
    <w:p w14:paraId="689EF4AB" w14:textId="77777777" w:rsidR="008067C1" w:rsidRDefault="008067C1" w:rsidP="008067C1">
      <w:pPr>
        <w:jc w:val="center"/>
      </w:pPr>
    </w:p>
    <w:p w14:paraId="02827ACC" w14:textId="6B1CE600" w:rsidR="008067C1" w:rsidRDefault="008067C1" w:rsidP="008067C1">
      <w:pPr>
        <w:jc w:val="center"/>
      </w:pPr>
      <w:r>
        <w:t xml:space="preserve">CAPITULO PRESCRIPCIONES </w:t>
      </w:r>
      <w:r w:rsidR="00E96A5C">
        <w:t>GENERALES</w:t>
      </w:r>
      <w:r w:rsidR="0091618F">
        <w:t>…………………………………</w:t>
      </w:r>
      <w:proofErr w:type="gramStart"/>
      <w:r w:rsidR="0091618F">
        <w:t>…….</w:t>
      </w:r>
      <w:proofErr w:type="gramEnd"/>
      <w:r w:rsidR="0091618F">
        <w:t>3</w:t>
      </w:r>
    </w:p>
    <w:p w14:paraId="2DE6006E" w14:textId="19514213" w:rsidR="00E96A5C" w:rsidRDefault="00E96A5C" w:rsidP="008067C1">
      <w:pPr>
        <w:jc w:val="center"/>
      </w:pPr>
      <w:r>
        <w:t>CAPITULO GENERALIDADES CAMPEONATO</w:t>
      </w:r>
      <w:r w:rsidR="0091618F">
        <w:t>……………………………………...3</w:t>
      </w:r>
      <w:r w:rsidR="00706560">
        <w:t>0</w:t>
      </w:r>
    </w:p>
    <w:p w14:paraId="6538C6C1" w14:textId="3923CF1E" w:rsidR="008067C1" w:rsidRDefault="008067C1" w:rsidP="008067C1">
      <w:pPr>
        <w:jc w:val="center"/>
      </w:pPr>
      <w:r>
        <w:t>CAPITULO GENERALIDADES TECNICAS</w:t>
      </w:r>
      <w:r w:rsidR="00171628">
        <w:t>……………………………………</w:t>
      </w:r>
      <w:proofErr w:type="gramStart"/>
      <w:r w:rsidR="00171628">
        <w:t>……</w:t>
      </w:r>
      <w:r w:rsidR="006154B0">
        <w:t>.</w:t>
      </w:r>
      <w:proofErr w:type="gramEnd"/>
      <w:r w:rsidR="00171628">
        <w:t>…3</w:t>
      </w:r>
      <w:r w:rsidR="006154B0">
        <w:t>7</w:t>
      </w:r>
    </w:p>
    <w:p w14:paraId="487A6175" w14:textId="77777777" w:rsidR="00E96A5C" w:rsidRDefault="00E96A5C" w:rsidP="008067C1">
      <w:pPr>
        <w:jc w:val="center"/>
      </w:pPr>
    </w:p>
    <w:p w14:paraId="15CDA263" w14:textId="77777777" w:rsidR="00E96A5C" w:rsidRDefault="00E96A5C" w:rsidP="008067C1">
      <w:pPr>
        <w:jc w:val="center"/>
      </w:pPr>
    </w:p>
    <w:p w14:paraId="5B8209AE" w14:textId="77777777" w:rsidR="00E96A5C" w:rsidRDefault="00E96A5C" w:rsidP="008067C1">
      <w:pPr>
        <w:jc w:val="center"/>
      </w:pPr>
    </w:p>
    <w:p w14:paraId="5468FCFE" w14:textId="77777777" w:rsidR="00E96A5C" w:rsidRDefault="00E96A5C" w:rsidP="008067C1">
      <w:pPr>
        <w:jc w:val="center"/>
      </w:pPr>
    </w:p>
    <w:p w14:paraId="57810B4F" w14:textId="77777777" w:rsidR="00E96A5C" w:rsidRDefault="00E96A5C" w:rsidP="008067C1">
      <w:pPr>
        <w:jc w:val="center"/>
      </w:pPr>
    </w:p>
    <w:p w14:paraId="4EEBAD4D" w14:textId="77777777" w:rsidR="00E96A5C" w:rsidRDefault="00E96A5C" w:rsidP="008067C1">
      <w:pPr>
        <w:jc w:val="center"/>
      </w:pPr>
    </w:p>
    <w:p w14:paraId="198C541A" w14:textId="77777777" w:rsidR="00E96A5C" w:rsidRDefault="00E96A5C" w:rsidP="008067C1">
      <w:pPr>
        <w:jc w:val="center"/>
      </w:pPr>
    </w:p>
    <w:p w14:paraId="3C0A9AA1" w14:textId="77777777" w:rsidR="00E96A5C" w:rsidRDefault="00E96A5C" w:rsidP="008067C1">
      <w:pPr>
        <w:jc w:val="center"/>
      </w:pPr>
    </w:p>
    <w:p w14:paraId="54A30D6D" w14:textId="77777777" w:rsidR="00E96A5C" w:rsidRDefault="00E96A5C" w:rsidP="008067C1">
      <w:pPr>
        <w:jc w:val="center"/>
      </w:pPr>
    </w:p>
    <w:p w14:paraId="51C89CED" w14:textId="77777777" w:rsidR="00E96A5C" w:rsidRDefault="00E96A5C" w:rsidP="008067C1">
      <w:pPr>
        <w:jc w:val="center"/>
      </w:pPr>
    </w:p>
    <w:p w14:paraId="61FC6E4D" w14:textId="77777777" w:rsidR="00E96A5C" w:rsidRDefault="00E96A5C" w:rsidP="008067C1">
      <w:pPr>
        <w:jc w:val="center"/>
      </w:pPr>
    </w:p>
    <w:p w14:paraId="749A5EC2" w14:textId="77777777" w:rsidR="00E96A5C" w:rsidRDefault="00E96A5C" w:rsidP="008067C1">
      <w:pPr>
        <w:jc w:val="center"/>
      </w:pPr>
    </w:p>
    <w:p w14:paraId="600E2D70" w14:textId="77777777" w:rsidR="00E96A5C" w:rsidRDefault="00E96A5C" w:rsidP="008067C1">
      <w:pPr>
        <w:jc w:val="center"/>
      </w:pPr>
    </w:p>
    <w:p w14:paraId="51E64938" w14:textId="77777777" w:rsidR="00E96A5C" w:rsidRDefault="00E96A5C" w:rsidP="008067C1">
      <w:pPr>
        <w:jc w:val="center"/>
      </w:pPr>
    </w:p>
    <w:p w14:paraId="654E6A3B" w14:textId="77777777" w:rsidR="00E96A5C" w:rsidRDefault="00E96A5C" w:rsidP="008067C1">
      <w:pPr>
        <w:jc w:val="center"/>
      </w:pPr>
    </w:p>
    <w:p w14:paraId="31FA549B" w14:textId="77777777" w:rsidR="00E96A5C" w:rsidRDefault="00E96A5C" w:rsidP="008067C1">
      <w:pPr>
        <w:jc w:val="center"/>
      </w:pPr>
    </w:p>
    <w:p w14:paraId="0CAA107D" w14:textId="77777777" w:rsidR="00E96A5C" w:rsidRDefault="00E96A5C" w:rsidP="008067C1">
      <w:pPr>
        <w:jc w:val="center"/>
      </w:pPr>
    </w:p>
    <w:p w14:paraId="0E756574" w14:textId="77777777" w:rsidR="00E96A5C" w:rsidRDefault="00E96A5C" w:rsidP="008067C1">
      <w:pPr>
        <w:jc w:val="center"/>
      </w:pPr>
    </w:p>
    <w:p w14:paraId="4B553F6F" w14:textId="77777777" w:rsidR="00E96A5C" w:rsidRDefault="00E96A5C" w:rsidP="008067C1">
      <w:pPr>
        <w:jc w:val="center"/>
      </w:pPr>
    </w:p>
    <w:p w14:paraId="6D070FE4" w14:textId="77777777" w:rsidR="00E96A5C" w:rsidRDefault="00E96A5C" w:rsidP="008067C1">
      <w:pPr>
        <w:jc w:val="center"/>
      </w:pPr>
    </w:p>
    <w:p w14:paraId="7B47C0A3" w14:textId="77777777" w:rsidR="00E96A5C" w:rsidRDefault="00E96A5C" w:rsidP="008067C1">
      <w:pPr>
        <w:jc w:val="center"/>
      </w:pPr>
    </w:p>
    <w:p w14:paraId="06B4B92E" w14:textId="77777777" w:rsidR="00E96A5C" w:rsidRDefault="00E96A5C" w:rsidP="008067C1">
      <w:pPr>
        <w:jc w:val="center"/>
      </w:pPr>
    </w:p>
    <w:p w14:paraId="12A98BB0" w14:textId="77777777" w:rsidR="00E96A5C" w:rsidRDefault="00E96A5C" w:rsidP="008067C1">
      <w:pPr>
        <w:jc w:val="center"/>
      </w:pPr>
    </w:p>
    <w:p w14:paraId="4EDA874A" w14:textId="77777777" w:rsidR="00E96A5C" w:rsidRDefault="00E96A5C" w:rsidP="008067C1">
      <w:pPr>
        <w:jc w:val="center"/>
      </w:pPr>
    </w:p>
    <w:p w14:paraId="78945B8F" w14:textId="77777777" w:rsidR="00E96A5C" w:rsidRDefault="00E96A5C" w:rsidP="008067C1">
      <w:pPr>
        <w:jc w:val="center"/>
      </w:pPr>
    </w:p>
    <w:p w14:paraId="28099B94" w14:textId="77777777" w:rsidR="00E96A5C" w:rsidRDefault="00E96A5C" w:rsidP="008067C1">
      <w:pPr>
        <w:jc w:val="center"/>
      </w:pPr>
    </w:p>
    <w:p w14:paraId="54E4555C" w14:textId="77777777" w:rsidR="00E96A5C" w:rsidRDefault="00E96A5C" w:rsidP="008067C1">
      <w:pPr>
        <w:jc w:val="center"/>
      </w:pPr>
    </w:p>
    <w:p w14:paraId="0F8772CA" w14:textId="77777777" w:rsidR="00E96A5C" w:rsidRDefault="00E96A5C" w:rsidP="008067C1">
      <w:pPr>
        <w:jc w:val="center"/>
      </w:pPr>
    </w:p>
    <w:p w14:paraId="1772F6BD" w14:textId="77777777" w:rsidR="00E96A5C" w:rsidRDefault="00E96A5C" w:rsidP="008067C1">
      <w:pPr>
        <w:jc w:val="center"/>
      </w:pPr>
    </w:p>
    <w:p w14:paraId="6217ABE3" w14:textId="77777777" w:rsidR="00E96A5C" w:rsidRDefault="00E96A5C" w:rsidP="008067C1">
      <w:pPr>
        <w:jc w:val="center"/>
      </w:pPr>
    </w:p>
    <w:p w14:paraId="1896767E" w14:textId="77777777" w:rsidR="00E96A5C" w:rsidRDefault="00E96A5C" w:rsidP="00E96A5C"/>
    <w:p w14:paraId="053317C2" w14:textId="53A76014" w:rsidR="00E96A5C" w:rsidRPr="00192FFB" w:rsidRDefault="006252A0" w:rsidP="00E96A5C">
      <w:pPr>
        <w:pStyle w:val="BodyText"/>
        <w:spacing w:before="26"/>
        <w:jc w:val="center"/>
        <w:rPr>
          <w:b/>
          <w:bCs/>
          <w:sz w:val="28"/>
          <w:szCs w:val="28"/>
        </w:rPr>
      </w:pPr>
      <w:r w:rsidRPr="00F907CD">
        <w:rPr>
          <w:b/>
          <w:bCs/>
        </w:rPr>
        <w:lastRenderedPageBreak/>
        <w:t xml:space="preserve"> </w:t>
      </w:r>
      <w:r w:rsidRPr="00192FFB">
        <w:rPr>
          <w:b/>
          <w:bCs/>
          <w:sz w:val="28"/>
          <w:szCs w:val="28"/>
        </w:rPr>
        <w:t xml:space="preserve">CAPITULO </w:t>
      </w:r>
      <w:r w:rsidR="00E96A5C" w:rsidRPr="00192FFB">
        <w:rPr>
          <w:b/>
          <w:bCs/>
          <w:sz w:val="28"/>
          <w:szCs w:val="28"/>
        </w:rPr>
        <w:t>PRESCRIPCIONES GENERALES</w:t>
      </w:r>
    </w:p>
    <w:p w14:paraId="26E16299" w14:textId="77777777" w:rsidR="00E96A5C" w:rsidRPr="00F907CD" w:rsidRDefault="00E96A5C" w:rsidP="00E96A5C">
      <w:pPr>
        <w:pStyle w:val="BodyText"/>
        <w:spacing w:before="26"/>
        <w:jc w:val="center"/>
        <w:rPr>
          <w:b/>
          <w:bCs/>
        </w:rPr>
      </w:pPr>
    </w:p>
    <w:p w14:paraId="1423242D" w14:textId="77777777" w:rsidR="00E96A5C" w:rsidRPr="00F907CD" w:rsidRDefault="00E96A5C" w:rsidP="00E96A5C">
      <w:pPr>
        <w:pStyle w:val="BodyText"/>
        <w:spacing w:line="242" w:lineRule="auto"/>
        <w:ind w:left="548" w:right="369"/>
        <w:jc w:val="both"/>
      </w:pPr>
      <w:r w:rsidRPr="00F907CD">
        <w:t>La</w:t>
      </w:r>
      <w:r w:rsidRPr="00F907CD">
        <w:rPr>
          <w:spacing w:val="-2"/>
        </w:rPr>
        <w:t xml:space="preserve"> </w:t>
      </w:r>
      <w:r w:rsidRPr="00F907CD">
        <w:t>Asociación de</w:t>
      </w:r>
      <w:r w:rsidRPr="00F907CD">
        <w:rPr>
          <w:spacing w:val="-2"/>
        </w:rPr>
        <w:t xml:space="preserve"> </w:t>
      </w:r>
      <w:r w:rsidRPr="00F907CD">
        <w:t>Corredores de</w:t>
      </w:r>
      <w:r w:rsidRPr="00F907CD">
        <w:rPr>
          <w:spacing w:val="-2"/>
        </w:rPr>
        <w:t xml:space="preserve"> </w:t>
      </w:r>
      <w:r w:rsidRPr="00F907CD">
        <w:t>Kartismo</w:t>
      </w:r>
      <w:r w:rsidRPr="00F907CD">
        <w:rPr>
          <w:spacing w:val="-5"/>
        </w:rPr>
        <w:t xml:space="preserve"> </w:t>
      </w:r>
      <w:r w:rsidRPr="00F907CD">
        <w:t>con</w:t>
      </w:r>
      <w:r w:rsidRPr="00F907CD">
        <w:rPr>
          <w:spacing w:val="-2"/>
        </w:rPr>
        <w:t xml:space="preserve"> </w:t>
      </w:r>
      <w:r w:rsidRPr="00F907CD">
        <w:t>el</w:t>
      </w:r>
      <w:r w:rsidRPr="00F907CD">
        <w:rPr>
          <w:spacing w:val="-4"/>
        </w:rPr>
        <w:t xml:space="preserve"> </w:t>
      </w:r>
      <w:r w:rsidRPr="00F907CD">
        <w:t>aval</w:t>
      </w:r>
      <w:r w:rsidRPr="00F907CD">
        <w:rPr>
          <w:spacing w:val="-4"/>
        </w:rPr>
        <w:t xml:space="preserve"> </w:t>
      </w:r>
      <w:r w:rsidRPr="00F907CD">
        <w:t>del</w:t>
      </w:r>
      <w:r w:rsidRPr="00F907CD">
        <w:rPr>
          <w:spacing w:val="-4"/>
        </w:rPr>
        <w:t xml:space="preserve"> </w:t>
      </w:r>
      <w:r w:rsidRPr="00F907CD">
        <w:t>Automóvil</w:t>
      </w:r>
      <w:r w:rsidRPr="00F907CD">
        <w:rPr>
          <w:spacing w:val="-3"/>
        </w:rPr>
        <w:t xml:space="preserve"> </w:t>
      </w:r>
      <w:r w:rsidRPr="00F907CD">
        <w:t>Club</w:t>
      </w:r>
      <w:r w:rsidRPr="00F907CD">
        <w:rPr>
          <w:spacing w:val="-2"/>
        </w:rPr>
        <w:t xml:space="preserve"> </w:t>
      </w:r>
      <w:r w:rsidRPr="00F907CD">
        <w:t>de</w:t>
      </w:r>
      <w:r w:rsidRPr="00F907CD">
        <w:rPr>
          <w:spacing w:val="-2"/>
        </w:rPr>
        <w:t xml:space="preserve"> </w:t>
      </w:r>
      <w:r w:rsidRPr="00F907CD">
        <w:t xml:space="preserve">Costa Rica (ACCR) y la promoción de </w:t>
      </w:r>
      <w:proofErr w:type="spellStart"/>
      <w:r w:rsidRPr="00F907CD">
        <w:t>Fenauto</w:t>
      </w:r>
      <w:proofErr w:type="spellEnd"/>
      <w:r w:rsidRPr="00F907CD">
        <w:t>, organizará los Campeonatos,</w:t>
      </w:r>
      <w:r w:rsidRPr="00F907CD">
        <w:rPr>
          <w:spacing w:val="-1"/>
        </w:rPr>
        <w:t xml:space="preserve"> </w:t>
      </w:r>
      <w:r w:rsidRPr="00F907CD">
        <w:t>Torneos</w:t>
      </w:r>
      <w:r w:rsidRPr="00F907CD">
        <w:rPr>
          <w:spacing w:val="-2"/>
        </w:rPr>
        <w:t xml:space="preserve"> </w:t>
      </w:r>
      <w:r w:rsidRPr="00F907CD">
        <w:t>y Copas de Kartismo Sprint</w:t>
      </w:r>
      <w:r w:rsidRPr="00F907CD">
        <w:rPr>
          <w:spacing w:val="-2"/>
        </w:rPr>
        <w:t xml:space="preserve"> </w:t>
      </w:r>
      <w:r w:rsidRPr="00F907CD">
        <w:t xml:space="preserve">y </w:t>
      </w:r>
      <w:proofErr w:type="spellStart"/>
      <w:r w:rsidRPr="00F907CD">
        <w:t>Endurance</w:t>
      </w:r>
      <w:proofErr w:type="spellEnd"/>
      <w:r w:rsidRPr="00F907CD">
        <w:t>,</w:t>
      </w:r>
      <w:r w:rsidRPr="00F907CD">
        <w:rPr>
          <w:spacing w:val="-2"/>
        </w:rPr>
        <w:t xml:space="preserve"> </w:t>
      </w:r>
      <w:r w:rsidRPr="00F907CD">
        <w:t>sujetos a este reglamento.</w:t>
      </w:r>
      <w:r w:rsidRPr="00F907CD">
        <w:rPr>
          <w:spacing w:val="40"/>
        </w:rPr>
        <w:t xml:space="preserve"> </w:t>
      </w:r>
      <w:r w:rsidRPr="00F907CD">
        <w:t>ACEK deberá constituir un Comité Organizador que estará formado por sus miembros.</w:t>
      </w:r>
    </w:p>
    <w:p w14:paraId="232F9CC1" w14:textId="77777777" w:rsidR="00E96A5C" w:rsidRPr="00F907CD" w:rsidRDefault="00E96A5C" w:rsidP="00E96A5C">
      <w:pPr>
        <w:pStyle w:val="BodyText"/>
        <w:spacing w:before="21"/>
        <w:jc w:val="both"/>
      </w:pPr>
    </w:p>
    <w:p w14:paraId="749D59BF" w14:textId="77777777" w:rsidR="00E96A5C" w:rsidRPr="00F907CD" w:rsidRDefault="00E96A5C" w:rsidP="00E96A5C">
      <w:pPr>
        <w:pStyle w:val="BodyText"/>
        <w:ind w:left="548" w:right="186"/>
        <w:jc w:val="both"/>
      </w:pPr>
      <w:r w:rsidRPr="00F907CD">
        <w:t>El</w:t>
      </w:r>
      <w:r w:rsidRPr="00F907CD">
        <w:rPr>
          <w:spacing w:val="-4"/>
        </w:rPr>
        <w:t xml:space="preserve"> </w:t>
      </w:r>
      <w:r w:rsidRPr="00F907CD">
        <w:t>propósito</w:t>
      </w:r>
      <w:r w:rsidRPr="00F907CD">
        <w:rPr>
          <w:spacing w:val="-2"/>
        </w:rPr>
        <w:t xml:space="preserve"> </w:t>
      </w:r>
      <w:r w:rsidRPr="00F907CD">
        <w:t>del</w:t>
      </w:r>
      <w:r w:rsidRPr="00F907CD">
        <w:rPr>
          <w:spacing w:val="-4"/>
        </w:rPr>
        <w:t xml:space="preserve"> </w:t>
      </w:r>
      <w:r w:rsidRPr="00F907CD">
        <w:t>presente</w:t>
      </w:r>
      <w:r w:rsidRPr="00F907CD">
        <w:rPr>
          <w:spacing w:val="-2"/>
        </w:rPr>
        <w:t xml:space="preserve"> </w:t>
      </w:r>
      <w:r w:rsidRPr="00F907CD">
        <w:t>Reglamento</w:t>
      </w:r>
      <w:r w:rsidRPr="00F907CD">
        <w:rPr>
          <w:spacing w:val="-2"/>
        </w:rPr>
        <w:t xml:space="preserve"> </w:t>
      </w:r>
      <w:r w:rsidRPr="00F907CD">
        <w:t>General</w:t>
      </w:r>
      <w:r w:rsidRPr="00F907CD">
        <w:rPr>
          <w:spacing w:val="-4"/>
        </w:rPr>
        <w:t xml:space="preserve"> </w:t>
      </w:r>
      <w:r w:rsidRPr="00F907CD">
        <w:t>es</w:t>
      </w:r>
      <w:r w:rsidRPr="00F907CD">
        <w:rPr>
          <w:spacing w:val="-2"/>
        </w:rPr>
        <w:t xml:space="preserve"> </w:t>
      </w:r>
      <w:r w:rsidRPr="00F907CD">
        <w:t>establecer</w:t>
      </w:r>
      <w:r w:rsidRPr="00F907CD">
        <w:rPr>
          <w:spacing w:val="-6"/>
        </w:rPr>
        <w:t xml:space="preserve"> </w:t>
      </w:r>
      <w:r w:rsidRPr="00F907CD">
        <w:t>el</w:t>
      </w:r>
      <w:r w:rsidRPr="00F907CD">
        <w:rPr>
          <w:spacing w:val="-4"/>
        </w:rPr>
        <w:t xml:space="preserve"> </w:t>
      </w:r>
      <w:r w:rsidRPr="00F907CD">
        <w:t>marco</w:t>
      </w:r>
      <w:r w:rsidRPr="00F907CD">
        <w:rPr>
          <w:spacing w:val="-2"/>
        </w:rPr>
        <w:t xml:space="preserve"> </w:t>
      </w:r>
      <w:r w:rsidRPr="00F907CD">
        <w:t>de</w:t>
      </w:r>
      <w:r w:rsidRPr="00F907CD">
        <w:rPr>
          <w:spacing w:val="-2"/>
        </w:rPr>
        <w:t xml:space="preserve"> </w:t>
      </w:r>
      <w:r w:rsidRPr="00F907CD">
        <w:t>las</w:t>
      </w:r>
      <w:r w:rsidRPr="00F907CD">
        <w:rPr>
          <w:spacing w:val="-2"/>
        </w:rPr>
        <w:t xml:space="preserve"> </w:t>
      </w:r>
      <w:r w:rsidRPr="00F907CD">
        <w:t>reglas aplicables a la organización de kartismo que se disputen organizados por ACEK y con el aval del ACCR.</w:t>
      </w:r>
    </w:p>
    <w:p w14:paraId="57DF63D5" w14:textId="77777777" w:rsidR="00E96A5C" w:rsidRPr="00F907CD" w:rsidRDefault="00E96A5C" w:rsidP="008067C1">
      <w:pPr>
        <w:jc w:val="center"/>
        <w:rPr>
          <w:rFonts w:ascii="Arial" w:hAnsi="Arial" w:cs="Arial"/>
          <w:sz w:val="22"/>
          <w:szCs w:val="22"/>
        </w:rPr>
      </w:pPr>
    </w:p>
    <w:p w14:paraId="4AB7FC12" w14:textId="77777777" w:rsidR="00E96A5C" w:rsidRPr="00192FFB" w:rsidRDefault="00E96A5C" w:rsidP="00E96A5C">
      <w:pPr>
        <w:pStyle w:val="Heading2"/>
        <w:ind w:right="84"/>
        <w:rPr>
          <w:rFonts w:ascii="Arial" w:hAnsi="Arial" w:cs="Arial"/>
          <w:b/>
          <w:bCs/>
          <w:color w:val="000000" w:themeColor="text1"/>
          <w:sz w:val="22"/>
          <w:szCs w:val="22"/>
        </w:rPr>
      </w:pPr>
      <w:r w:rsidRPr="00192FFB">
        <w:rPr>
          <w:rFonts w:ascii="Arial" w:hAnsi="Arial" w:cs="Arial"/>
          <w:b/>
          <w:bCs/>
          <w:color w:val="000000" w:themeColor="text1"/>
          <w:sz w:val="22"/>
          <w:szCs w:val="22"/>
        </w:rPr>
        <w:t>CAPITULO 1:</w:t>
      </w:r>
      <w:r w:rsidRPr="00192FFB">
        <w:rPr>
          <w:rFonts w:ascii="Arial" w:hAnsi="Arial" w:cs="Arial"/>
          <w:b/>
          <w:bCs/>
          <w:color w:val="000000" w:themeColor="text1"/>
          <w:spacing w:val="-1"/>
          <w:sz w:val="22"/>
          <w:szCs w:val="22"/>
        </w:rPr>
        <w:t xml:space="preserve"> </w:t>
      </w:r>
      <w:r w:rsidRPr="00192FFB">
        <w:rPr>
          <w:rFonts w:ascii="Arial" w:hAnsi="Arial" w:cs="Arial"/>
          <w:b/>
          <w:bCs/>
          <w:color w:val="000000" w:themeColor="text1"/>
          <w:sz w:val="22"/>
          <w:szCs w:val="22"/>
        </w:rPr>
        <w:t>PRESCIPCIONES GENERALES APLICABLES A CAMPEONATOS, TORNEOS Y COPAS DE KARTISMO EN COSTA RICA</w:t>
      </w:r>
    </w:p>
    <w:p w14:paraId="42FB880C" w14:textId="77777777" w:rsidR="00E96A5C" w:rsidRPr="00F907CD" w:rsidRDefault="00E96A5C" w:rsidP="00E96A5C">
      <w:pPr>
        <w:pStyle w:val="BodyText"/>
        <w:spacing w:before="3"/>
        <w:rPr>
          <w:b/>
        </w:rPr>
      </w:pPr>
    </w:p>
    <w:p w14:paraId="65AE953D" w14:textId="44D1E78A" w:rsidR="00A93374" w:rsidRPr="00F907CD" w:rsidRDefault="00A93374" w:rsidP="00A93374">
      <w:pPr>
        <w:pStyle w:val="BodyText"/>
        <w:numPr>
          <w:ilvl w:val="0"/>
          <w:numId w:val="2"/>
        </w:numPr>
        <w:spacing w:before="3"/>
        <w:rPr>
          <w:b/>
        </w:rPr>
      </w:pPr>
      <w:r w:rsidRPr="00F907CD">
        <w:rPr>
          <w:b/>
        </w:rPr>
        <w:t>OBJETIVOS</w:t>
      </w:r>
    </w:p>
    <w:p w14:paraId="4A4D85EC" w14:textId="77777777" w:rsidR="00A93374" w:rsidRPr="00F907CD" w:rsidRDefault="00A93374" w:rsidP="00A93374">
      <w:pPr>
        <w:pStyle w:val="BodyText"/>
        <w:spacing w:before="3"/>
        <w:ind w:left="720"/>
        <w:rPr>
          <w:b/>
        </w:rPr>
      </w:pPr>
    </w:p>
    <w:p w14:paraId="469F0CDA" w14:textId="05D75DCC" w:rsidR="00E96A5C" w:rsidRPr="00F907CD" w:rsidRDefault="00E96A5C" w:rsidP="00E96A5C">
      <w:pPr>
        <w:pStyle w:val="BodyText"/>
        <w:ind w:left="548"/>
        <w:jc w:val="both"/>
      </w:pPr>
      <w:r w:rsidRPr="00F907CD">
        <w:t>El</w:t>
      </w:r>
      <w:r w:rsidRPr="00F907CD">
        <w:rPr>
          <w:spacing w:val="-4"/>
        </w:rPr>
        <w:t xml:space="preserve"> </w:t>
      </w:r>
      <w:r w:rsidRPr="00F907CD">
        <w:t>presente reglamento</w:t>
      </w:r>
      <w:r w:rsidRPr="00F907CD">
        <w:rPr>
          <w:spacing w:val="40"/>
        </w:rPr>
        <w:t xml:space="preserve"> </w:t>
      </w:r>
      <w:r w:rsidRPr="00F907CD">
        <w:t>se aplica</w:t>
      </w:r>
      <w:r w:rsidRPr="00F907CD">
        <w:rPr>
          <w:spacing w:val="-6"/>
        </w:rPr>
        <w:t xml:space="preserve"> </w:t>
      </w:r>
      <w:r w:rsidRPr="00F907CD">
        <w:t>en</w:t>
      </w:r>
      <w:r w:rsidRPr="00F907CD">
        <w:rPr>
          <w:spacing w:val="-2"/>
        </w:rPr>
        <w:t xml:space="preserve"> </w:t>
      </w:r>
      <w:r w:rsidRPr="00F907CD">
        <w:t>todas</w:t>
      </w:r>
      <w:r w:rsidRPr="00F907CD">
        <w:rPr>
          <w:spacing w:val="-2"/>
        </w:rPr>
        <w:t xml:space="preserve"> </w:t>
      </w:r>
      <w:r w:rsidRPr="00F907CD">
        <w:t>las</w:t>
      </w:r>
      <w:r w:rsidRPr="00F907CD">
        <w:rPr>
          <w:spacing w:val="-6"/>
        </w:rPr>
        <w:t xml:space="preserve"> </w:t>
      </w:r>
      <w:r w:rsidRPr="00F907CD">
        <w:t>pruebas</w:t>
      </w:r>
      <w:r w:rsidRPr="00F907CD">
        <w:rPr>
          <w:spacing w:val="-6"/>
        </w:rPr>
        <w:t xml:space="preserve"> </w:t>
      </w:r>
      <w:r w:rsidRPr="00F907CD">
        <w:t>que</w:t>
      </w:r>
      <w:r w:rsidRPr="00F907CD">
        <w:rPr>
          <w:spacing w:val="-6"/>
        </w:rPr>
        <w:t xml:space="preserve"> </w:t>
      </w:r>
      <w:r w:rsidRPr="00F907CD">
        <w:t>se</w:t>
      </w:r>
      <w:r w:rsidRPr="00F907CD">
        <w:rPr>
          <w:spacing w:val="-2"/>
        </w:rPr>
        <w:t xml:space="preserve"> </w:t>
      </w:r>
      <w:r w:rsidRPr="00F907CD">
        <w:t>celebren</w:t>
      </w:r>
      <w:r w:rsidRPr="00F907CD">
        <w:rPr>
          <w:spacing w:val="-2"/>
        </w:rPr>
        <w:t xml:space="preserve"> </w:t>
      </w:r>
      <w:r w:rsidRPr="00F907CD">
        <w:t>en</w:t>
      </w:r>
      <w:r w:rsidRPr="00F907CD">
        <w:rPr>
          <w:spacing w:val="-2"/>
        </w:rPr>
        <w:t xml:space="preserve"> </w:t>
      </w:r>
      <w:r w:rsidRPr="00F907CD">
        <w:t>la especialidad del kartismo en Costa Rica.</w:t>
      </w:r>
    </w:p>
    <w:p w14:paraId="5EBCCE87" w14:textId="77777777" w:rsidR="00E96A5C" w:rsidRPr="00F907CD" w:rsidRDefault="00E96A5C" w:rsidP="00E96A5C">
      <w:pPr>
        <w:pStyle w:val="BodyText"/>
        <w:spacing w:before="1"/>
        <w:jc w:val="both"/>
      </w:pPr>
    </w:p>
    <w:p w14:paraId="570BB6F2" w14:textId="4B8F5513" w:rsidR="00E96A5C" w:rsidRPr="00F907CD" w:rsidRDefault="00E96A5C" w:rsidP="00E96A5C">
      <w:pPr>
        <w:pStyle w:val="BodyText"/>
        <w:ind w:left="548" w:right="138"/>
        <w:jc w:val="both"/>
      </w:pPr>
      <w:r w:rsidRPr="00F907CD">
        <w:t>Los artículos de carácter general recogidos en los Reglamentos de los Campeonatos,</w:t>
      </w:r>
      <w:r w:rsidRPr="00F907CD">
        <w:rPr>
          <w:spacing w:val="-6"/>
        </w:rPr>
        <w:t xml:space="preserve"> </w:t>
      </w:r>
      <w:r w:rsidRPr="00F907CD">
        <w:t>Copas,</w:t>
      </w:r>
      <w:r w:rsidRPr="00F907CD">
        <w:rPr>
          <w:spacing w:val="-3"/>
        </w:rPr>
        <w:t xml:space="preserve"> </w:t>
      </w:r>
      <w:r w:rsidRPr="00F907CD">
        <w:t>Torneos</w:t>
      </w:r>
      <w:r w:rsidRPr="00F907CD">
        <w:rPr>
          <w:spacing w:val="-3"/>
        </w:rPr>
        <w:t xml:space="preserve"> </w:t>
      </w:r>
      <w:r w:rsidRPr="00F907CD">
        <w:t>de</w:t>
      </w:r>
      <w:r w:rsidRPr="00F907CD">
        <w:rPr>
          <w:spacing w:val="-4"/>
        </w:rPr>
        <w:t xml:space="preserve"> </w:t>
      </w:r>
      <w:r w:rsidRPr="00F907CD">
        <w:t>kartismo</w:t>
      </w:r>
      <w:r w:rsidRPr="00F907CD">
        <w:rPr>
          <w:spacing w:val="-4"/>
        </w:rPr>
        <w:t xml:space="preserve"> </w:t>
      </w:r>
      <w:r w:rsidRPr="00F907CD">
        <w:t>en</w:t>
      </w:r>
      <w:r w:rsidRPr="00F907CD">
        <w:rPr>
          <w:spacing w:val="-4"/>
        </w:rPr>
        <w:t xml:space="preserve"> </w:t>
      </w:r>
      <w:r w:rsidRPr="00F907CD">
        <w:t>Costa</w:t>
      </w:r>
      <w:r w:rsidRPr="00F907CD">
        <w:rPr>
          <w:spacing w:val="-4"/>
        </w:rPr>
        <w:t xml:space="preserve"> </w:t>
      </w:r>
      <w:r w:rsidRPr="00F907CD">
        <w:t>Rica</w:t>
      </w:r>
      <w:r w:rsidRPr="00F907CD">
        <w:rPr>
          <w:spacing w:val="-4"/>
        </w:rPr>
        <w:t xml:space="preserve"> </w:t>
      </w:r>
      <w:r w:rsidRPr="00F907CD">
        <w:t>son</w:t>
      </w:r>
      <w:r w:rsidRPr="00F907CD">
        <w:rPr>
          <w:spacing w:val="-4"/>
        </w:rPr>
        <w:t xml:space="preserve"> </w:t>
      </w:r>
      <w:r w:rsidRPr="00F907CD">
        <w:t>de</w:t>
      </w:r>
      <w:r w:rsidRPr="00F907CD">
        <w:rPr>
          <w:spacing w:val="-7"/>
        </w:rPr>
        <w:t xml:space="preserve"> </w:t>
      </w:r>
      <w:r w:rsidRPr="00F907CD">
        <w:t>obligado cumplimiento</w:t>
      </w:r>
      <w:r w:rsidRPr="00F907CD">
        <w:rPr>
          <w:spacing w:val="-1"/>
        </w:rPr>
        <w:t xml:space="preserve"> </w:t>
      </w:r>
      <w:r w:rsidRPr="00F907CD">
        <w:t>para</w:t>
      </w:r>
      <w:r w:rsidRPr="00F907CD">
        <w:rPr>
          <w:spacing w:val="-1"/>
        </w:rPr>
        <w:t xml:space="preserve"> </w:t>
      </w:r>
      <w:r w:rsidRPr="00F907CD">
        <w:t>todas</w:t>
      </w:r>
      <w:r w:rsidRPr="00F907CD">
        <w:rPr>
          <w:spacing w:val="-1"/>
        </w:rPr>
        <w:t xml:space="preserve"> </w:t>
      </w:r>
      <w:r w:rsidRPr="00F907CD">
        <w:t>las</w:t>
      </w:r>
      <w:r w:rsidRPr="00F907CD">
        <w:rPr>
          <w:spacing w:val="-1"/>
        </w:rPr>
        <w:t xml:space="preserve"> </w:t>
      </w:r>
      <w:r w:rsidRPr="00F907CD">
        <w:t>pruebas</w:t>
      </w:r>
      <w:r w:rsidRPr="00F907CD">
        <w:rPr>
          <w:spacing w:val="-1"/>
        </w:rPr>
        <w:t xml:space="preserve"> </w:t>
      </w:r>
      <w:r w:rsidRPr="00F907CD">
        <w:t>de</w:t>
      </w:r>
      <w:r w:rsidRPr="00F907CD">
        <w:rPr>
          <w:spacing w:val="-1"/>
        </w:rPr>
        <w:t xml:space="preserve"> </w:t>
      </w:r>
      <w:r w:rsidRPr="00F907CD">
        <w:t>carácter</w:t>
      </w:r>
      <w:r w:rsidRPr="00F907CD">
        <w:rPr>
          <w:spacing w:val="-5"/>
        </w:rPr>
        <w:t xml:space="preserve"> </w:t>
      </w:r>
      <w:r w:rsidRPr="00F907CD">
        <w:t>estatal</w:t>
      </w:r>
      <w:r w:rsidRPr="00F907CD">
        <w:rPr>
          <w:spacing w:val="-3"/>
        </w:rPr>
        <w:t xml:space="preserve"> </w:t>
      </w:r>
      <w:r w:rsidRPr="00F907CD">
        <w:t>de</w:t>
      </w:r>
      <w:r w:rsidRPr="00F907CD">
        <w:rPr>
          <w:spacing w:val="-1"/>
        </w:rPr>
        <w:t xml:space="preserve"> </w:t>
      </w:r>
      <w:r w:rsidRPr="00F907CD">
        <w:t>la</w:t>
      </w:r>
      <w:r w:rsidRPr="00F907CD">
        <w:rPr>
          <w:spacing w:val="-1"/>
        </w:rPr>
        <w:t xml:space="preserve"> </w:t>
      </w:r>
      <w:r w:rsidRPr="00F907CD">
        <w:t xml:space="preserve">especialidad </w:t>
      </w:r>
      <w:r w:rsidRPr="00F907CD">
        <w:rPr>
          <w:spacing w:val="-2"/>
        </w:rPr>
        <w:t>correspondiente.</w:t>
      </w:r>
    </w:p>
    <w:p w14:paraId="0F82D9E8" w14:textId="77777777" w:rsidR="00E96A5C" w:rsidRPr="00F907CD" w:rsidRDefault="00E96A5C" w:rsidP="00E96A5C">
      <w:pPr>
        <w:pStyle w:val="BodyText"/>
        <w:spacing w:before="2"/>
        <w:rPr>
          <w:b/>
        </w:rPr>
      </w:pPr>
    </w:p>
    <w:p w14:paraId="4DC40C4E" w14:textId="7304B311" w:rsidR="00A93374" w:rsidRPr="00F907CD" w:rsidRDefault="00A93374" w:rsidP="00A93374">
      <w:pPr>
        <w:pStyle w:val="BodyText"/>
        <w:numPr>
          <w:ilvl w:val="0"/>
          <w:numId w:val="2"/>
        </w:numPr>
        <w:spacing w:before="2"/>
        <w:rPr>
          <w:b/>
        </w:rPr>
      </w:pPr>
      <w:r w:rsidRPr="00F907CD">
        <w:rPr>
          <w:b/>
        </w:rPr>
        <w:t>PRESCRIPCIONES DEPORTIVAS</w:t>
      </w:r>
    </w:p>
    <w:p w14:paraId="12FBFB01" w14:textId="77777777" w:rsidR="00A93374" w:rsidRPr="00F907CD" w:rsidRDefault="00A93374" w:rsidP="00A93374">
      <w:pPr>
        <w:pStyle w:val="BodyText"/>
        <w:spacing w:before="2"/>
        <w:ind w:left="720"/>
        <w:rPr>
          <w:b/>
        </w:rPr>
      </w:pPr>
    </w:p>
    <w:p w14:paraId="29EE5873" w14:textId="4E595396" w:rsidR="00E96A5C" w:rsidRPr="00F907CD" w:rsidRDefault="00E96A5C" w:rsidP="00A93374">
      <w:pPr>
        <w:pStyle w:val="ListParagraph"/>
        <w:widowControl w:val="0"/>
        <w:numPr>
          <w:ilvl w:val="1"/>
          <w:numId w:val="2"/>
        </w:numPr>
        <w:tabs>
          <w:tab w:val="left" w:pos="914"/>
        </w:tabs>
        <w:autoSpaceDE w:val="0"/>
        <w:autoSpaceDN w:val="0"/>
        <w:spacing w:before="1"/>
        <w:rPr>
          <w:rFonts w:ascii="Arial" w:hAnsi="Arial" w:cs="Arial"/>
          <w:sz w:val="22"/>
          <w:szCs w:val="22"/>
        </w:rPr>
      </w:pPr>
      <w:r w:rsidRPr="00F907CD">
        <w:rPr>
          <w:rFonts w:ascii="Arial" w:hAnsi="Arial" w:cs="Arial"/>
          <w:sz w:val="22"/>
          <w:szCs w:val="22"/>
        </w:rPr>
        <w:t>-</w:t>
      </w:r>
      <w:r w:rsidRPr="00F907CD">
        <w:rPr>
          <w:rFonts w:ascii="Arial" w:hAnsi="Arial" w:cs="Arial"/>
          <w:spacing w:val="47"/>
          <w:sz w:val="22"/>
          <w:szCs w:val="22"/>
        </w:rPr>
        <w:t xml:space="preserve"> </w:t>
      </w:r>
      <w:r w:rsidRPr="00F907CD">
        <w:rPr>
          <w:rFonts w:ascii="Arial" w:hAnsi="Arial" w:cs="Arial"/>
          <w:sz w:val="22"/>
          <w:szCs w:val="22"/>
        </w:rPr>
        <w:t>Aplicación</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las</w:t>
      </w:r>
      <w:r w:rsidRPr="00F907CD">
        <w:rPr>
          <w:rFonts w:ascii="Arial" w:hAnsi="Arial" w:cs="Arial"/>
          <w:spacing w:val="-5"/>
          <w:sz w:val="22"/>
          <w:szCs w:val="22"/>
        </w:rPr>
        <w:t xml:space="preserve"> </w:t>
      </w:r>
      <w:r w:rsidRPr="00F907CD">
        <w:rPr>
          <w:rFonts w:ascii="Arial" w:hAnsi="Arial" w:cs="Arial"/>
          <w:sz w:val="22"/>
          <w:szCs w:val="22"/>
        </w:rPr>
        <w:t>Prescripciones</w:t>
      </w:r>
      <w:r w:rsidRPr="00F907CD">
        <w:rPr>
          <w:rFonts w:ascii="Arial" w:hAnsi="Arial" w:cs="Arial"/>
          <w:spacing w:val="-5"/>
          <w:sz w:val="22"/>
          <w:szCs w:val="22"/>
        </w:rPr>
        <w:t xml:space="preserve"> </w:t>
      </w:r>
      <w:r w:rsidRPr="00F907CD">
        <w:rPr>
          <w:rFonts w:ascii="Arial" w:hAnsi="Arial" w:cs="Arial"/>
          <w:spacing w:val="-2"/>
          <w:sz w:val="22"/>
          <w:szCs w:val="22"/>
        </w:rPr>
        <w:t>Generales</w:t>
      </w:r>
    </w:p>
    <w:p w14:paraId="37C3EBF9" w14:textId="77777777" w:rsidR="00E96A5C" w:rsidRPr="00F907CD" w:rsidRDefault="00E96A5C" w:rsidP="00E96A5C">
      <w:pPr>
        <w:pStyle w:val="BodyText"/>
        <w:spacing w:before="250" w:line="242" w:lineRule="auto"/>
        <w:ind w:left="548" w:right="134"/>
        <w:jc w:val="both"/>
      </w:pPr>
      <w:r w:rsidRPr="00F907CD">
        <w:t>Todos</w:t>
      </w:r>
      <w:r w:rsidRPr="00F907CD">
        <w:rPr>
          <w:spacing w:val="-8"/>
        </w:rPr>
        <w:t xml:space="preserve"> </w:t>
      </w:r>
      <w:r w:rsidRPr="00F907CD">
        <w:t>los</w:t>
      </w:r>
      <w:r w:rsidRPr="00F907CD">
        <w:rPr>
          <w:spacing w:val="-8"/>
        </w:rPr>
        <w:t xml:space="preserve"> </w:t>
      </w:r>
      <w:r w:rsidRPr="00F907CD">
        <w:t>Reglamentos</w:t>
      </w:r>
      <w:r w:rsidRPr="00F907CD">
        <w:rPr>
          <w:spacing w:val="-8"/>
        </w:rPr>
        <w:t xml:space="preserve"> </w:t>
      </w:r>
      <w:r w:rsidRPr="00F907CD">
        <w:t>Particulares</w:t>
      </w:r>
      <w:r w:rsidRPr="00F907CD">
        <w:rPr>
          <w:spacing w:val="-8"/>
        </w:rPr>
        <w:t xml:space="preserve"> </w:t>
      </w:r>
      <w:r w:rsidRPr="00F907CD">
        <w:t>de</w:t>
      </w:r>
      <w:r w:rsidRPr="00F907CD">
        <w:rPr>
          <w:spacing w:val="-8"/>
        </w:rPr>
        <w:t xml:space="preserve"> </w:t>
      </w:r>
      <w:r w:rsidRPr="00F907CD">
        <w:t>las</w:t>
      </w:r>
      <w:r w:rsidRPr="00F907CD">
        <w:rPr>
          <w:spacing w:val="-8"/>
        </w:rPr>
        <w:t xml:space="preserve"> </w:t>
      </w:r>
      <w:r w:rsidRPr="00F907CD">
        <w:t>Pruebas</w:t>
      </w:r>
      <w:r w:rsidRPr="00F907CD">
        <w:rPr>
          <w:spacing w:val="-8"/>
        </w:rPr>
        <w:t xml:space="preserve"> </w:t>
      </w:r>
      <w:r w:rsidRPr="00F907CD">
        <w:t>inscritas</w:t>
      </w:r>
      <w:r w:rsidRPr="00F907CD">
        <w:rPr>
          <w:spacing w:val="-8"/>
        </w:rPr>
        <w:t xml:space="preserve"> </w:t>
      </w:r>
      <w:r w:rsidRPr="00F907CD">
        <w:t>en</w:t>
      </w:r>
      <w:r w:rsidRPr="00F907CD">
        <w:rPr>
          <w:spacing w:val="-12"/>
        </w:rPr>
        <w:t xml:space="preserve"> </w:t>
      </w:r>
      <w:r w:rsidRPr="00F907CD">
        <w:t>el</w:t>
      </w:r>
      <w:r w:rsidRPr="00F907CD">
        <w:rPr>
          <w:spacing w:val="-10"/>
        </w:rPr>
        <w:t xml:space="preserve"> </w:t>
      </w:r>
      <w:r w:rsidRPr="00F907CD">
        <w:t>Calendario</w:t>
      </w:r>
      <w:r w:rsidRPr="00F907CD">
        <w:rPr>
          <w:spacing w:val="40"/>
        </w:rPr>
        <w:t xml:space="preserve"> </w:t>
      </w:r>
      <w:r w:rsidRPr="00F907CD">
        <w:t>Oficial deben</w:t>
      </w:r>
      <w:r w:rsidRPr="00F907CD">
        <w:rPr>
          <w:spacing w:val="-16"/>
        </w:rPr>
        <w:t xml:space="preserve"> </w:t>
      </w:r>
      <w:r w:rsidRPr="00F907CD">
        <w:t>ser</w:t>
      </w:r>
      <w:r w:rsidRPr="00F907CD">
        <w:rPr>
          <w:spacing w:val="-15"/>
        </w:rPr>
        <w:t xml:space="preserve"> </w:t>
      </w:r>
      <w:r w:rsidRPr="00F907CD">
        <w:t>conformes</w:t>
      </w:r>
      <w:r w:rsidRPr="00F907CD">
        <w:rPr>
          <w:spacing w:val="-15"/>
        </w:rPr>
        <w:t xml:space="preserve"> </w:t>
      </w:r>
      <w:r w:rsidRPr="00F907CD">
        <w:t>al</w:t>
      </w:r>
      <w:r w:rsidRPr="00F907CD">
        <w:rPr>
          <w:spacing w:val="27"/>
        </w:rPr>
        <w:t xml:space="preserve"> </w:t>
      </w:r>
      <w:r w:rsidRPr="00F907CD">
        <w:t>Código</w:t>
      </w:r>
      <w:r w:rsidRPr="00F907CD">
        <w:rPr>
          <w:spacing w:val="-16"/>
        </w:rPr>
        <w:t xml:space="preserve"> </w:t>
      </w:r>
      <w:r w:rsidRPr="00F907CD">
        <w:t>Deportivo</w:t>
      </w:r>
      <w:r w:rsidRPr="00F907CD">
        <w:rPr>
          <w:spacing w:val="-15"/>
        </w:rPr>
        <w:t xml:space="preserve"> </w:t>
      </w:r>
      <w:r w:rsidRPr="00F907CD">
        <w:t>Internacional</w:t>
      </w:r>
      <w:r w:rsidRPr="00F907CD">
        <w:rPr>
          <w:spacing w:val="30"/>
        </w:rPr>
        <w:t xml:space="preserve"> </w:t>
      </w:r>
      <w:r w:rsidRPr="00F907CD">
        <w:t>CDI</w:t>
      </w:r>
      <w:r w:rsidRPr="00F907CD">
        <w:rPr>
          <w:spacing w:val="-16"/>
        </w:rPr>
        <w:t xml:space="preserve"> </w:t>
      </w:r>
      <w:r w:rsidRPr="00F907CD">
        <w:t>y</w:t>
      </w:r>
      <w:r w:rsidRPr="00F907CD">
        <w:rPr>
          <w:spacing w:val="-14"/>
        </w:rPr>
        <w:t xml:space="preserve"> </w:t>
      </w:r>
      <w:r w:rsidRPr="00F907CD">
        <w:t>al</w:t>
      </w:r>
      <w:r w:rsidRPr="00F907CD">
        <w:rPr>
          <w:spacing w:val="-16"/>
        </w:rPr>
        <w:t xml:space="preserve"> </w:t>
      </w:r>
      <w:r w:rsidRPr="00F907CD">
        <w:t>Reglamento</w:t>
      </w:r>
      <w:r w:rsidRPr="00F907CD">
        <w:rPr>
          <w:spacing w:val="-14"/>
        </w:rPr>
        <w:t xml:space="preserve"> </w:t>
      </w:r>
      <w:r w:rsidRPr="00F907CD">
        <w:t>General de ACEK y a las presentes Prescripciones Generales («las Prescripciones»).</w:t>
      </w:r>
    </w:p>
    <w:p w14:paraId="72409223" w14:textId="7780C88F" w:rsidR="00E96A5C" w:rsidRPr="00F907CD" w:rsidRDefault="00E96A5C" w:rsidP="00A93374">
      <w:pPr>
        <w:pStyle w:val="ListParagraph"/>
        <w:widowControl w:val="0"/>
        <w:numPr>
          <w:ilvl w:val="1"/>
          <w:numId w:val="2"/>
        </w:numPr>
        <w:tabs>
          <w:tab w:val="left" w:pos="914"/>
        </w:tabs>
        <w:autoSpaceDE w:val="0"/>
        <w:autoSpaceDN w:val="0"/>
        <w:spacing w:before="247"/>
        <w:rPr>
          <w:rFonts w:ascii="Arial" w:hAnsi="Arial" w:cs="Arial"/>
          <w:sz w:val="22"/>
          <w:szCs w:val="22"/>
        </w:rPr>
      </w:pPr>
      <w:r w:rsidRPr="00F907CD">
        <w:rPr>
          <w:rFonts w:ascii="Arial" w:hAnsi="Arial" w:cs="Arial"/>
          <w:sz w:val="22"/>
          <w:szCs w:val="22"/>
        </w:rPr>
        <w:t>-</w:t>
      </w:r>
      <w:r w:rsidRPr="00F907CD">
        <w:rPr>
          <w:rFonts w:ascii="Arial" w:hAnsi="Arial" w:cs="Arial"/>
          <w:spacing w:val="51"/>
          <w:sz w:val="22"/>
          <w:szCs w:val="22"/>
        </w:rPr>
        <w:t xml:space="preserve"> </w:t>
      </w:r>
      <w:r w:rsidRPr="00F907CD">
        <w:rPr>
          <w:rFonts w:ascii="Arial" w:hAnsi="Arial" w:cs="Arial"/>
          <w:sz w:val="22"/>
          <w:szCs w:val="22"/>
        </w:rPr>
        <w:t>Estatuto</w:t>
      </w:r>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las</w:t>
      </w:r>
      <w:r w:rsidRPr="00F907CD">
        <w:rPr>
          <w:rFonts w:ascii="Arial" w:hAnsi="Arial" w:cs="Arial"/>
          <w:spacing w:val="-2"/>
          <w:sz w:val="22"/>
          <w:szCs w:val="22"/>
        </w:rPr>
        <w:t xml:space="preserve"> Pruebas</w:t>
      </w:r>
    </w:p>
    <w:p w14:paraId="32332B06" w14:textId="77777777" w:rsidR="00E96A5C" w:rsidRPr="00F907CD" w:rsidRDefault="00E96A5C" w:rsidP="00E96A5C">
      <w:pPr>
        <w:pStyle w:val="BodyText"/>
        <w:spacing w:before="1"/>
      </w:pPr>
    </w:p>
    <w:p w14:paraId="700644A4" w14:textId="77777777" w:rsidR="00E96A5C" w:rsidRPr="00F907CD" w:rsidRDefault="00E96A5C" w:rsidP="00E96A5C">
      <w:pPr>
        <w:pStyle w:val="BodyText"/>
        <w:spacing w:before="1"/>
        <w:ind w:left="548"/>
      </w:pPr>
      <w:r w:rsidRPr="00F907CD">
        <w:t xml:space="preserve">El número máximo de pruebas de cada evento será el establecido en su Calendario </w:t>
      </w:r>
      <w:r w:rsidRPr="00F907CD">
        <w:rPr>
          <w:spacing w:val="-2"/>
        </w:rPr>
        <w:t>Oficial.</w:t>
      </w:r>
    </w:p>
    <w:p w14:paraId="3B844203" w14:textId="77777777" w:rsidR="00E96A5C" w:rsidRPr="00F907CD" w:rsidRDefault="00E96A5C" w:rsidP="00E96A5C">
      <w:pPr>
        <w:pStyle w:val="BodyText"/>
        <w:spacing w:before="250" w:line="242" w:lineRule="auto"/>
        <w:ind w:left="548" w:right="135" w:firstLine="60"/>
        <w:jc w:val="both"/>
      </w:pPr>
      <w:r w:rsidRPr="00F907CD">
        <w:t>El</w:t>
      </w:r>
      <w:r w:rsidRPr="00F907CD">
        <w:rPr>
          <w:spacing w:val="-14"/>
        </w:rPr>
        <w:t xml:space="preserve"> </w:t>
      </w:r>
      <w:r w:rsidRPr="00F907CD">
        <w:t>calendario</w:t>
      </w:r>
      <w:r w:rsidRPr="00F907CD">
        <w:rPr>
          <w:spacing w:val="-15"/>
        </w:rPr>
        <w:t xml:space="preserve"> </w:t>
      </w:r>
      <w:r w:rsidRPr="00F907CD">
        <w:t>oficial</w:t>
      </w:r>
      <w:r w:rsidRPr="00F907CD">
        <w:rPr>
          <w:spacing w:val="-14"/>
        </w:rPr>
        <w:t xml:space="preserve"> </w:t>
      </w:r>
      <w:r w:rsidRPr="00F907CD">
        <w:t>de</w:t>
      </w:r>
      <w:r w:rsidRPr="00F907CD">
        <w:rPr>
          <w:spacing w:val="-15"/>
        </w:rPr>
        <w:t xml:space="preserve"> </w:t>
      </w:r>
      <w:r w:rsidRPr="00F907CD">
        <w:t>pruebas</w:t>
      </w:r>
      <w:r w:rsidRPr="00F907CD">
        <w:rPr>
          <w:spacing w:val="-11"/>
        </w:rPr>
        <w:t xml:space="preserve"> </w:t>
      </w:r>
      <w:r w:rsidRPr="00F907CD">
        <w:t>será</w:t>
      </w:r>
      <w:r w:rsidRPr="00F907CD">
        <w:rPr>
          <w:spacing w:val="-11"/>
        </w:rPr>
        <w:t xml:space="preserve"> </w:t>
      </w:r>
      <w:r w:rsidRPr="00F907CD">
        <w:t>el</w:t>
      </w:r>
      <w:r w:rsidRPr="00F907CD">
        <w:rPr>
          <w:spacing w:val="-14"/>
        </w:rPr>
        <w:t xml:space="preserve"> </w:t>
      </w:r>
      <w:r w:rsidRPr="00F907CD">
        <w:t>registrado</w:t>
      </w:r>
      <w:r w:rsidRPr="00F907CD">
        <w:rPr>
          <w:spacing w:val="-15"/>
        </w:rPr>
        <w:t xml:space="preserve"> </w:t>
      </w:r>
      <w:r w:rsidRPr="00F907CD">
        <w:t>en</w:t>
      </w:r>
      <w:r w:rsidRPr="00F907CD">
        <w:rPr>
          <w:spacing w:val="-8"/>
        </w:rPr>
        <w:t xml:space="preserve"> </w:t>
      </w:r>
      <w:r w:rsidRPr="00F907CD">
        <w:t>el</w:t>
      </w:r>
      <w:r w:rsidRPr="00F907CD">
        <w:rPr>
          <w:spacing w:val="-13"/>
        </w:rPr>
        <w:t xml:space="preserve"> </w:t>
      </w:r>
      <w:r w:rsidRPr="00F907CD">
        <w:t>Automóvil</w:t>
      </w:r>
      <w:r w:rsidRPr="00F907CD">
        <w:rPr>
          <w:spacing w:val="-12"/>
        </w:rPr>
        <w:t xml:space="preserve"> </w:t>
      </w:r>
      <w:r w:rsidRPr="00F907CD">
        <w:t>Club</w:t>
      </w:r>
      <w:r w:rsidRPr="00F907CD">
        <w:rPr>
          <w:spacing w:val="-11"/>
        </w:rPr>
        <w:t xml:space="preserve"> </w:t>
      </w:r>
      <w:r w:rsidRPr="00F907CD">
        <w:t>de</w:t>
      </w:r>
      <w:r w:rsidRPr="00F907CD">
        <w:rPr>
          <w:spacing w:val="-11"/>
        </w:rPr>
        <w:t xml:space="preserve"> </w:t>
      </w:r>
      <w:r w:rsidRPr="00F907CD">
        <w:t>Costa</w:t>
      </w:r>
      <w:r w:rsidRPr="00F907CD">
        <w:rPr>
          <w:spacing w:val="-11"/>
        </w:rPr>
        <w:t xml:space="preserve"> </w:t>
      </w:r>
      <w:r w:rsidRPr="00F907CD">
        <w:t xml:space="preserve">Rica </w:t>
      </w:r>
      <w:r w:rsidRPr="00F907CD">
        <w:rPr>
          <w:spacing w:val="-2"/>
        </w:rPr>
        <w:t>ACCR.</w:t>
      </w:r>
    </w:p>
    <w:p w14:paraId="5BE53F49" w14:textId="77777777" w:rsidR="00E96A5C" w:rsidRPr="00F907CD" w:rsidRDefault="00E96A5C" w:rsidP="00E96A5C">
      <w:pPr>
        <w:pStyle w:val="BodyText"/>
        <w:spacing w:before="249"/>
        <w:ind w:left="548" w:firstLine="60"/>
      </w:pPr>
      <w:r w:rsidRPr="00F907CD">
        <w:t>ACEK se reserva el</w:t>
      </w:r>
      <w:r w:rsidRPr="00F907CD">
        <w:rPr>
          <w:spacing w:val="-1"/>
        </w:rPr>
        <w:t xml:space="preserve"> </w:t>
      </w:r>
      <w:r w:rsidRPr="00F907CD">
        <w:t>derecho de modificar fechas y lugares de una o varias pruebas del calendario siempre y cuando tengan el visto bueno de ACCR.</w:t>
      </w:r>
    </w:p>
    <w:p w14:paraId="04B9B754" w14:textId="77777777" w:rsidR="00E96A5C" w:rsidRPr="00F907CD" w:rsidRDefault="00E96A5C" w:rsidP="00E96A5C">
      <w:pPr>
        <w:pStyle w:val="BodyText"/>
        <w:spacing w:before="1"/>
      </w:pPr>
    </w:p>
    <w:p w14:paraId="63BAC2E4" w14:textId="6BD523F8" w:rsidR="00E96A5C" w:rsidRPr="00F907CD" w:rsidRDefault="00E96A5C" w:rsidP="00E96A5C">
      <w:pPr>
        <w:pStyle w:val="BodyText"/>
        <w:ind w:left="548" w:right="148"/>
        <w:jc w:val="both"/>
      </w:pPr>
      <w:r w:rsidRPr="00F907CD">
        <w:t>El recorrido de las carreras desde la salida de carrera hasta la bandera a cuadros, excluyendo la vuelta de formación tendrá el número de vueltas</w:t>
      </w:r>
      <w:ins w:id="6" w:author="Gerardo Moreno Hovenga" w:date="2026-01-12T16:48:00Z" w16du:dateUtc="2026-01-12T22:48:00Z">
        <w:r w:rsidR="00C526C7">
          <w:t xml:space="preserve"> o tiempo,</w:t>
        </w:r>
      </w:ins>
      <w:r w:rsidRPr="00F907CD">
        <w:t xml:space="preserve"> que se detalla en el Reglamento Particular de cada evento.</w:t>
      </w:r>
    </w:p>
    <w:p w14:paraId="0ED39992" w14:textId="77777777" w:rsidR="00E96A5C" w:rsidRDefault="00E96A5C" w:rsidP="00E96A5C">
      <w:pPr>
        <w:pStyle w:val="BodyText"/>
      </w:pPr>
    </w:p>
    <w:p w14:paraId="03D834A3" w14:textId="77777777" w:rsidR="0099735B" w:rsidRPr="00F907CD" w:rsidRDefault="0099735B" w:rsidP="00E96A5C">
      <w:pPr>
        <w:pStyle w:val="BodyText"/>
      </w:pPr>
    </w:p>
    <w:p w14:paraId="66B7295D" w14:textId="77777777" w:rsidR="00E96A5C" w:rsidRPr="00F907CD" w:rsidRDefault="00E96A5C" w:rsidP="00E96A5C">
      <w:pPr>
        <w:pStyle w:val="BodyText"/>
      </w:pPr>
    </w:p>
    <w:p w14:paraId="1BBABEE3" w14:textId="77777777" w:rsidR="00E96A5C" w:rsidRPr="00F907CD" w:rsidRDefault="00E96A5C" w:rsidP="00A93374">
      <w:pPr>
        <w:pStyle w:val="ListParagraph"/>
        <w:widowControl w:val="0"/>
        <w:numPr>
          <w:ilvl w:val="1"/>
          <w:numId w:val="2"/>
        </w:numPr>
        <w:tabs>
          <w:tab w:val="left" w:pos="914"/>
        </w:tabs>
        <w:autoSpaceDE w:val="0"/>
        <w:autoSpaceDN w:val="0"/>
        <w:ind w:left="914" w:hanging="366"/>
        <w:contextualSpacing w:val="0"/>
        <w:rPr>
          <w:rFonts w:ascii="Arial" w:hAnsi="Arial" w:cs="Arial"/>
          <w:sz w:val="22"/>
          <w:szCs w:val="22"/>
        </w:rPr>
      </w:pPr>
      <w:r w:rsidRPr="00F907CD">
        <w:rPr>
          <w:rFonts w:ascii="Arial" w:hAnsi="Arial" w:cs="Arial"/>
          <w:sz w:val="22"/>
          <w:szCs w:val="22"/>
        </w:rPr>
        <w:t>-</w:t>
      </w:r>
      <w:r w:rsidRPr="00F907CD">
        <w:rPr>
          <w:rFonts w:ascii="Arial" w:hAnsi="Arial" w:cs="Arial"/>
          <w:spacing w:val="54"/>
          <w:sz w:val="22"/>
          <w:szCs w:val="22"/>
        </w:rPr>
        <w:t xml:space="preserve"> </w:t>
      </w:r>
      <w:r w:rsidRPr="00F907CD">
        <w:rPr>
          <w:rFonts w:ascii="Arial" w:hAnsi="Arial" w:cs="Arial"/>
          <w:sz w:val="22"/>
          <w:szCs w:val="22"/>
        </w:rPr>
        <w:t>Karts</w:t>
      </w:r>
      <w:r w:rsidRPr="00F907CD">
        <w:rPr>
          <w:rFonts w:ascii="Arial" w:hAnsi="Arial" w:cs="Arial"/>
          <w:spacing w:val="-1"/>
          <w:sz w:val="22"/>
          <w:szCs w:val="22"/>
        </w:rPr>
        <w:t xml:space="preserve"> </w:t>
      </w:r>
      <w:r w:rsidRPr="00F907CD">
        <w:rPr>
          <w:rFonts w:ascii="Arial" w:hAnsi="Arial" w:cs="Arial"/>
          <w:spacing w:val="-2"/>
          <w:sz w:val="22"/>
          <w:szCs w:val="22"/>
        </w:rPr>
        <w:t>admitidos</w:t>
      </w:r>
    </w:p>
    <w:p w14:paraId="6639C5BB" w14:textId="77777777" w:rsidR="00E96A5C" w:rsidRPr="00F907CD" w:rsidRDefault="00E96A5C" w:rsidP="00E96A5C">
      <w:pPr>
        <w:pStyle w:val="BodyText"/>
        <w:spacing w:before="2"/>
      </w:pPr>
    </w:p>
    <w:p w14:paraId="08D8C40F" w14:textId="77777777" w:rsidR="00E96A5C" w:rsidRPr="00F907CD" w:rsidRDefault="00E96A5C" w:rsidP="00A93374">
      <w:pPr>
        <w:pStyle w:val="BodyText"/>
        <w:ind w:left="548" w:right="141"/>
        <w:jc w:val="both"/>
      </w:pPr>
      <w:r w:rsidRPr="00F907CD">
        <w:t>Sólo serán admitidos en una Prueba los karts conformes al Reglamento General y Técnico de Kartismo ACE</w:t>
      </w:r>
      <w:r w:rsidR="00A93374" w:rsidRPr="00F907CD">
        <w:t>K.</w:t>
      </w:r>
    </w:p>
    <w:p w14:paraId="53E68EF7" w14:textId="77777777" w:rsidR="00A93374" w:rsidRPr="00F907CD" w:rsidRDefault="00A93374" w:rsidP="00A93374">
      <w:pPr>
        <w:pStyle w:val="BodyText"/>
        <w:ind w:right="141"/>
        <w:jc w:val="both"/>
      </w:pPr>
    </w:p>
    <w:p w14:paraId="66DC2FDD" w14:textId="478E972B" w:rsidR="00A93374" w:rsidRPr="00F907CD" w:rsidRDefault="00A93374" w:rsidP="00A93374">
      <w:pPr>
        <w:pStyle w:val="BodyText"/>
        <w:ind w:left="548" w:right="141"/>
        <w:jc w:val="both"/>
      </w:pPr>
      <w:r w:rsidRPr="00F907CD">
        <w:t>2.4</w:t>
      </w:r>
      <w:r w:rsidR="0099735B" w:rsidRPr="00F907CD">
        <w:t>- Inscripciones</w:t>
      </w:r>
      <w:r w:rsidRPr="00F907CD">
        <w:t xml:space="preserve"> de las Pruebas</w:t>
      </w:r>
    </w:p>
    <w:p w14:paraId="3D8D1E37" w14:textId="7F8E4951" w:rsidR="00A93374" w:rsidRPr="00F907CD" w:rsidRDefault="00A93374" w:rsidP="00A93374">
      <w:pPr>
        <w:pStyle w:val="BodyText"/>
        <w:spacing w:before="251" w:line="242" w:lineRule="auto"/>
        <w:ind w:left="548" w:right="133"/>
        <w:jc w:val="both"/>
      </w:pPr>
      <w:r w:rsidRPr="00F907CD">
        <w:t>Las Pruebas sólo pueden desarrollarse en un circuito homologado por ACEK, con licencias de ACCR de acuerdo con los tipos de karts empleados en esas Pruebas. Para eventos internacionales, las licencias deberán ser de ACCR (CIK/FIA).</w:t>
      </w:r>
    </w:p>
    <w:p w14:paraId="69CCEEE8" w14:textId="77777777" w:rsidR="00A93374" w:rsidRPr="00F907CD" w:rsidRDefault="00A93374" w:rsidP="00A93374">
      <w:pPr>
        <w:pStyle w:val="BodyText"/>
        <w:tabs>
          <w:tab w:val="left" w:pos="4789"/>
        </w:tabs>
        <w:spacing w:before="246"/>
        <w:ind w:left="548" w:right="138"/>
      </w:pPr>
      <w:r w:rsidRPr="00F907CD">
        <w:t>ACEK</w:t>
      </w:r>
      <w:r w:rsidRPr="00F907CD">
        <w:rPr>
          <w:spacing w:val="-16"/>
        </w:rPr>
        <w:t xml:space="preserve"> </w:t>
      </w:r>
      <w:r w:rsidRPr="00F907CD">
        <w:t>se</w:t>
      </w:r>
      <w:r w:rsidRPr="00F907CD">
        <w:rPr>
          <w:spacing w:val="-15"/>
        </w:rPr>
        <w:t xml:space="preserve"> </w:t>
      </w:r>
      <w:r w:rsidRPr="00F907CD">
        <w:t>comprometen</w:t>
      </w:r>
      <w:r w:rsidRPr="00F907CD">
        <w:rPr>
          <w:spacing w:val="-15"/>
        </w:rPr>
        <w:t xml:space="preserve"> </w:t>
      </w:r>
      <w:r w:rsidRPr="00F907CD">
        <w:t>a</w:t>
      </w:r>
      <w:r w:rsidRPr="00F907CD">
        <w:rPr>
          <w:spacing w:val="-15"/>
        </w:rPr>
        <w:t xml:space="preserve"> </w:t>
      </w:r>
      <w:r w:rsidRPr="00F907CD">
        <w:t>adoptar</w:t>
      </w:r>
      <w:r w:rsidRPr="00F907CD">
        <w:rPr>
          <w:spacing w:val="-16"/>
        </w:rPr>
        <w:t xml:space="preserve"> </w:t>
      </w:r>
      <w:r w:rsidRPr="00F907CD">
        <w:t>y</w:t>
      </w:r>
      <w:r w:rsidRPr="00F907CD">
        <w:rPr>
          <w:spacing w:val="-15"/>
        </w:rPr>
        <w:t xml:space="preserve"> </w:t>
      </w:r>
      <w:r w:rsidRPr="00F907CD">
        <w:t>desarrollar</w:t>
      </w:r>
      <w:r w:rsidRPr="00F907CD">
        <w:rPr>
          <w:spacing w:val="-13"/>
        </w:rPr>
        <w:t xml:space="preserve"> </w:t>
      </w:r>
      <w:r w:rsidRPr="00F907CD">
        <w:t>en</w:t>
      </w:r>
      <w:r w:rsidRPr="00F907CD">
        <w:rPr>
          <w:spacing w:val="-15"/>
        </w:rPr>
        <w:t xml:space="preserve"> </w:t>
      </w:r>
      <w:r w:rsidRPr="00F907CD">
        <w:t>Costa</w:t>
      </w:r>
      <w:r w:rsidRPr="00F907CD">
        <w:rPr>
          <w:spacing w:val="-15"/>
        </w:rPr>
        <w:t xml:space="preserve"> </w:t>
      </w:r>
      <w:r w:rsidRPr="00F907CD">
        <w:t>Rica</w:t>
      </w:r>
      <w:r w:rsidRPr="00F907CD">
        <w:rPr>
          <w:spacing w:val="-13"/>
        </w:rPr>
        <w:t xml:space="preserve"> </w:t>
      </w:r>
      <w:r w:rsidRPr="00F907CD">
        <w:t>las</w:t>
      </w:r>
      <w:r w:rsidRPr="00F907CD">
        <w:rPr>
          <w:spacing w:val="-15"/>
        </w:rPr>
        <w:t xml:space="preserve"> </w:t>
      </w:r>
      <w:r w:rsidRPr="00F907CD">
        <w:t>clases</w:t>
      </w:r>
      <w:r w:rsidRPr="00F907CD">
        <w:rPr>
          <w:spacing w:val="-16"/>
        </w:rPr>
        <w:t xml:space="preserve"> </w:t>
      </w:r>
      <w:r w:rsidRPr="00F907CD">
        <w:t>de</w:t>
      </w:r>
      <w:r w:rsidRPr="00F907CD">
        <w:rPr>
          <w:spacing w:val="-15"/>
        </w:rPr>
        <w:t xml:space="preserve"> </w:t>
      </w:r>
      <w:r w:rsidRPr="00F907CD">
        <w:t>categorías internacionales</w:t>
      </w:r>
      <w:r w:rsidRPr="00F907CD">
        <w:rPr>
          <w:spacing w:val="63"/>
        </w:rPr>
        <w:t xml:space="preserve"> </w:t>
      </w:r>
      <w:r w:rsidRPr="00F907CD">
        <w:t>fijadas</w:t>
      </w:r>
      <w:r w:rsidRPr="00F907CD">
        <w:rPr>
          <w:spacing w:val="63"/>
        </w:rPr>
        <w:t xml:space="preserve"> </w:t>
      </w:r>
      <w:r w:rsidRPr="00F907CD">
        <w:t>por</w:t>
      </w:r>
      <w:r w:rsidRPr="00F907CD">
        <w:rPr>
          <w:spacing w:val="59"/>
        </w:rPr>
        <w:t xml:space="preserve"> </w:t>
      </w:r>
      <w:r w:rsidRPr="00F907CD">
        <w:t>la</w:t>
      </w:r>
      <w:r w:rsidRPr="00F907CD">
        <w:rPr>
          <w:spacing w:val="63"/>
        </w:rPr>
        <w:t xml:space="preserve"> </w:t>
      </w:r>
      <w:r w:rsidRPr="00F907CD">
        <w:t>CIK-</w:t>
      </w:r>
      <w:r w:rsidRPr="00F907CD">
        <w:rPr>
          <w:spacing w:val="-4"/>
        </w:rPr>
        <w:t>FIA.</w:t>
      </w:r>
      <w:r w:rsidRPr="00F907CD">
        <w:tab/>
        <w:t>Podrán</w:t>
      </w:r>
      <w:r w:rsidRPr="00F907CD">
        <w:rPr>
          <w:spacing w:val="60"/>
        </w:rPr>
        <w:t xml:space="preserve"> </w:t>
      </w:r>
      <w:r w:rsidRPr="00F907CD">
        <w:t>establecer</w:t>
      </w:r>
      <w:r w:rsidRPr="00F907CD">
        <w:rPr>
          <w:spacing w:val="56"/>
        </w:rPr>
        <w:t xml:space="preserve"> </w:t>
      </w:r>
      <w:r w:rsidRPr="00F907CD">
        <w:t>categorías</w:t>
      </w:r>
      <w:r w:rsidRPr="00F907CD">
        <w:rPr>
          <w:spacing w:val="61"/>
        </w:rPr>
        <w:t xml:space="preserve"> </w:t>
      </w:r>
      <w:r w:rsidRPr="00F907CD">
        <w:rPr>
          <w:spacing w:val="-2"/>
        </w:rPr>
        <w:t>llamadas</w:t>
      </w:r>
    </w:p>
    <w:p w14:paraId="75F62CB2" w14:textId="77777777" w:rsidR="00A93374" w:rsidRPr="00F907CD" w:rsidRDefault="00A93374" w:rsidP="00A93374">
      <w:pPr>
        <w:pStyle w:val="BodyText"/>
        <w:spacing w:before="2"/>
        <w:ind w:left="548" w:right="84"/>
      </w:pPr>
      <w:r w:rsidRPr="00F907CD">
        <w:t>«Nacionales</w:t>
      </w:r>
      <w:r w:rsidRPr="00F907CD">
        <w:rPr>
          <w:spacing w:val="36"/>
        </w:rPr>
        <w:t xml:space="preserve"> </w:t>
      </w:r>
      <w:r w:rsidRPr="00F907CD">
        <w:t>de</w:t>
      </w:r>
      <w:r w:rsidRPr="00F907CD">
        <w:rPr>
          <w:spacing w:val="36"/>
        </w:rPr>
        <w:t xml:space="preserve"> </w:t>
      </w:r>
      <w:r w:rsidRPr="00F907CD">
        <w:t>Promoción»</w:t>
      </w:r>
      <w:r w:rsidRPr="00F907CD">
        <w:rPr>
          <w:spacing w:val="36"/>
        </w:rPr>
        <w:t xml:space="preserve"> </w:t>
      </w:r>
      <w:r w:rsidRPr="00F907CD">
        <w:t>teniendo</w:t>
      </w:r>
      <w:r w:rsidRPr="00F907CD">
        <w:rPr>
          <w:spacing w:val="36"/>
        </w:rPr>
        <w:t xml:space="preserve"> </w:t>
      </w:r>
      <w:r w:rsidRPr="00F907CD">
        <w:t>una</w:t>
      </w:r>
      <w:r w:rsidRPr="00F907CD">
        <w:rPr>
          <w:spacing w:val="36"/>
        </w:rPr>
        <w:t xml:space="preserve"> </w:t>
      </w:r>
      <w:r w:rsidRPr="00F907CD">
        <w:t>reglamentación</w:t>
      </w:r>
      <w:r w:rsidRPr="00F907CD">
        <w:rPr>
          <w:spacing w:val="36"/>
        </w:rPr>
        <w:t xml:space="preserve"> </w:t>
      </w:r>
      <w:r w:rsidRPr="00F907CD">
        <w:t>particular</w:t>
      </w:r>
      <w:r w:rsidRPr="00F907CD">
        <w:rPr>
          <w:spacing w:val="32"/>
        </w:rPr>
        <w:t xml:space="preserve"> </w:t>
      </w:r>
      <w:r w:rsidRPr="00F907CD">
        <w:t>derivadas</w:t>
      </w:r>
      <w:r w:rsidRPr="00F907CD">
        <w:rPr>
          <w:spacing w:val="36"/>
        </w:rPr>
        <w:t xml:space="preserve"> </w:t>
      </w:r>
      <w:r w:rsidRPr="00F907CD">
        <w:t>de criterios técnicos y económicos propios del país considerado.</w:t>
      </w:r>
    </w:p>
    <w:p w14:paraId="001D9085" w14:textId="77777777" w:rsidR="00A93374" w:rsidRPr="00F907CD" w:rsidRDefault="00A93374" w:rsidP="00A93374">
      <w:pPr>
        <w:pStyle w:val="BodyText"/>
        <w:spacing w:before="250"/>
        <w:ind w:left="548" w:right="139"/>
        <w:jc w:val="both"/>
      </w:pPr>
      <w:r w:rsidRPr="00F907CD">
        <w:t xml:space="preserve">Estas categorías deberán favorecer el acceso de Pilotos a las categorías internacionales y respetar las exigencias técnicas de la CIK-FIA en materia de </w:t>
      </w:r>
      <w:r w:rsidRPr="00F907CD">
        <w:rPr>
          <w:spacing w:val="-2"/>
        </w:rPr>
        <w:t>seguridad.</w:t>
      </w:r>
    </w:p>
    <w:p w14:paraId="37714BE5" w14:textId="77777777" w:rsidR="00A93374" w:rsidRPr="00F907CD" w:rsidRDefault="00A93374" w:rsidP="00A93374">
      <w:pPr>
        <w:widowControl w:val="0"/>
        <w:tabs>
          <w:tab w:val="left" w:pos="914"/>
        </w:tabs>
        <w:autoSpaceDE w:val="0"/>
        <w:autoSpaceDN w:val="0"/>
        <w:rPr>
          <w:rFonts w:ascii="Arial" w:hAnsi="Arial" w:cs="Arial"/>
          <w:sz w:val="22"/>
          <w:szCs w:val="22"/>
        </w:rPr>
      </w:pPr>
    </w:p>
    <w:p w14:paraId="27079AB7" w14:textId="531DCD9F" w:rsidR="00A93374" w:rsidRPr="00F907CD" w:rsidRDefault="00A93374" w:rsidP="00A93374">
      <w:pPr>
        <w:widowControl w:val="0"/>
        <w:tabs>
          <w:tab w:val="left" w:pos="914"/>
        </w:tabs>
        <w:autoSpaceDE w:val="0"/>
        <w:autoSpaceDN w:val="0"/>
        <w:rPr>
          <w:rFonts w:ascii="Arial" w:hAnsi="Arial" w:cs="Arial"/>
          <w:sz w:val="22"/>
          <w:szCs w:val="22"/>
        </w:rPr>
      </w:pPr>
      <w:r w:rsidRPr="00F907CD">
        <w:rPr>
          <w:rFonts w:ascii="Arial" w:hAnsi="Arial" w:cs="Arial"/>
          <w:sz w:val="22"/>
          <w:szCs w:val="22"/>
        </w:rPr>
        <w:t xml:space="preserve">          2.5- Aplazamiento</w:t>
      </w:r>
      <w:r w:rsidRPr="00F907CD">
        <w:rPr>
          <w:rFonts w:ascii="Arial" w:hAnsi="Arial" w:cs="Arial"/>
          <w:spacing w:val="-6"/>
          <w:sz w:val="22"/>
          <w:szCs w:val="22"/>
        </w:rPr>
        <w:t xml:space="preserve"> </w:t>
      </w:r>
      <w:r w:rsidRPr="00F907CD">
        <w:rPr>
          <w:rFonts w:ascii="Arial" w:hAnsi="Arial" w:cs="Arial"/>
          <w:sz w:val="22"/>
          <w:szCs w:val="22"/>
        </w:rPr>
        <w:t>o</w:t>
      </w:r>
      <w:r w:rsidRPr="00F907CD">
        <w:rPr>
          <w:rFonts w:ascii="Arial" w:hAnsi="Arial" w:cs="Arial"/>
          <w:spacing w:val="-5"/>
          <w:sz w:val="22"/>
          <w:szCs w:val="22"/>
        </w:rPr>
        <w:t xml:space="preserve"> </w:t>
      </w:r>
      <w:r w:rsidRPr="00F907CD">
        <w:rPr>
          <w:rFonts w:ascii="Arial" w:hAnsi="Arial" w:cs="Arial"/>
          <w:sz w:val="22"/>
          <w:szCs w:val="22"/>
        </w:rPr>
        <w:t>anulación</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una</w:t>
      </w:r>
      <w:r w:rsidRPr="00F907CD">
        <w:rPr>
          <w:rFonts w:ascii="Arial" w:hAnsi="Arial" w:cs="Arial"/>
          <w:spacing w:val="-5"/>
          <w:sz w:val="22"/>
          <w:szCs w:val="22"/>
        </w:rPr>
        <w:t xml:space="preserve"> </w:t>
      </w:r>
      <w:r w:rsidRPr="00F907CD">
        <w:rPr>
          <w:rFonts w:ascii="Arial" w:hAnsi="Arial" w:cs="Arial"/>
          <w:spacing w:val="-2"/>
          <w:sz w:val="22"/>
          <w:szCs w:val="22"/>
        </w:rPr>
        <w:t>Prueba</w:t>
      </w:r>
    </w:p>
    <w:p w14:paraId="69C73469" w14:textId="77777777" w:rsidR="00A93374" w:rsidRPr="00F907CD" w:rsidRDefault="00A93374" w:rsidP="00A93374">
      <w:pPr>
        <w:pStyle w:val="BodyText"/>
        <w:spacing w:before="2"/>
      </w:pPr>
    </w:p>
    <w:p w14:paraId="1A329E37" w14:textId="12BF4486" w:rsidR="00A93374" w:rsidRPr="00F907CD" w:rsidRDefault="00A93374" w:rsidP="00A93374">
      <w:pPr>
        <w:pStyle w:val="BodyText"/>
        <w:ind w:left="548" w:right="84"/>
      </w:pPr>
      <w:r w:rsidRPr="00F907CD">
        <w:t>ACEK,</w:t>
      </w:r>
      <w:r w:rsidRPr="00F907CD">
        <w:rPr>
          <w:spacing w:val="-4"/>
        </w:rPr>
        <w:t xml:space="preserve"> </w:t>
      </w:r>
      <w:r w:rsidRPr="00F907CD">
        <w:t>se</w:t>
      </w:r>
      <w:r w:rsidRPr="00F907CD">
        <w:rPr>
          <w:spacing w:val="-1"/>
        </w:rPr>
        <w:t xml:space="preserve"> </w:t>
      </w:r>
      <w:r w:rsidRPr="00F907CD">
        <w:t>reserva</w:t>
      </w:r>
      <w:r w:rsidRPr="00F907CD">
        <w:rPr>
          <w:spacing w:val="-1"/>
        </w:rPr>
        <w:t xml:space="preserve"> </w:t>
      </w:r>
      <w:r w:rsidRPr="00F907CD">
        <w:t>el</w:t>
      </w:r>
      <w:r w:rsidRPr="00F907CD">
        <w:rPr>
          <w:spacing w:val="-3"/>
        </w:rPr>
        <w:t xml:space="preserve"> </w:t>
      </w:r>
      <w:r w:rsidRPr="00F907CD">
        <w:t>derecho</w:t>
      </w:r>
      <w:r w:rsidRPr="00F907CD">
        <w:rPr>
          <w:spacing w:val="-1"/>
        </w:rPr>
        <w:t xml:space="preserve"> </w:t>
      </w:r>
      <w:r w:rsidRPr="00F907CD">
        <w:t>de</w:t>
      </w:r>
      <w:r w:rsidRPr="00F907CD">
        <w:rPr>
          <w:spacing w:val="-1"/>
        </w:rPr>
        <w:t xml:space="preserve"> </w:t>
      </w:r>
      <w:r w:rsidRPr="00F907CD">
        <w:t>anular</w:t>
      </w:r>
      <w:r w:rsidRPr="00F907CD">
        <w:rPr>
          <w:spacing w:val="-5"/>
        </w:rPr>
        <w:t xml:space="preserve"> </w:t>
      </w:r>
      <w:r w:rsidRPr="00F907CD">
        <w:t>una</w:t>
      </w:r>
      <w:r w:rsidRPr="00F907CD">
        <w:rPr>
          <w:spacing w:val="-1"/>
        </w:rPr>
        <w:t xml:space="preserve"> </w:t>
      </w:r>
      <w:r w:rsidRPr="00F907CD">
        <w:t>prueba</w:t>
      </w:r>
      <w:r w:rsidRPr="00F907CD">
        <w:rPr>
          <w:spacing w:val="-1"/>
        </w:rPr>
        <w:t xml:space="preserve"> </w:t>
      </w:r>
      <w:r w:rsidRPr="00F907CD">
        <w:t>sí</w:t>
      </w:r>
      <w:r w:rsidRPr="00F907CD">
        <w:rPr>
          <w:spacing w:val="-4"/>
        </w:rPr>
        <w:t xml:space="preserve"> </w:t>
      </w:r>
      <w:r w:rsidRPr="00F907CD">
        <w:t>el</w:t>
      </w:r>
      <w:r w:rsidRPr="00F907CD">
        <w:rPr>
          <w:spacing w:val="-3"/>
        </w:rPr>
        <w:t xml:space="preserve"> </w:t>
      </w:r>
      <w:r w:rsidRPr="00F907CD">
        <w:t>número</w:t>
      </w:r>
      <w:r w:rsidRPr="00F907CD">
        <w:rPr>
          <w:spacing w:val="-1"/>
        </w:rPr>
        <w:t xml:space="preserve"> </w:t>
      </w:r>
      <w:r w:rsidRPr="00F907CD">
        <w:t>de</w:t>
      </w:r>
      <w:r w:rsidRPr="00F907CD">
        <w:rPr>
          <w:spacing w:val="-1"/>
        </w:rPr>
        <w:t xml:space="preserve"> </w:t>
      </w:r>
      <w:r w:rsidRPr="00F907CD">
        <w:t>inscritos</w:t>
      </w:r>
      <w:r w:rsidRPr="00F907CD">
        <w:rPr>
          <w:spacing w:val="-1"/>
        </w:rPr>
        <w:t xml:space="preserve"> </w:t>
      </w:r>
      <w:r w:rsidRPr="00F907CD">
        <w:t>es</w:t>
      </w:r>
      <w:r w:rsidRPr="00F907CD">
        <w:rPr>
          <w:spacing w:val="-1"/>
        </w:rPr>
        <w:t xml:space="preserve"> </w:t>
      </w:r>
      <w:r w:rsidRPr="00F907CD">
        <w:t>igual o menor de 50 karts.</w:t>
      </w:r>
    </w:p>
    <w:p w14:paraId="22EC5BBB" w14:textId="77777777" w:rsidR="00A93374" w:rsidRPr="00F907CD" w:rsidRDefault="00A93374" w:rsidP="00A93374">
      <w:pPr>
        <w:pStyle w:val="BodyText"/>
        <w:spacing w:before="2"/>
      </w:pPr>
    </w:p>
    <w:p w14:paraId="6087CDCD" w14:textId="27BFAD3D" w:rsidR="00A93374" w:rsidRPr="00F907CD" w:rsidRDefault="00A93374" w:rsidP="00A93374">
      <w:pPr>
        <w:widowControl w:val="0"/>
        <w:tabs>
          <w:tab w:val="left" w:pos="914"/>
        </w:tabs>
        <w:autoSpaceDE w:val="0"/>
        <w:autoSpaceDN w:val="0"/>
        <w:rPr>
          <w:rFonts w:ascii="Arial" w:hAnsi="Arial" w:cs="Arial"/>
          <w:sz w:val="22"/>
          <w:szCs w:val="22"/>
        </w:rPr>
      </w:pPr>
      <w:r w:rsidRPr="00F907CD">
        <w:rPr>
          <w:rFonts w:ascii="Arial" w:hAnsi="Arial" w:cs="Arial"/>
          <w:sz w:val="22"/>
          <w:szCs w:val="22"/>
        </w:rPr>
        <w:t xml:space="preserve">          2.6-</w:t>
      </w:r>
      <w:r w:rsidRPr="00F907CD">
        <w:rPr>
          <w:rFonts w:ascii="Arial" w:hAnsi="Arial" w:cs="Arial"/>
          <w:spacing w:val="54"/>
          <w:sz w:val="22"/>
          <w:szCs w:val="22"/>
        </w:rPr>
        <w:t xml:space="preserve"> </w:t>
      </w:r>
      <w:r w:rsidRPr="00F907CD">
        <w:rPr>
          <w:rFonts w:ascii="Arial" w:hAnsi="Arial" w:cs="Arial"/>
          <w:sz w:val="22"/>
          <w:szCs w:val="22"/>
        </w:rPr>
        <w:t>Pilotos</w:t>
      </w:r>
      <w:r w:rsidRPr="00F907CD">
        <w:rPr>
          <w:rFonts w:ascii="Arial" w:hAnsi="Arial" w:cs="Arial"/>
          <w:spacing w:val="-2"/>
          <w:sz w:val="22"/>
          <w:szCs w:val="22"/>
        </w:rPr>
        <w:t xml:space="preserve"> admitidos</w:t>
      </w:r>
    </w:p>
    <w:p w14:paraId="54EF2C81" w14:textId="77777777" w:rsidR="00A93374" w:rsidRPr="00F907CD" w:rsidRDefault="00A93374" w:rsidP="00A93374">
      <w:pPr>
        <w:pStyle w:val="BodyText"/>
        <w:spacing w:before="251"/>
        <w:ind w:left="548" w:right="136"/>
        <w:jc w:val="both"/>
      </w:pPr>
      <w:r w:rsidRPr="00F907CD">
        <w:t>Para participar en una Prueba, todo Piloto deberá ser Asociado de ACEK ya sea directamente o como representante de un piloto menor de edad. Adicionalmente deberá tener Licencia de Piloto</w:t>
      </w:r>
      <w:r w:rsidRPr="00F907CD">
        <w:rPr>
          <w:spacing w:val="40"/>
        </w:rPr>
        <w:t xml:space="preserve"> </w:t>
      </w:r>
      <w:r w:rsidRPr="00F907CD">
        <w:t xml:space="preserve">de ACCR del año en curso de acuerdo con sus </w:t>
      </w:r>
      <w:r w:rsidRPr="00F907CD">
        <w:rPr>
          <w:spacing w:val="-2"/>
        </w:rPr>
        <w:t>requisitos.</w:t>
      </w:r>
    </w:p>
    <w:p w14:paraId="768B3471" w14:textId="3FDB5277" w:rsidR="00A93374" w:rsidRPr="00F907CD" w:rsidRDefault="00A93374" w:rsidP="00A93374">
      <w:pPr>
        <w:widowControl w:val="0"/>
        <w:tabs>
          <w:tab w:val="left" w:pos="914"/>
        </w:tabs>
        <w:autoSpaceDE w:val="0"/>
        <w:autoSpaceDN w:val="0"/>
        <w:spacing w:before="252"/>
        <w:rPr>
          <w:rFonts w:ascii="Arial" w:hAnsi="Arial" w:cs="Arial"/>
          <w:sz w:val="22"/>
          <w:szCs w:val="22"/>
        </w:rPr>
      </w:pPr>
      <w:r w:rsidRPr="00F907CD">
        <w:rPr>
          <w:rFonts w:ascii="Arial" w:hAnsi="Arial" w:cs="Arial"/>
          <w:sz w:val="22"/>
          <w:szCs w:val="22"/>
        </w:rPr>
        <w:t xml:space="preserve">          2.7-</w:t>
      </w:r>
      <w:r w:rsidRPr="00F907CD">
        <w:rPr>
          <w:rFonts w:ascii="Arial" w:hAnsi="Arial" w:cs="Arial"/>
          <w:spacing w:val="48"/>
          <w:sz w:val="22"/>
          <w:szCs w:val="22"/>
        </w:rPr>
        <w:t xml:space="preserve"> </w:t>
      </w:r>
      <w:r w:rsidRPr="00F907CD">
        <w:rPr>
          <w:rFonts w:ascii="Arial" w:hAnsi="Arial" w:cs="Arial"/>
          <w:sz w:val="22"/>
          <w:szCs w:val="22"/>
        </w:rPr>
        <w:t>Condiciones</w:t>
      </w:r>
      <w:r w:rsidRPr="00F907CD">
        <w:rPr>
          <w:rFonts w:ascii="Arial" w:hAnsi="Arial" w:cs="Arial"/>
          <w:spacing w:val="-4"/>
          <w:sz w:val="22"/>
          <w:szCs w:val="22"/>
        </w:rPr>
        <w:t xml:space="preserve"> </w:t>
      </w:r>
      <w:r w:rsidRPr="00F907CD">
        <w:rPr>
          <w:rFonts w:ascii="Arial" w:hAnsi="Arial" w:cs="Arial"/>
          <w:spacing w:val="-2"/>
          <w:sz w:val="22"/>
          <w:szCs w:val="22"/>
        </w:rPr>
        <w:t>generales</w:t>
      </w:r>
    </w:p>
    <w:p w14:paraId="5567BC40" w14:textId="77777777" w:rsidR="00A93374" w:rsidRPr="00F907CD" w:rsidRDefault="00A93374" w:rsidP="00A93374">
      <w:pPr>
        <w:pStyle w:val="BodyText"/>
        <w:spacing w:before="2"/>
      </w:pPr>
    </w:p>
    <w:p w14:paraId="07ADBDFE" w14:textId="68F8C1B7" w:rsidR="00A93374" w:rsidRPr="00F907CD" w:rsidRDefault="00A93374" w:rsidP="00A93374">
      <w:pPr>
        <w:pStyle w:val="ListParagraph"/>
        <w:widowControl w:val="0"/>
        <w:numPr>
          <w:ilvl w:val="0"/>
          <w:numId w:val="6"/>
        </w:numPr>
        <w:tabs>
          <w:tab w:val="left" w:pos="1268"/>
        </w:tabs>
        <w:autoSpaceDE w:val="0"/>
        <w:autoSpaceDN w:val="0"/>
        <w:spacing w:before="1"/>
        <w:ind w:right="131"/>
        <w:jc w:val="both"/>
        <w:rPr>
          <w:rFonts w:ascii="Arial" w:hAnsi="Arial" w:cs="Arial"/>
          <w:sz w:val="22"/>
          <w:szCs w:val="22"/>
        </w:rPr>
      </w:pPr>
      <w:r w:rsidRPr="00F907CD">
        <w:rPr>
          <w:rFonts w:ascii="Arial" w:hAnsi="Arial" w:cs="Arial"/>
          <w:sz w:val="22"/>
          <w:szCs w:val="22"/>
        </w:rPr>
        <w:t>Corresponde a los Representantes garantizar que todas las personas vinculadas por su inscripción respeten todas las disposiciones de los presentes reglamentos: General, Prescripciones Generales y disciplinario, General Técnico, Particular y Código Deportivo Internacional.</w:t>
      </w:r>
    </w:p>
    <w:p w14:paraId="3D000E9D" w14:textId="77777777" w:rsidR="00A93374" w:rsidRPr="00F907CD" w:rsidRDefault="00A93374" w:rsidP="00A93374">
      <w:pPr>
        <w:pStyle w:val="ListParagraph"/>
        <w:widowControl w:val="0"/>
        <w:tabs>
          <w:tab w:val="left" w:pos="1268"/>
        </w:tabs>
        <w:autoSpaceDE w:val="0"/>
        <w:autoSpaceDN w:val="0"/>
        <w:spacing w:before="1"/>
        <w:ind w:right="131"/>
        <w:jc w:val="both"/>
        <w:rPr>
          <w:rFonts w:ascii="Arial" w:hAnsi="Arial" w:cs="Arial"/>
          <w:sz w:val="22"/>
          <w:szCs w:val="22"/>
        </w:rPr>
      </w:pPr>
    </w:p>
    <w:p w14:paraId="2F5E6B7A" w14:textId="4EB554B5" w:rsidR="00A93374" w:rsidRPr="00F907CD" w:rsidRDefault="00A93374" w:rsidP="00A93374">
      <w:pPr>
        <w:pStyle w:val="ListParagraph"/>
        <w:widowControl w:val="0"/>
        <w:numPr>
          <w:ilvl w:val="0"/>
          <w:numId w:val="6"/>
        </w:numPr>
        <w:tabs>
          <w:tab w:val="left" w:pos="1268"/>
        </w:tabs>
        <w:autoSpaceDE w:val="0"/>
        <w:autoSpaceDN w:val="0"/>
        <w:spacing w:before="252"/>
        <w:ind w:right="136"/>
        <w:jc w:val="both"/>
        <w:rPr>
          <w:rFonts w:ascii="Arial" w:hAnsi="Arial" w:cs="Arial"/>
          <w:sz w:val="22"/>
          <w:szCs w:val="22"/>
        </w:rPr>
      </w:pPr>
      <w:r w:rsidRPr="00F907CD">
        <w:rPr>
          <w:rFonts w:ascii="Arial" w:hAnsi="Arial" w:cs="Arial"/>
          <w:sz w:val="22"/>
          <w:szCs w:val="22"/>
        </w:rPr>
        <w:t xml:space="preserve">EL Código Deportivo International </w:t>
      </w:r>
      <w:proofErr w:type="gramStart"/>
      <w:r w:rsidRPr="00F907CD">
        <w:rPr>
          <w:rFonts w:ascii="Arial" w:hAnsi="Arial" w:cs="Arial"/>
          <w:sz w:val="22"/>
          <w:szCs w:val="22"/>
        </w:rPr>
        <w:t>será de aplicación</w:t>
      </w:r>
      <w:proofErr w:type="gramEnd"/>
      <w:r w:rsidRPr="00F907CD">
        <w:rPr>
          <w:rFonts w:ascii="Arial" w:hAnsi="Arial" w:cs="Arial"/>
          <w:sz w:val="22"/>
          <w:szCs w:val="22"/>
        </w:rPr>
        <w:t xml:space="preserve"> en los aspectos generales de procedimiento para reclamación y apelación.</w:t>
      </w:r>
    </w:p>
    <w:p w14:paraId="114E51DD" w14:textId="77777777" w:rsidR="00A93374" w:rsidRPr="00F907CD" w:rsidRDefault="00A93374" w:rsidP="00A93374">
      <w:pPr>
        <w:pStyle w:val="ListParagraph"/>
        <w:rPr>
          <w:rFonts w:ascii="Arial" w:hAnsi="Arial" w:cs="Arial"/>
          <w:sz w:val="22"/>
          <w:szCs w:val="22"/>
        </w:rPr>
      </w:pPr>
    </w:p>
    <w:p w14:paraId="4DD4A77B" w14:textId="6501EBF5" w:rsidR="00A93374" w:rsidRPr="00F907CD" w:rsidRDefault="00A93374" w:rsidP="00A93374">
      <w:pPr>
        <w:pStyle w:val="ListParagraph"/>
        <w:widowControl w:val="0"/>
        <w:numPr>
          <w:ilvl w:val="0"/>
          <w:numId w:val="6"/>
        </w:numPr>
        <w:tabs>
          <w:tab w:val="left" w:pos="1268"/>
        </w:tabs>
        <w:autoSpaceDE w:val="0"/>
        <w:autoSpaceDN w:val="0"/>
        <w:spacing w:before="252"/>
        <w:ind w:right="136"/>
        <w:jc w:val="both"/>
        <w:rPr>
          <w:rFonts w:ascii="Arial" w:hAnsi="Arial" w:cs="Arial"/>
          <w:sz w:val="22"/>
          <w:szCs w:val="22"/>
        </w:rPr>
      </w:pPr>
      <w:r w:rsidRPr="00F907CD">
        <w:rPr>
          <w:rFonts w:ascii="Arial" w:hAnsi="Arial" w:cs="Arial"/>
          <w:sz w:val="22"/>
          <w:szCs w:val="22"/>
        </w:rPr>
        <w:t>Si</w:t>
      </w:r>
      <w:r w:rsidRPr="00F907CD">
        <w:rPr>
          <w:rFonts w:ascii="Arial" w:hAnsi="Arial" w:cs="Arial"/>
          <w:spacing w:val="-13"/>
          <w:sz w:val="22"/>
          <w:szCs w:val="22"/>
        </w:rPr>
        <w:t xml:space="preserve"> </w:t>
      </w:r>
      <w:r w:rsidRPr="00F907CD">
        <w:rPr>
          <w:rFonts w:ascii="Arial" w:hAnsi="Arial" w:cs="Arial"/>
          <w:sz w:val="22"/>
          <w:szCs w:val="22"/>
        </w:rPr>
        <w:t>a</w:t>
      </w:r>
      <w:r w:rsidRPr="00F907CD">
        <w:rPr>
          <w:rFonts w:ascii="Arial" w:hAnsi="Arial" w:cs="Arial"/>
          <w:spacing w:val="-10"/>
          <w:sz w:val="22"/>
          <w:szCs w:val="22"/>
        </w:rPr>
        <w:t xml:space="preserve"> </w:t>
      </w:r>
      <w:r w:rsidRPr="00F907CD">
        <w:rPr>
          <w:rFonts w:ascii="Arial" w:hAnsi="Arial" w:cs="Arial"/>
          <w:sz w:val="22"/>
          <w:szCs w:val="22"/>
        </w:rPr>
        <w:t>un</w:t>
      </w:r>
      <w:r w:rsidRPr="00F907CD">
        <w:rPr>
          <w:rFonts w:ascii="Arial" w:hAnsi="Arial" w:cs="Arial"/>
          <w:spacing w:val="-10"/>
          <w:sz w:val="22"/>
          <w:szCs w:val="22"/>
        </w:rPr>
        <w:t xml:space="preserve"> </w:t>
      </w:r>
      <w:r w:rsidRPr="00F907CD">
        <w:rPr>
          <w:rFonts w:ascii="Arial" w:hAnsi="Arial" w:cs="Arial"/>
          <w:sz w:val="22"/>
          <w:szCs w:val="22"/>
        </w:rPr>
        <w:t>representante de piloto le</w:t>
      </w:r>
      <w:r w:rsidRPr="00F907CD">
        <w:rPr>
          <w:rFonts w:ascii="Arial" w:hAnsi="Arial" w:cs="Arial"/>
          <w:spacing w:val="40"/>
          <w:sz w:val="22"/>
          <w:szCs w:val="22"/>
        </w:rPr>
        <w:t xml:space="preserve"> </w:t>
      </w:r>
      <w:r w:rsidRPr="00F907CD">
        <w:rPr>
          <w:rFonts w:ascii="Arial" w:hAnsi="Arial" w:cs="Arial"/>
          <w:sz w:val="22"/>
          <w:szCs w:val="22"/>
        </w:rPr>
        <w:t>es</w:t>
      </w:r>
      <w:r w:rsidRPr="00F907CD">
        <w:rPr>
          <w:rFonts w:ascii="Arial" w:hAnsi="Arial" w:cs="Arial"/>
          <w:spacing w:val="-10"/>
          <w:sz w:val="22"/>
          <w:szCs w:val="22"/>
        </w:rPr>
        <w:t xml:space="preserve"> </w:t>
      </w:r>
      <w:r w:rsidRPr="00F907CD">
        <w:rPr>
          <w:rFonts w:ascii="Arial" w:hAnsi="Arial" w:cs="Arial"/>
          <w:sz w:val="22"/>
          <w:szCs w:val="22"/>
        </w:rPr>
        <w:t>imposible</w:t>
      </w:r>
      <w:r w:rsidRPr="00F907CD">
        <w:rPr>
          <w:rFonts w:ascii="Arial" w:hAnsi="Arial" w:cs="Arial"/>
          <w:spacing w:val="-10"/>
          <w:sz w:val="22"/>
          <w:szCs w:val="22"/>
        </w:rPr>
        <w:t xml:space="preserve"> </w:t>
      </w:r>
      <w:r w:rsidRPr="00F907CD">
        <w:rPr>
          <w:rFonts w:ascii="Arial" w:hAnsi="Arial" w:cs="Arial"/>
          <w:sz w:val="22"/>
          <w:szCs w:val="22"/>
        </w:rPr>
        <w:t>estar</w:t>
      </w:r>
      <w:r w:rsidRPr="00F907CD">
        <w:rPr>
          <w:rFonts w:ascii="Arial" w:hAnsi="Arial" w:cs="Arial"/>
          <w:spacing w:val="-13"/>
          <w:sz w:val="22"/>
          <w:szCs w:val="22"/>
        </w:rPr>
        <w:t xml:space="preserve"> </w:t>
      </w:r>
      <w:r w:rsidRPr="00F907CD">
        <w:rPr>
          <w:rFonts w:ascii="Arial" w:hAnsi="Arial" w:cs="Arial"/>
          <w:sz w:val="22"/>
          <w:szCs w:val="22"/>
        </w:rPr>
        <w:t>personalmente</w:t>
      </w:r>
      <w:r w:rsidRPr="00F907CD">
        <w:rPr>
          <w:rFonts w:ascii="Arial" w:hAnsi="Arial" w:cs="Arial"/>
          <w:spacing w:val="-10"/>
          <w:sz w:val="22"/>
          <w:szCs w:val="22"/>
        </w:rPr>
        <w:t xml:space="preserve"> </w:t>
      </w:r>
      <w:r w:rsidRPr="00F907CD">
        <w:rPr>
          <w:rFonts w:ascii="Arial" w:hAnsi="Arial" w:cs="Arial"/>
          <w:sz w:val="22"/>
          <w:szCs w:val="22"/>
        </w:rPr>
        <w:t>en</w:t>
      </w:r>
      <w:r w:rsidRPr="00F907CD">
        <w:rPr>
          <w:rFonts w:ascii="Arial" w:hAnsi="Arial" w:cs="Arial"/>
          <w:spacing w:val="-10"/>
          <w:sz w:val="22"/>
          <w:szCs w:val="22"/>
        </w:rPr>
        <w:t xml:space="preserve"> </w:t>
      </w:r>
      <w:r w:rsidRPr="00F907CD">
        <w:rPr>
          <w:rFonts w:ascii="Arial" w:hAnsi="Arial" w:cs="Arial"/>
          <w:sz w:val="22"/>
          <w:szCs w:val="22"/>
        </w:rPr>
        <w:t>la</w:t>
      </w:r>
      <w:r w:rsidRPr="00F907CD">
        <w:rPr>
          <w:rFonts w:ascii="Arial" w:hAnsi="Arial" w:cs="Arial"/>
          <w:spacing w:val="-10"/>
          <w:sz w:val="22"/>
          <w:szCs w:val="22"/>
        </w:rPr>
        <w:t xml:space="preserve"> </w:t>
      </w:r>
      <w:r w:rsidR="008C248E" w:rsidRPr="00F907CD">
        <w:rPr>
          <w:rFonts w:ascii="Arial" w:hAnsi="Arial" w:cs="Arial"/>
          <w:sz w:val="22"/>
          <w:szCs w:val="22"/>
        </w:rPr>
        <w:t>p</w:t>
      </w:r>
      <w:r w:rsidRPr="00F907CD">
        <w:rPr>
          <w:rFonts w:ascii="Arial" w:hAnsi="Arial" w:cs="Arial"/>
          <w:sz w:val="22"/>
          <w:szCs w:val="22"/>
        </w:rPr>
        <w:t>rueba,</w:t>
      </w:r>
      <w:r w:rsidRPr="00F907CD">
        <w:rPr>
          <w:rFonts w:ascii="Arial" w:hAnsi="Arial" w:cs="Arial"/>
          <w:spacing w:val="-13"/>
          <w:sz w:val="22"/>
          <w:szCs w:val="22"/>
        </w:rPr>
        <w:t xml:space="preserve"> </w:t>
      </w:r>
      <w:r w:rsidRPr="00F907CD">
        <w:rPr>
          <w:rFonts w:ascii="Arial" w:hAnsi="Arial" w:cs="Arial"/>
          <w:sz w:val="22"/>
          <w:szCs w:val="22"/>
        </w:rPr>
        <w:t>deberá designar a su representante por escrito.</w:t>
      </w:r>
      <w:r w:rsidRPr="00F907CD">
        <w:rPr>
          <w:rFonts w:ascii="Arial" w:hAnsi="Arial" w:cs="Arial"/>
          <w:spacing w:val="40"/>
          <w:sz w:val="22"/>
          <w:szCs w:val="22"/>
        </w:rPr>
        <w:t xml:space="preserve"> </w:t>
      </w:r>
      <w:r w:rsidRPr="00F907CD">
        <w:rPr>
          <w:rFonts w:ascii="Arial" w:hAnsi="Arial" w:cs="Arial"/>
          <w:sz w:val="22"/>
          <w:szCs w:val="22"/>
        </w:rPr>
        <w:t xml:space="preserve">En todo momento de la Prueba, la persona encargada de un kart inscrito es responsable </w:t>
      </w:r>
      <w:del w:id="7" w:author="Gerardo Moreno Hovenga" w:date="2026-01-12T16:48:00Z" w16du:dateUtc="2026-01-12T22:48:00Z">
        <w:r w:rsidRPr="00F907CD" w:rsidDel="00695044">
          <w:rPr>
            <w:rFonts w:ascii="Arial" w:hAnsi="Arial" w:cs="Arial"/>
            <w:sz w:val="22"/>
            <w:szCs w:val="22"/>
          </w:rPr>
          <w:delText>conjuntamente y solidariamente</w:delText>
        </w:r>
      </w:del>
      <w:ins w:id="8" w:author="Gerardo Moreno Hovenga" w:date="2026-01-12T16:48:00Z" w16du:dateUtc="2026-01-12T22:48:00Z">
        <w:r w:rsidR="00695044" w:rsidRPr="00F907CD">
          <w:rPr>
            <w:rFonts w:ascii="Arial" w:hAnsi="Arial" w:cs="Arial"/>
            <w:sz w:val="22"/>
            <w:szCs w:val="22"/>
          </w:rPr>
          <w:t>conjunta y solidariamente</w:t>
        </w:r>
      </w:ins>
      <w:r w:rsidRPr="00F907CD">
        <w:rPr>
          <w:rFonts w:ascii="Arial" w:hAnsi="Arial" w:cs="Arial"/>
          <w:sz w:val="22"/>
          <w:szCs w:val="22"/>
        </w:rPr>
        <w:t xml:space="preserve"> con el representante en el respeto del conjunto de las disposiciones</w:t>
      </w:r>
      <w:r w:rsidRPr="00F907CD">
        <w:rPr>
          <w:rFonts w:ascii="Arial" w:hAnsi="Arial" w:cs="Arial"/>
          <w:spacing w:val="-16"/>
          <w:sz w:val="22"/>
          <w:szCs w:val="22"/>
        </w:rPr>
        <w:t xml:space="preserve"> </w:t>
      </w:r>
      <w:r w:rsidRPr="00F907CD">
        <w:rPr>
          <w:rFonts w:ascii="Arial" w:hAnsi="Arial" w:cs="Arial"/>
          <w:sz w:val="22"/>
          <w:szCs w:val="22"/>
        </w:rPr>
        <w:t>y</w:t>
      </w:r>
      <w:r w:rsidRPr="00F907CD">
        <w:rPr>
          <w:rFonts w:ascii="Arial" w:hAnsi="Arial" w:cs="Arial"/>
          <w:spacing w:val="-15"/>
          <w:sz w:val="22"/>
          <w:szCs w:val="22"/>
        </w:rPr>
        <w:t xml:space="preserve"> </w:t>
      </w:r>
      <w:r w:rsidRPr="00F907CD">
        <w:rPr>
          <w:rFonts w:ascii="Arial" w:hAnsi="Arial" w:cs="Arial"/>
          <w:sz w:val="22"/>
          <w:szCs w:val="22"/>
        </w:rPr>
        <w:t>de</w:t>
      </w:r>
      <w:r w:rsidRPr="00F907CD">
        <w:rPr>
          <w:rFonts w:ascii="Arial" w:hAnsi="Arial" w:cs="Arial"/>
          <w:spacing w:val="-15"/>
          <w:sz w:val="22"/>
          <w:szCs w:val="22"/>
        </w:rPr>
        <w:t xml:space="preserve"> </w:t>
      </w:r>
      <w:r w:rsidRPr="00F907CD">
        <w:rPr>
          <w:rFonts w:ascii="Arial" w:hAnsi="Arial" w:cs="Arial"/>
          <w:sz w:val="22"/>
          <w:szCs w:val="22"/>
        </w:rPr>
        <w:t>las</w:t>
      </w:r>
      <w:r w:rsidRPr="00F907CD">
        <w:rPr>
          <w:rFonts w:ascii="Arial" w:hAnsi="Arial" w:cs="Arial"/>
          <w:spacing w:val="-16"/>
          <w:sz w:val="22"/>
          <w:szCs w:val="22"/>
        </w:rPr>
        <w:t xml:space="preserve"> </w:t>
      </w:r>
      <w:r w:rsidRPr="00F907CD">
        <w:rPr>
          <w:rFonts w:ascii="Arial" w:hAnsi="Arial" w:cs="Arial"/>
          <w:sz w:val="22"/>
          <w:szCs w:val="22"/>
        </w:rPr>
        <w:t>reglamentaciones</w:t>
      </w:r>
      <w:r w:rsidRPr="00F907CD">
        <w:rPr>
          <w:rFonts w:ascii="Arial" w:hAnsi="Arial" w:cs="Arial"/>
          <w:spacing w:val="-15"/>
          <w:sz w:val="22"/>
          <w:szCs w:val="22"/>
        </w:rPr>
        <w:t xml:space="preserve"> </w:t>
      </w:r>
      <w:r w:rsidRPr="00F907CD">
        <w:rPr>
          <w:rFonts w:ascii="Arial" w:hAnsi="Arial" w:cs="Arial"/>
          <w:sz w:val="22"/>
          <w:szCs w:val="22"/>
        </w:rPr>
        <w:t>aplicables</w:t>
      </w:r>
      <w:r w:rsidRPr="00F907CD">
        <w:rPr>
          <w:rFonts w:ascii="Arial" w:hAnsi="Arial" w:cs="Arial"/>
          <w:spacing w:val="-14"/>
          <w:sz w:val="22"/>
          <w:szCs w:val="22"/>
        </w:rPr>
        <w:t xml:space="preserve"> </w:t>
      </w:r>
      <w:r w:rsidRPr="00F907CD">
        <w:rPr>
          <w:rFonts w:ascii="Arial" w:hAnsi="Arial" w:cs="Arial"/>
          <w:sz w:val="22"/>
          <w:szCs w:val="22"/>
        </w:rPr>
        <w:t>en</w:t>
      </w:r>
      <w:r w:rsidRPr="00F907CD">
        <w:rPr>
          <w:rFonts w:ascii="Arial" w:hAnsi="Arial" w:cs="Arial"/>
          <w:spacing w:val="-15"/>
          <w:sz w:val="22"/>
          <w:szCs w:val="22"/>
        </w:rPr>
        <w:t xml:space="preserve"> </w:t>
      </w:r>
      <w:r w:rsidRPr="00F907CD">
        <w:rPr>
          <w:rFonts w:ascii="Arial" w:hAnsi="Arial" w:cs="Arial"/>
          <w:sz w:val="22"/>
          <w:szCs w:val="22"/>
        </w:rPr>
        <w:t>la</w:t>
      </w:r>
      <w:r w:rsidRPr="00F907CD">
        <w:rPr>
          <w:rFonts w:ascii="Arial" w:hAnsi="Arial" w:cs="Arial"/>
          <w:spacing w:val="-15"/>
          <w:sz w:val="22"/>
          <w:szCs w:val="22"/>
        </w:rPr>
        <w:t xml:space="preserve"> </w:t>
      </w:r>
      <w:r w:rsidRPr="00F907CD">
        <w:rPr>
          <w:rFonts w:ascii="Arial" w:hAnsi="Arial" w:cs="Arial"/>
          <w:sz w:val="22"/>
          <w:szCs w:val="22"/>
        </w:rPr>
        <w:t>prueba,</w:t>
      </w:r>
      <w:r w:rsidRPr="00F907CD">
        <w:rPr>
          <w:rFonts w:ascii="Arial" w:hAnsi="Arial" w:cs="Arial"/>
          <w:spacing w:val="-16"/>
          <w:sz w:val="22"/>
          <w:szCs w:val="22"/>
        </w:rPr>
        <w:t xml:space="preserve"> </w:t>
      </w:r>
      <w:r w:rsidRPr="00F907CD">
        <w:rPr>
          <w:rFonts w:ascii="Arial" w:hAnsi="Arial" w:cs="Arial"/>
          <w:sz w:val="22"/>
          <w:szCs w:val="22"/>
        </w:rPr>
        <w:t>campeonato, copas y torneos.</w:t>
      </w:r>
    </w:p>
    <w:p w14:paraId="307E0E73" w14:textId="77777777" w:rsidR="008C248E" w:rsidRPr="00F907CD" w:rsidRDefault="008C248E" w:rsidP="008C248E">
      <w:pPr>
        <w:pStyle w:val="ListParagraph"/>
        <w:rPr>
          <w:rFonts w:ascii="Arial" w:hAnsi="Arial" w:cs="Arial"/>
          <w:sz w:val="22"/>
          <w:szCs w:val="22"/>
        </w:rPr>
      </w:pPr>
    </w:p>
    <w:p w14:paraId="722A07E6" w14:textId="77777777" w:rsidR="00A93374" w:rsidRPr="00F907CD" w:rsidRDefault="00A93374" w:rsidP="008C248E">
      <w:pPr>
        <w:pStyle w:val="ListParagraph"/>
        <w:widowControl w:val="0"/>
        <w:numPr>
          <w:ilvl w:val="0"/>
          <w:numId w:val="6"/>
        </w:numPr>
        <w:tabs>
          <w:tab w:val="left" w:pos="1268"/>
        </w:tabs>
        <w:autoSpaceDE w:val="0"/>
        <w:autoSpaceDN w:val="0"/>
        <w:spacing w:before="252"/>
        <w:ind w:right="136"/>
        <w:jc w:val="both"/>
        <w:rPr>
          <w:rFonts w:ascii="Arial" w:hAnsi="Arial" w:cs="Arial"/>
          <w:sz w:val="22"/>
          <w:szCs w:val="22"/>
        </w:rPr>
      </w:pPr>
      <w:r w:rsidRPr="00F907CD">
        <w:rPr>
          <w:rFonts w:ascii="Arial" w:hAnsi="Arial" w:cs="Arial"/>
          <w:sz w:val="22"/>
          <w:szCs w:val="22"/>
        </w:rPr>
        <w:lastRenderedPageBreak/>
        <w:t>Los representantes y pilotos deberán garantizar que sus karts cumplen las condiciones de conformidad y de seguridad a lo largo de toda la duración de los entrenamientos y de la carrera.</w:t>
      </w:r>
    </w:p>
    <w:p w14:paraId="297CCDD0" w14:textId="77777777" w:rsidR="008C248E" w:rsidRPr="00F907CD" w:rsidRDefault="008C248E" w:rsidP="008C248E">
      <w:pPr>
        <w:pStyle w:val="ListParagraph"/>
        <w:rPr>
          <w:rFonts w:ascii="Arial" w:hAnsi="Arial" w:cs="Arial"/>
          <w:sz w:val="22"/>
          <w:szCs w:val="22"/>
        </w:rPr>
      </w:pPr>
    </w:p>
    <w:p w14:paraId="12C55887" w14:textId="7AB44D0B" w:rsidR="008C248E" w:rsidRPr="00866E34" w:rsidRDefault="008C248E" w:rsidP="008C248E">
      <w:pPr>
        <w:pStyle w:val="ListParagraph"/>
        <w:widowControl w:val="0"/>
        <w:numPr>
          <w:ilvl w:val="0"/>
          <w:numId w:val="6"/>
        </w:numPr>
        <w:tabs>
          <w:tab w:val="left" w:pos="1268"/>
        </w:tabs>
        <w:autoSpaceDE w:val="0"/>
        <w:autoSpaceDN w:val="0"/>
        <w:spacing w:before="252"/>
        <w:ind w:right="136"/>
        <w:jc w:val="both"/>
        <w:rPr>
          <w:rFonts w:ascii="Arial" w:hAnsi="Arial" w:cs="Arial"/>
          <w:sz w:val="22"/>
          <w:szCs w:val="22"/>
        </w:rPr>
      </w:pPr>
      <w:r w:rsidRPr="00866E34">
        <w:rPr>
          <w:rFonts w:ascii="Arial" w:hAnsi="Arial" w:cs="Arial"/>
          <w:sz w:val="22"/>
          <w:szCs w:val="22"/>
        </w:rPr>
        <w:t>En cada carrera de cada categoría de una misma fecha, un piloto no podrá utilizar más de un chasis. Sin embargo, se acepta cambiar el chasis previa autorización</w:t>
      </w:r>
      <w:r w:rsidRPr="00866E34">
        <w:rPr>
          <w:rFonts w:ascii="Arial" w:hAnsi="Arial" w:cs="Arial"/>
          <w:spacing w:val="-6"/>
          <w:sz w:val="22"/>
          <w:szCs w:val="22"/>
        </w:rPr>
        <w:t xml:space="preserve"> </w:t>
      </w:r>
      <w:r w:rsidRPr="00866E34">
        <w:rPr>
          <w:rFonts w:ascii="Arial" w:hAnsi="Arial" w:cs="Arial"/>
          <w:sz w:val="22"/>
          <w:szCs w:val="22"/>
        </w:rPr>
        <w:t>del</w:t>
      </w:r>
      <w:r w:rsidRPr="00866E34">
        <w:rPr>
          <w:rFonts w:ascii="Arial" w:hAnsi="Arial" w:cs="Arial"/>
          <w:spacing w:val="-8"/>
          <w:sz w:val="22"/>
          <w:szCs w:val="22"/>
        </w:rPr>
        <w:t xml:space="preserve"> </w:t>
      </w:r>
      <w:r w:rsidRPr="00866E34">
        <w:rPr>
          <w:rFonts w:ascii="Arial" w:hAnsi="Arial" w:cs="Arial"/>
          <w:sz w:val="22"/>
          <w:szCs w:val="22"/>
        </w:rPr>
        <w:t>comisario</w:t>
      </w:r>
      <w:r w:rsidRPr="00866E34">
        <w:rPr>
          <w:rFonts w:ascii="Arial" w:hAnsi="Arial" w:cs="Arial"/>
          <w:spacing w:val="-3"/>
          <w:sz w:val="22"/>
          <w:szCs w:val="22"/>
        </w:rPr>
        <w:t xml:space="preserve"> </w:t>
      </w:r>
      <w:r w:rsidRPr="00866E34">
        <w:rPr>
          <w:rFonts w:ascii="Arial" w:hAnsi="Arial" w:cs="Arial"/>
          <w:sz w:val="22"/>
          <w:szCs w:val="22"/>
        </w:rPr>
        <w:t>técnico</w:t>
      </w:r>
      <w:r w:rsidRPr="00866E34">
        <w:rPr>
          <w:rFonts w:ascii="Arial" w:hAnsi="Arial" w:cs="Arial"/>
          <w:spacing w:val="-5"/>
          <w:sz w:val="22"/>
          <w:szCs w:val="22"/>
        </w:rPr>
        <w:t xml:space="preserve"> </w:t>
      </w:r>
      <w:r w:rsidRPr="00866E34">
        <w:rPr>
          <w:rFonts w:ascii="Arial" w:hAnsi="Arial" w:cs="Arial"/>
          <w:sz w:val="22"/>
          <w:szCs w:val="22"/>
        </w:rPr>
        <w:t>después</w:t>
      </w:r>
      <w:r w:rsidRPr="00866E34">
        <w:rPr>
          <w:rFonts w:ascii="Arial" w:hAnsi="Arial" w:cs="Arial"/>
          <w:spacing w:val="-6"/>
          <w:sz w:val="22"/>
          <w:szCs w:val="22"/>
        </w:rPr>
        <w:t xml:space="preserve"> </w:t>
      </w:r>
      <w:r w:rsidRPr="00866E34">
        <w:rPr>
          <w:rFonts w:ascii="Arial" w:hAnsi="Arial" w:cs="Arial"/>
          <w:sz w:val="22"/>
          <w:szCs w:val="22"/>
        </w:rPr>
        <w:t>de</w:t>
      </w:r>
      <w:r w:rsidRPr="00866E34">
        <w:rPr>
          <w:rFonts w:ascii="Arial" w:hAnsi="Arial" w:cs="Arial"/>
          <w:spacing w:val="-6"/>
          <w:sz w:val="22"/>
          <w:szCs w:val="22"/>
        </w:rPr>
        <w:t xml:space="preserve"> </w:t>
      </w:r>
      <w:r w:rsidRPr="00866E34">
        <w:rPr>
          <w:rFonts w:ascii="Arial" w:hAnsi="Arial" w:cs="Arial"/>
          <w:sz w:val="22"/>
          <w:szCs w:val="22"/>
        </w:rPr>
        <w:t>un</w:t>
      </w:r>
      <w:r w:rsidRPr="00866E34">
        <w:rPr>
          <w:rFonts w:ascii="Arial" w:hAnsi="Arial" w:cs="Arial"/>
          <w:spacing w:val="-6"/>
          <w:sz w:val="22"/>
          <w:szCs w:val="22"/>
        </w:rPr>
        <w:t xml:space="preserve"> </w:t>
      </w:r>
      <w:r w:rsidRPr="00866E34">
        <w:rPr>
          <w:rFonts w:ascii="Arial" w:hAnsi="Arial" w:cs="Arial"/>
          <w:sz w:val="22"/>
          <w:szCs w:val="22"/>
        </w:rPr>
        <w:t>choque</w:t>
      </w:r>
      <w:r w:rsidRPr="00866E34">
        <w:rPr>
          <w:rFonts w:ascii="Arial" w:hAnsi="Arial" w:cs="Arial"/>
          <w:spacing w:val="-6"/>
          <w:sz w:val="22"/>
          <w:szCs w:val="22"/>
        </w:rPr>
        <w:t xml:space="preserve"> </w:t>
      </w:r>
      <w:r w:rsidRPr="00866E34">
        <w:rPr>
          <w:rFonts w:ascii="Arial" w:hAnsi="Arial" w:cs="Arial"/>
          <w:sz w:val="22"/>
          <w:szCs w:val="22"/>
        </w:rPr>
        <w:t>si</w:t>
      </w:r>
      <w:r w:rsidRPr="00866E34">
        <w:rPr>
          <w:rFonts w:ascii="Arial" w:hAnsi="Arial" w:cs="Arial"/>
          <w:spacing w:val="-8"/>
          <w:sz w:val="22"/>
          <w:szCs w:val="22"/>
        </w:rPr>
        <w:t xml:space="preserve"> </w:t>
      </w:r>
      <w:r w:rsidRPr="00866E34">
        <w:rPr>
          <w:rFonts w:ascii="Arial" w:hAnsi="Arial" w:cs="Arial"/>
          <w:sz w:val="22"/>
          <w:szCs w:val="22"/>
        </w:rPr>
        <w:t>no</w:t>
      </w:r>
      <w:r w:rsidRPr="00866E34">
        <w:rPr>
          <w:rFonts w:ascii="Arial" w:hAnsi="Arial" w:cs="Arial"/>
          <w:spacing w:val="-6"/>
          <w:sz w:val="22"/>
          <w:szCs w:val="22"/>
        </w:rPr>
        <w:t xml:space="preserve"> </w:t>
      </w:r>
      <w:r w:rsidRPr="00866E34">
        <w:rPr>
          <w:rFonts w:ascii="Arial" w:hAnsi="Arial" w:cs="Arial"/>
          <w:sz w:val="22"/>
          <w:szCs w:val="22"/>
        </w:rPr>
        <w:t>está</w:t>
      </w:r>
      <w:r w:rsidRPr="00866E34">
        <w:rPr>
          <w:rFonts w:ascii="Arial" w:hAnsi="Arial" w:cs="Arial"/>
          <w:spacing w:val="-6"/>
          <w:sz w:val="22"/>
          <w:szCs w:val="22"/>
        </w:rPr>
        <w:t xml:space="preserve"> </w:t>
      </w:r>
      <w:r w:rsidRPr="00866E34">
        <w:rPr>
          <w:rFonts w:ascii="Arial" w:hAnsi="Arial" w:cs="Arial"/>
          <w:sz w:val="22"/>
          <w:szCs w:val="22"/>
        </w:rPr>
        <w:t>apto</w:t>
      </w:r>
      <w:r w:rsidRPr="00866E34">
        <w:rPr>
          <w:rFonts w:ascii="Arial" w:hAnsi="Arial" w:cs="Arial"/>
          <w:spacing w:val="-6"/>
          <w:sz w:val="22"/>
          <w:szCs w:val="22"/>
        </w:rPr>
        <w:t xml:space="preserve"> </w:t>
      </w:r>
      <w:r w:rsidRPr="00866E34">
        <w:rPr>
          <w:rFonts w:ascii="Arial" w:hAnsi="Arial" w:cs="Arial"/>
          <w:sz w:val="22"/>
          <w:szCs w:val="22"/>
        </w:rPr>
        <w:t>para continuar,</w:t>
      </w:r>
      <w:r w:rsidRPr="00866E34">
        <w:rPr>
          <w:rFonts w:ascii="Arial" w:hAnsi="Arial" w:cs="Arial"/>
          <w:spacing w:val="-14"/>
          <w:sz w:val="22"/>
          <w:szCs w:val="22"/>
        </w:rPr>
        <w:t xml:space="preserve"> </w:t>
      </w:r>
      <w:r w:rsidRPr="00866E34">
        <w:rPr>
          <w:rFonts w:ascii="Arial" w:hAnsi="Arial" w:cs="Arial"/>
          <w:sz w:val="22"/>
          <w:szCs w:val="22"/>
        </w:rPr>
        <w:t>y</w:t>
      </w:r>
      <w:r w:rsidRPr="00866E34">
        <w:rPr>
          <w:rFonts w:ascii="Arial" w:hAnsi="Arial" w:cs="Arial"/>
          <w:spacing w:val="-11"/>
          <w:sz w:val="22"/>
          <w:szCs w:val="22"/>
        </w:rPr>
        <w:t xml:space="preserve"> </w:t>
      </w:r>
      <w:r w:rsidRPr="00866E34">
        <w:rPr>
          <w:rFonts w:ascii="Arial" w:hAnsi="Arial" w:cs="Arial"/>
          <w:sz w:val="22"/>
          <w:szCs w:val="22"/>
        </w:rPr>
        <w:t>sale</w:t>
      </w:r>
      <w:r w:rsidRPr="00866E34">
        <w:rPr>
          <w:rFonts w:ascii="Arial" w:hAnsi="Arial" w:cs="Arial"/>
          <w:spacing w:val="-11"/>
          <w:sz w:val="22"/>
          <w:szCs w:val="22"/>
        </w:rPr>
        <w:t xml:space="preserve"> </w:t>
      </w:r>
      <w:r w:rsidRPr="00866E34">
        <w:rPr>
          <w:rFonts w:ascii="Arial" w:hAnsi="Arial" w:cs="Arial"/>
          <w:sz w:val="22"/>
          <w:szCs w:val="22"/>
        </w:rPr>
        <w:t>de</w:t>
      </w:r>
      <w:r w:rsidRPr="00866E34">
        <w:rPr>
          <w:rFonts w:ascii="Arial" w:hAnsi="Arial" w:cs="Arial"/>
          <w:spacing w:val="-11"/>
          <w:sz w:val="22"/>
          <w:szCs w:val="22"/>
        </w:rPr>
        <w:t xml:space="preserve"> </w:t>
      </w:r>
      <w:r w:rsidRPr="00866E34">
        <w:rPr>
          <w:rFonts w:ascii="Arial" w:hAnsi="Arial" w:cs="Arial"/>
          <w:sz w:val="22"/>
          <w:szCs w:val="22"/>
        </w:rPr>
        <w:t>ultimo</w:t>
      </w:r>
      <w:r w:rsidRPr="00866E34">
        <w:rPr>
          <w:rFonts w:ascii="Arial" w:hAnsi="Arial" w:cs="Arial"/>
          <w:spacing w:val="-11"/>
          <w:sz w:val="22"/>
          <w:szCs w:val="22"/>
        </w:rPr>
        <w:t xml:space="preserve"> </w:t>
      </w:r>
      <w:r w:rsidRPr="00866E34">
        <w:rPr>
          <w:rFonts w:ascii="Arial" w:hAnsi="Arial" w:cs="Arial"/>
          <w:sz w:val="22"/>
          <w:szCs w:val="22"/>
        </w:rPr>
        <w:t>en</w:t>
      </w:r>
      <w:r w:rsidRPr="00866E34">
        <w:rPr>
          <w:rFonts w:ascii="Arial" w:hAnsi="Arial" w:cs="Arial"/>
          <w:spacing w:val="-11"/>
          <w:sz w:val="22"/>
          <w:szCs w:val="22"/>
        </w:rPr>
        <w:t xml:space="preserve"> </w:t>
      </w:r>
      <w:r w:rsidRPr="00866E34">
        <w:rPr>
          <w:rFonts w:ascii="Arial" w:hAnsi="Arial" w:cs="Arial"/>
          <w:sz w:val="22"/>
          <w:szCs w:val="22"/>
        </w:rPr>
        <w:t>el</w:t>
      </w:r>
      <w:r w:rsidRPr="00866E34">
        <w:rPr>
          <w:rFonts w:ascii="Arial" w:hAnsi="Arial" w:cs="Arial"/>
          <w:spacing w:val="-14"/>
          <w:sz w:val="22"/>
          <w:szCs w:val="22"/>
        </w:rPr>
        <w:t xml:space="preserve"> </w:t>
      </w:r>
      <w:r w:rsidRPr="00866E34">
        <w:rPr>
          <w:rFonts w:ascii="Arial" w:hAnsi="Arial" w:cs="Arial"/>
          <w:sz w:val="22"/>
          <w:szCs w:val="22"/>
        </w:rPr>
        <w:t>próximo</w:t>
      </w:r>
      <w:r w:rsidRPr="00866E34">
        <w:rPr>
          <w:rFonts w:ascii="Arial" w:hAnsi="Arial" w:cs="Arial"/>
          <w:spacing w:val="-11"/>
          <w:sz w:val="22"/>
          <w:szCs w:val="22"/>
        </w:rPr>
        <w:t xml:space="preserve"> </w:t>
      </w:r>
      <w:proofErr w:type="spellStart"/>
      <w:r w:rsidRPr="00866E34">
        <w:rPr>
          <w:rFonts w:ascii="Arial" w:hAnsi="Arial" w:cs="Arial"/>
          <w:sz w:val="22"/>
          <w:szCs w:val="22"/>
        </w:rPr>
        <w:t>heat</w:t>
      </w:r>
      <w:proofErr w:type="spellEnd"/>
      <w:r w:rsidRPr="00866E34">
        <w:rPr>
          <w:rFonts w:ascii="Arial" w:hAnsi="Arial" w:cs="Arial"/>
          <w:sz w:val="22"/>
          <w:szCs w:val="22"/>
        </w:rPr>
        <w:t>.</w:t>
      </w:r>
      <w:r w:rsidRPr="00866E34">
        <w:rPr>
          <w:rFonts w:ascii="Arial" w:hAnsi="Arial" w:cs="Arial"/>
          <w:spacing w:val="-7"/>
          <w:sz w:val="22"/>
          <w:szCs w:val="22"/>
        </w:rPr>
        <w:t xml:space="preserve"> </w:t>
      </w:r>
      <w:r w:rsidRPr="00866E34">
        <w:rPr>
          <w:rFonts w:ascii="Arial" w:hAnsi="Arial" w:cs="Arial"/>
          <w:sz w:val="22"/>
          <w:szCs w:val="22"/>
        </w:rPr>
        <w:t>No</w:t>
      </w:r>
      <w:r w:rsidRPr="00866E34">
        <w:rPr>
          <w:rFonts w:ascii="Arial" w:hAnsi="Arial" w:cs="Arial"/>
          <w:spacing w:val="-11"/>
          <w:sz w:val="22"/>
          <w:szCs w:val="22"/>
        </w:rPr>
        <w:t xml:space="preserve"> </w:t>
      </w:r>
      <w:r w:rsidRPr="00866E34">
        <w:rPr>
          <w:rFonts w:ascii="Arial" w:hAnsi="Arial" w:cs="Arial"/>
          <w:sz w:val="22"/>
          <w:szCs w:val="22"/>
        </w:rPr>
        <w:t>están</w:t>
      </w:r>
      <w:r w:rsidRPr="00866E34">
        <w:rPr>
          <w:rFonts w:ascii="Arial" w:hAnsi="Arial" w:cs="Arial"/>
          <w:spacing w:val="-11"/>
          <w:sz w:val="22"/>
          <w:szCs w:val="22"/>
        </w:rPr>
        <w:t xml:space="preserve"> </w:t>
      </w:r>
      <w:r w:rsidRPr="00866E34">
        <w:rPr>
          <w:rFonts w:ascii="Arial" w:hAnsi="Arial" w:cs="Arial"/>
          <w:sz w:val="22"/>
          <w:szCs w:val="22"/>
        </w:rPr>
        <w:t>autorizados</w:t>
      </w:r>
      <w:r w:rsidRPr="00866E34">
        <w:rPr>
          <w:rFonts w:ascii="Arial" w:hAnsi="Arial" w:cs="Arial"/>
          <w:spacing w:val="-11"/>
          <w:sz w:val="22"/>
          <w:szCs w:val="22"/>
        </w:rPr>
        <w:t xml:space="preserve"> </w:t>
      </w:r>
      <w:r w:rsidRPr="00866E34">
        <w:rPr>
          <w:rFonts w:ascii="Arial" w:hAnsi="Arial" w:cs="Arial"/>
          <w:sz w:val="22"/>
          <w:szCs w:val="22"/>
        </w:rPr>
        <w:t>los</w:t>
      </w:r>
      <w:r w:rsidRPr="00866E34">
        <w:rPr>
          <w:rFonts w:ascii="Arial" w:hAnsi="Arial" w:cs="Arial"/>
          <w:spacing w:val="-8"/>
          <w:sz w:val="22"/>
          <w:szCs w:val="22"/>
        </w:rPr>
        <w:t xml:space="preserve"> </w:t>
      </w:r>
      <w:r w:rsidRPr="00866E34">
        <w:rPr>
          <w:rFonts w:ascii="Arial" w:hAnsi="Arial" w:cs="Arial"/>
          <w:sz w:val="22"/>
          <w:szCs w:val="22"/>
        </w:rPr>
        <w:t>chasis de reserva. El Comisario Técnico debe registrar el número del chasis en el escrutinio</w:t>
      </w:r>
      <w:r w:rsidRPr="00866E34">
        <w:rPr>
          <w:rFonts w:ascii="Arial" w:hAnsi="Arial" w:cs="Arial"/>
          <w:spacing w:val="-5"/>
          <w:sz w:val="22"/>
          <w:szCs w:val="22"/>
        </w:rPr>
        <w:t xml:space="preserve"> </w:t>
      </w:r>
      <w:r w:rsidRPr="00866E34">
        <w:rPr>
          <w:rFonts w:ascii="Arial" w:hAnsi="Arial" w:cs="Arial"/>
          <w:sz w:val="22"/>
          <w:szCs w:val="22"/>
        </w:rPr>
        <w:t>previo</w:t>
      </w:r>
      <w:r w:rsidRPr="00866E34">
        <w:rPr>
          <w:rFonts w:ascii="Arial" w:hAnsi="Arial" w:cs="Arial"/>
          <w:spacing w:val="-7"/>
          <w:sz w:val="22"/>
          <w:szCs w:val="22"/>
        </w:rPr>
        <w:t xml:space="preserve"> </w:t>
      </w:r>
      <w:r w:rsidRPr="00866E34">
        <w:rPr>
          <w:rFonts w:ascii="Arial" w:hAnsi="Arial" w:cs="Arial"/>
          <w:sz w:val="22"/>
          <w:szCs w:val="22"/>
        </w:rPr>
        <w:t>de</w:t>
      </w:r>
      <w:r w:rsidRPr="00866E34">
        <w:rPr>
          <w:rFonts w:ascii="Arial" w:hAnsi="Arial" w:cs="Arial"/>
          <w:spacing w:val="-7"/>
          <w:sz w:val="22"/>
          <w:szCs w:val="22"/>
        </w:rPr>
        <w:t xml:space="preserve"> </w:t>
      </w:r>
      <w:r w:rsidRPr="00866E34">
        <w:rPr>
          <w:rFonts w:ascii="Arial" w:hAnsi="Arial" w:cs="Arial"/>
          <w:sz w:val="22"/>
          <w:szCs w:val="22"/>
        </w:rPr>
        <w:t>carrera.</w:t>
      </w:r>
      <w:r w:rsidRPr="00866E34">
        <w:rPr>
          <w:rFonts w:ascii="Arial" w:hAnsi="Arial" w:cs="Arial"/>
          <w:spacing w:val="-8"/>
          <w:sz w:val="22"/>
          <w:szCs w:val="22"/>
        </w:rPr>
        <w:t xml:space="preserve"> </w:t>
      </w:r>
      <w:r w:rsidRPr="00866E34">
        <w:rPr>
          <w:rFonts w:ascii="Arial" w:hAnsi="Arial" w:cs="Arial"/>
          <w:sz w:val="22"/>
          <w:szCs w:val="22"/>
        </w:rPr>
        <w:t>Todos</w:t>
      </w:r>
      <w:r w:rsidRPr="00866E34">
        <w:rPr>
          <w:rFonts w:ascii="Arial" w:hAnsi="Arial" w:cs="Arial"/>
          <w:spacing w:val="-6"/>
          <w:sz w:val="22"/>
          <w:szCs w:val="22"/>
        </w:rPr>
        <w:t xml:space="preserve"> </w:t>
      </w:r>
      <w:r w:rsidRPr="00866E34">
        <w:rPr>
          <w:rFonts w:ascii="Arial" w:hAnsi="Arial" w:cs="Arial"/>
          <w:sz w:val="22"/>
          <w:szCs w:val="22"/>
        </w:rPr>
        <w:t>los</w:t>
      </w:r>
      <w:r w:rsidRPr="00866E34">
        <w:rPr>
          <w:rFonts w:ascii="Arial" w:hAnsi="Arial" w:cs="Arial"/>
          <w:spacing w:val="-7"/>
          <w:sz w:val="22"/>
          <w:szCs w:val="22"/>
        </w:rPr>
        <w:t xml:space="preserve"> </w:t>
      </w:r>
      <w:r w:rsidRPr="00866E34">
        <w:rPr>
          <w:rFonts w:ascii="Arial" w:hAnsi="Arial" w:cs="Arial"/>
          <w:sz w:val="22"/>
          <w:szCs w:val="22"/>
        </w:rPr>
        <w:t>karts</w:t>
      </w:r>
      <w:r w:rsidRPr="00866E34">
        <w:rPr>
          <w:rFonts w:ascii="Arial" w:hAnsi="Arial" w:cs="Arial"/>
          <w:spacing w:val="-6"/>
          <w:sz w:val="22"/>
          <w:szCs w:val="22"/>
        </w:rPr>
        <w:t xml:space="preserve"> </w:t>
      </w:r>
      <w:r w:rsidRPr="00866E34">
        <w:rPr>
          <w:rFonts w:ascii="Arial" w:hAnsi="Arial" w:cs="Arial"/>
          <w:sz w:val="22"/>
          <w:szCs w:val="22"/>
        </w:rPr>
        <w:t>deben</w:t>
      </w:r>
      <w:r w:rsidRPr="00866E34">
        <w:rPr>
          <w:rFonts w:ascii="Arial" w:hAnsi="Arial" w:cs="Arial"/>
          <w:spacing w:val="40"/>
          <w:sz w:val="22"/>
          <w:szCs w:val="22"/>
        </w:rPr>
        <w:t xml:space="preserve"> </w:t>
      </w:r>
      <w:r w:rsidRPr="00866E34">
        <w:rPr>
          <w:rFonts w:ascii="Arial" w:hAnsi="Arial" w:cs="Arial"/>
          <w:sz w:val="22"/>
          <w:szCs w:val="22"/>
        </w:rPr>
        <w:t>tener</w:t>
      </w:r>
      <w:r w:rsidRPr="00866E34">
        <w:rPr>
          <w:rFonts w:ascii="Arial" w:hAnsi="Arial" w:cs="Arial"/>
          <w:spacing w:val="-10"/>
          <w:sz w:val="22"/>
          <w:szCs w:val="22"/>
        </w:rPr>
        <w:t xml:space="preserve"> </w:t>
      </w:r>
      <w:r w:rsidRPr="00866E34">
        <w:rPr>
          <w:rFonts w:ascii="Arial" w:hAnsi="Arial" w:cs="Arial"/>
          <w:sz w:val="22"/>
          <w:szCs w:val="22"/>
        </w:rPr>
        <w:t>el</w:t>
      </w:r>
      <w:r w:rsidRPr="00866E34">
        <w:rPr>
          <w:rFonts w:ascii="Arial" w:hAnsi="Arial" w:cs="Arial"/>
          <w:spacing w:val="-8"/>
          <w:sz w:val="22"/>
          <w:szCs w:val="22"/>
        </w:rPr>
        <w:t xml:space="preserve"> </w:t>
      </w:r>
      <w:r w:rsidRPr="00866E34">
        <w:rPr>
          <w:rFonts w:ascii="Arial" w:hAnsi="Arial" w:cs="Arial"/>
          <w:sz w:val="22"/>
          <w:szCs w:val="22"/>
        </w:rPr>
        <w:t>número</w:t>
      </w:r>
      <w:r w:rsidRPr="00866E34">
        <w:rPr>
          <w:rFonts w:ascii="Arial" w:hAnsi="Arial" w:cs="Arial"/>
          <w:spacing w:val="-6"/>
          <w:sz w:val="22"/>
          <w:szCs w:val="22"/>
        </w:rPr>
        <w:t xml:space="preserve"> </w:t>
      </w:r>
      <w:r w:rsidRPr="00866E34">
        <w:rPr>
          <w:rFonts w:ascii="Arial" w:hAnsi="Arial" w:cs="Arial"/>
          <w:sz w:val="22"/>
          <w:szCs w:val="22"/>
        </w:rPr>
        <w:t>de</w:t>
      </w:r>
      <w:r w:rsidRPr="00866E34">
        <w:rPr>
          <w:rFonts w:ascii="Arial" w:hAnsi="Arial" w:cs="Arial"/>
          <w:spacing w:val="-7"/>
          <w:sz w:val="22"/>
          <w:szCs w:val="22"/>
        </w:rPr>
        <w:t xml:space="preserve"> </w:t>
      </w:r>
      <w:r w:rsidRPr="00866E34">
        <w:rPr>
          <w:rFonts w:ascii="Arial" w:hAnsi="Arial" w:cs="Arial"/>
          <w:sz w:val="22"/>
          <w:szCs w:val="22"/>
        </w:rPr>
        <w:t>chasis visible. Los Comisarios Técnicos podrán identificar los karts durante las verificaciones técnicas para garantizar el cumplimiento de esta norma.</w:t>
      </w:r>
    </w:p>
    <w:p w14:paraId="37E1E6D2" w14:textId="77777777" w:rsidR="008C248E" w:rsidRPr="00F907CD" w:rsidRDefault="008C248E" w:rsidP="008C248E">
      <w:pPr>
        <w:pStyle w:val="ListParagraph"/>
        <w:rPr>
          <w:rFonts w:ascii="Arial" w:hAnsi="Arial" w:cs="Arial"/>
          <w:sz w:val="22"/>
          <w:szCs w:val="22"/>
        </w:rPr>
      </w:pPr>
    </w:p>
    <w:p w14:paraId="7FB43FBF" w14:textId="262D4619" w:rsidR="008C248E" w:rsidRPr="00F907CD" w:rsidRDefault="008C248E" w:rsidP="008C248E">
      <w:pPr>
        <w:pStyle w:val="ListParagraph"/>
        <w:widowControl w:val="0"/>
        <w:numPr>
          <w:ilvl w:val="0"/>
          <w:numId w:val="6"/>
        </w:numPr>
        <w:autoSpaceDE w:val="0"/>
        <w:autoSpaceDN w:val="0"/>
        <w:spacing w:before="252"/>
        <w:ind w:right="136"/>
        <w:jc w:val="both"/>
        <w:rPr>
          <w:rFonts w:ascii="Arial" w:hAnsi="Arial" w:cs="Arial"/>
          <w:sz w:val="22"/>
          <w:szCs w:val="22"/>
        </w:rPr>
      </w:pPr>
      <w:r w:rsidRPr="00F907CD">
        <w:rPr>
          <w:rFonts w:ascii="Arial" w:hAnsi="Arial" w:cs="Arial"/>
          <w:sz w:val="22"/>
          <w:szCs w:val="22"/>
        </w:rPr>
        <w:t xml:space="preserve"> Todas las personas vinculadas de la forma que sea con un kart inscrito o encontrándose por otras razones en la zona del </w:t>
      </w:r>
      <w:proofErr w:type="spellStart"/>
      <w:r w:rsidRPr="00F907CD">
        <w:rPr>
          <w:rFonts w:ascii="Arial" w:hAnsi="Arial" w:cs="Arial"/>
          <w:sz w:val="22"/>
          <w:szCs w:val="22"/>
        </w:rPr>
        <w:t>Paddock</w:t>
      </w:r>
      <w:proofErr w:type="spellEnd"/>
      <w:r w:rsidRPr="00F907CD">
        <w:rPr>
          <w:rFonts w:ascii="Arial" w:hAnsi="Arial" w:cs="Arial"/>
          <w:sz w:val="22"/>
          <w:szCs w:val="22"/>
        </w:rPr>
        <w:t>, de los Parques de Asistencia o en la pista, deberán llevar un pase apropiado.</w:t>
      </w:r>
    </w:p>
    <w:p w14:paraId="66AC5C4D" w14:textId="77777777" w:rsidR="008C248E" w:rsidRPr="00F907CD" w:rsidRDefault="008C248E" w:rsidP="008C248E">
      <w:pPr>
        <w:pStyle w:val="ListParagraph"/>
        <w:rPr>
          <w:rFonts w:ascii="Arial" w:hAnsi="Arial" w:cs="Arial"/>
          <w:sz w:val="22"/>
          <w:szCs w:val="22"/>
        </w:rPr>
      </w:pPr>
    </w:p>
    <w:p w14:paraId="40FE7B06" w14:textId="053F85DE" w:rsidR="008C248E" w:rsidRPr="00F907CD" w:rsidRDefault="008C248E" w:rsidP="008C248E">
      <w:pPr>
        <w:pStyle w:val="ListParagraph"/>
        <w:widowControl w:val="0"/>
        <w:numPr>
          <w:ilvl w:val="0"/>
          <w:numId w:val="6"/>
        </w:numPr>
        <w:autoSpaceDE w:val="0"/>
        <w:autoSpaceDN w:val="0"/>
        <w:spacing w:before="252"/>
        <w:ind w:right="136"/>
        <w:jc w:val="both"/>
        <w:rPr>
          <w:rFonts w:ascii="Arial" w:hAnsi="Arial" w:cs="Arial"/>
          <w:sz w:val="22"/>
          <w:szCs w:val="22"/>
        </w:rPr>
      </w:pPr>
      <w:r w:rsidRPr="00F907CD">
        <w:rPr>
          <w:rFonts w:ascii="Arial" w:hAnsi="Arial" w:cs="Arial"/>
          <w:sz w:val="22"/>
          <w:szCs w:val="22"/>
        </w:rPr>
        <w:t>Las penalizaciones por el incumplimiento de la normativa aplicable en las presente Prescripciones Generales y disciplinarios son las tipificadas en el Código Deportivo Internacional</w:t>
      </w:r>
      <w:ins w:id="9" w:author="Gerardo Moreno Hovenga" w:date="2026-01-12T16:49:00Z" w16du:dateUtc="2026-01-12T22:49:00Z">
        <w:r w:rsidR="0007267A">
          <w:rPr>
            <w:rFonts w:ascii="Arial" w:hAnsi="Arial" w:cs="Arial"/>
            <w:sz w:val="22"/>
            <w:szCs w:val="22"/>
          </w:rPr>
          <w:t xml:space="preserve"> y el régimen de sanciones dis</w:t>
        </w:r>
      </w:ins>
      <w:ins w:id="10" w:author="Gerardo Moreno Hovenga" w:date="2026-01-12T16:50:00Z" w16du:dateUtc="2026-01-12T22:50:00Z">
        <w:r w:rsidR="0007267A">
          <w:rPr>
            <w:rFonts w:ascii="Arial" w:hAnsi="Arial" w:cs="Arial"/>
            <w:sz w:val="22"/>
            <w:szCs w:val="22"/>
          </w:rPr>
          <w:t>ciplinarias</w:t>
        </w:r>
      </w:ins>
      <w:r w:rsidRPr="00F907CD">
        <w:rPr>
          <w:rFonts w:ascii="Arial" w:hAnsi="Arial" w:cs="Arial"/>
          <w:sz w:val="22"/>
          <w:szCs w:val="22"/>
        </w:rPr>
        <w:t>.</w:t>
      </w:r>
    </w:p>
    <w:p w14:paraId="7DC25996" w14:textId="77777777" w:rsidR="008C248E" w:rsidRPr="00F907CD" w:rsidRDefault="008C248E" w:rsidP="008C248E">
      <w:pPr>
        <w:pStyle w:val="BodyText"/>
        <w:spacing w:before="252"/>
      </w:pPr>
    </w:p>
    <w:p w14:paraId="23F3C97A" w14:textId="4A16A2E1" w:rsidR="008C248E" w:rsidRPr="00F907CD" w:rsidRDefault="008C248E" w:rsidP="008C248E">
      <w:pPr>
        <w:pStyle w:val="ListParagraph"/>
        <w:widowControl w:val="0"/>
        <w:numPr>
          <w:ilvl w:val="1"/>
          <w:numId w:val="8"/>
        </w:numPr>
        <w:tabs>
          <w:tab w:val="left" w:pos="914"/>
        </w:tabs>
        <w:autoSpaceDE w:val="0"/>
        <w:autoSpaceDN w:val="0"/>
        <w:rPr>
          <w:rFonts w:ascii="Arial" w:hAnsi="Arial" w:cs="Arial"/>
          <w:sz w:val="22"/>
          <w:szCs w:val="22"/>
        </w:rPr>
      </w:pPr>
      <w:r w:rsidRPr="00F907CD">
        <w:rPr>
          <w:rFonts w:ascii="Arial" w:hAnsi="Arial" w:cs="Arial"/>
          <w:sz w:val="22"/>
          <w:szCs w:val="22"/>
        </w:rPr>
        <w:t>Verificaciones</w:t>
      </w:r>
      <w:r w:rsidRPr="00F907CD">
        <w:rPr>
          <w:rFonts w:ascii="Arial" w:hAnsi="Arial" w:cs="Arial"/>
          <w:spacing w:val="-5"/>
          <w:sz w:val="22"/>
          <w:szCs w:val="22"/>
        </w:rPr>
        <w:t xml:space="preserve"> </w:t>
      </w:r>
      <w:r w:rsidRPr="00F907CD">
        <w:rPr>
          <w:rFonts w:ascii="Arial" w:hAnsi="Arial" w:cs="Arial"/>
          <w:sz w:val="22"/>
          <w:szCs w:val="22"/>
        </w:rPr>
        <w:t>Técnicas</w:t>
      </w:r>
      <w:r w:rsidRPr="00F907CD">
        <w:rPr>
          <w:rFonts w:ascii="Arial" w:hAnsi="Arial" w:cs="Arial"/>
          <w:spacing w:val="-4"/>
          <w:sz w:val="22"/>
          <w:szCs w:val="22"/>
        </w:rPr>
        <w:t xml:space="preserve"> </w:t>
      </w:r>
      <w:r w:rsidRPr="00F907CD">
        <w:rPr>
          <w:rFonts w:ascii="Arial" w:hAnsi="Arial" w:cs="Arial"/>
          <w:sz w:val="22"/>
          <w:szCs w:val="22"/>
        </w:rPr>
        <w:t>y</w:t>
      </w:r>
      <w:r w:rsidRPr="00F907CD">
        <w:rPr>
          <w:rFonts w:ascii="Arial" w:hAnsi="Arial" w:cs="Arial"/>
          <w:spacing w:val="-5"/>
          <w:sz w:val="22"/>
          <w:szCs w:val="22"/>
        </w:rPr>
        <w:t xml:space="preserve"> </w:t>
      </w:r>
      <w:r w:rsidRPr="00F907CD">
        <w:rPr>
          <w:rFonts w:ascii="Arial" w:hAnsi="Arial" w:cs="Arial"/>
          <w:spacing w:val="-2"/>
          <w:sz w:val="22"/>
          <w:szCs w:val="22"/>
        </w:rPr>
        <w:t>Administrativas</w:t>
      </w:r>
    </w:p>
    <w:p w14:paraId="5A851C12" w14:textId="77777777" w:rsidR="008C248E" w:rsidRPr="00F907CD" w:rsidRDefault="008C248E" w:rsidP="008C248E">
      <w:pPr>
        <w:pStyle w:val="BodyText"/>
        <w:spacing w:before="2"/>
      </w:pPr>
    </w:p>
    <w:p w14:paraId="3F92B4B5" w14:textId="77777777" w:rsidR="008C248E" w:rsidRPr="00F907CD" w:rsidRDefault="008C248E" w:rsidP="008C248E">
      <w:pPr>
        <w:pStyle w:val="ListParagraph"/>
        <w:widowControl w:val="0"/>
        <w:numPr>
          <w:ilvl w:val="2"/>
          <w:numId w:val="1"/>
        </w:numPr>
        <w:tabs>
          <w:tab w:val="left" w:pos="1268"/>
        </w:tabs>
        <w:autoSpaceDE w:val="0"/>
        <w:autoSpaceDN w:val="0"/>
        <w:spacing w:before="1"/>
        <w:ind w:left="1268" w:right="142"/>
        <w:contextualSpacing w:val="0"/>
        <w:jc w:val="both"/>
        <w:rPr>
          <w:rFonts w:ascii="Arial" w:hAnsi="Arial" w:cs="Arial"/>
          <w:sz w:val="22"/>
          <w:szCs w:val="22"/>
        </w:rPr>
      </w:pPr>
      <w:r w:rsidRPr="00F907CD">
        <w:rPr>
          <w:rFonts w:ascii="Arial" w:hAnsi="Arial" w:cs="Arial"/>
          <w:sz w:val="22"/>
          <w:szCs w:val="22"/>
        </w:rPr>
        <w:t>Durante las Verificaciones Técnicas y Administrativas preliminares que tendrán lugar en las fechas y lugares establecidos en el Reglamento Particular, el representante o piloto deberá tener disponibles todos los documentos e informaciones requeridas.</w:t>
      </w:r>
    </w:p>
    <w:p w14:paraId="7A2B593E" w14:textId="77777777" w:rsidR="008C248E" w:rsidRPr="00F907CD" w:rsidRDefault="008C248E" w:rsidP="008C248E">
      <w:pPr>
        <w:pStyle w:val="ListParagraph"/>
        <w:widowControl w:val="0"/>
        <w:numPr>
          <w:ilvl w:val="2"/>
          <w:numId w:val="1"/>
        </w:numPr>
        <w:tabs>
          <w:tab w:val="left" w:pos="1268"/>
        </w:tabs>
        <w:autoSpaceDE w:val="0"/>
        <w:autoSpaceDN w:val="0"/>
        <w:spacing w:before="252"/>
        <w:ind w:left="1268" w:right="142"/>
        <w:contextualSpacing w:val="0"/>
        <w:jc w:val="both"/>
        <w:rPr>
          <w:rFonts w:ascii="Arial" w:hAnsi="Arial" w:cs="Arial"/>
          <w:sz w:val="22"/>
          <w:szCs w:val="22"/>
        </w:rPr>
      </w:pPr>
      <w:r w:rsidRPr="00F907CD">
        <w:rPr>
          <w:rFonts w:ascii="Arial" w:hAnsi="Arial" w:cs="Arial"/>
          <w:sz w:val="22"/>
          <w:szCs w:val="22"/>
        </w:rPr>
        <w:t>Los</w:t>
      </w:r>
      <w:r w:rsidRPr="00F907CD">
        <w:rPr>
          <w:rFonts w:ascii="Arial" w:hAnsi="Arial" w:cs="Arial"/>
          <w:spacing w:val="-16"/>
          <w:sz w:val="22"/>
          <w:szCs w:val="22"/>
        </w:rPr>
        <w:t xml:space="preserve"> </w:t>
      </w:r>
      <w:r w:rsidRPr="00F907CD">
        <w:rPr>
          <w:rFonts w:ascii="Arial" w:hAnsi="Arial" w:cs="Arial"/>
          <w:sz w:val="22"/>
          <w:szCs w:val="22"/>
        </w:rPr>
        <w:t>representantes o pilotos</w:t>
      </w:r>
      <w:r w:rsidRPr="00F907CD">
        <w:rPr>
          <w:rFonts w:ascii="Arial" w:hAnsi="Arial" w:cs="Arial"/>
          <w:spacing w:val="-15"/>
          <w:sz w:val="22"/>
          <w:szCs w:val="22"/>
        </w:rPr>
        <w:t xml:space="preserve"> </w:t>
      </w:r>
      <w:r w:rsidRPr="00F907CD">
        <w:rPr>
          <w:rFonts w:ascii="Arial" w:hAnsi="Arial" w:cs="Arial"/>
          <w:sz w:val="22"/>
          <w:szCs w:val="22"/>
        </w:rPr>
        <w:t>que</w:t>
      </w:r>
      <w:r w:rsidRPr="00F907CD">
        <w:rPr>
          <w:rFonts w:ascii="Arial" w:hAnsi="Arial" w:cs="Arial"/>
          <w:spacing w:val="-15"/>
          <w:sz w:val="22"/>
          <w:szCs w:val="22"/>
        </w:rPr>
        <w:t xml:space="preserve"> </w:t>
      </w:r>
      <w:r w:rsidRPr="00F907CD">
        <w:rPr>
          <w:rFonts w:ascii="Arial" w:hAnsi="Arial" w:cs="Arial"/>
          <w:sz w:val="22"/>
          <w:szCs w:val="22"/>
        </w:rPr>
        <w:t>no</w:t>
      </w:r>
      <w:r w:rsidRPr="00F907CD">
        <w:rPr>
          <w:rFonts w:ascii="Arial" w:hAnsi="Arial" w:cs="Arial"/>
          <w:spacing w:val="-14"/>
          <w:sz w:val="22"/>
          <w:szCs w:val="22"/>
        </w:rPr>
        <w:t xml:space="preserve"> </w:t>
      </w:r>
      <w:r w:rsidRPr="00F907CD">
        <w:rPr>
          <w:rFonts w:ascii="Arial" w:hAnsi="Arial" w:cs="Arial"/>
          <w:sz w:val="22"/>
          <w:szCs w:val="22"/>
        </w:rPr>
        <w:t>respeten</w:t>
      </w:r>
      <w:r w:rsidRPr="00F907CD">
        <w:rPr>
          <w:rFonts w:ascii="Arial" w:hAnsi="Arial" w:cs="Arial"/>
          <w:spacing w:val="-13"/>
          <w:sz w:val="22"/>
          <w:szCs w:val="22"/>
        </w:rPr>
        <w:t xml:space="preserve"> </w:t>
      </w:r>
      <w:r w:rsidRPr="00F907CD">
        <w:rPr>
          <w:rFonts w:ascii="Arial" w:hAnsi="Arial" w:cs="Arial"/>
          <w:sz w:val="22"/>
          <w:szCs w:val="22"/>
        </w:rPr>
        <w:t>los</w:t>
      </w:r>
      <w:r w:rsidRPr="00F907CD">
        <w:rPr>
          <w:rFonts w:ascii="Arial" w:hAnsi="Arial" w:cs="Arial"/>
          <w:spacing w:val="-13"/>
          <w:sz w:val="22"/>
          <w:szCs w:val="22"/>
        </w:rPr>
        <w:t xml:space="preserve"> </w:t>
      </w:r>
      <w:r w:rsidRPr="00F907CD">
        <w:rPr>
          <w:rFonts w:ascii="Arial" w:hAnsi="Arial" w:cs="Arial"/>
          <w:sz w:val="22"/>
          <w:szCs w:val="22"/>
        </w:rPr>
        <w:t>límites</w:t>
      </w:r>
      <w:r w:rsidRPr="00F907CD">
        <w:rPr>
          <w:rFonts w:ascii="Arial" w:hAnsi="Arial" w:cs="Arial"/>
          <w:spacing w:val="-13"/>
          <w:sz w:val="22"/>
          <w:szCs w:val="22"/>
        </w:rPr>
        <w:t xml:space="preserve"> </w:t>
      </w:r>
      <w:r w:rsidRPr="00F907CD">
        <w:rPr>
          <w:rFonts w:ascii="Arial" w:hAnsi="Arial" w:cs="Arial"/>
          <w:sz w:val="22"/>
          <w:szCs w:val="22"/>
        </w:rPr>
        <w:t>de</w:t>
      </w:r>
      <w:r w:rsidRPr="00F907CD">
        <w:rPr>
          <w:rFonts w:ascii="Arial" w:hAnsi="Arial" w:cs="Arial"/>
          <w:spacing w:val="-13"/>
          <w:sz w:val="22"/>
          <w:szCs w:val="22"/>
        </w:rPr>
        <w:t xml:space="preserve"> </w:t>
      </w:r>
      <w:r w:rsidRPr="00F907CD">
        <w:rPr>
          <w:rFonts w:ascii="Arial" w:hAnsi="Arial" w:cs="Arial"/>
          <w:sz w:val="22"/>
          <w:szCs w:val="22"/>
        </w:rPr>
        <w:t>tiempo</w:t>
      </w:r>
      <w:r w:rsidRPr="00F907CD">
        <w:rPr>
          <w:rFonts w:ascii="Arial" w:hAnsi="Arial" w:cs="Arial"/>
          <w:spacing w:val="-13"/>
          <w:sz w:val="22"/>
          <w:szCs w:val="22"/>
        </w:rPr>
        <w:t xml:space="preserve"> </w:t>
      </w:r>
      <w:r w:rsidRPr="00F907CD">
        <w:rPr>
          <w:rFonts w:ascii="Arial" w:hAnsi="Arial" w:cs="Arial"/>
          <w:sz w:val="22"/>
          <w:szCs w:val="22"/>
        </w:rPr>
        <w:t>impuestos</w:t>
      </w:r>
      <w:r w:rsidRPr="00F907CD">
        <w:rPr>
          <w:rFonts w:ascii="Arial" w:hAnsi="Arial" w:cs="Arial"/>
          <w:spacing w:val="-13"/>
          <w:sz w:val="22"/>
          <w:szCs w:val="22"/>
        </w:rPr>
        <w:t xml:space="preserve"> </w:t>
      </w:r>
      <w:r w:rsidRPr="00F907CD">
        <w:rPr>
          <w:rFonts w:ascii="Arial" w:hAnsi="Arial" w:cs="Arial"/>
          <w:sz w:val="22"/>
          <w:szCs w:val="22"/>
        </w:rPr>
        <w:t>no</w:t>
      </w:r>
      <w:r w:rsidRPr="00F907CD">
        <w:rPr>
          <w:rFonts w:ascii="Arial" w:hAnsi="Arial" w:cs="Arial"/>
          <w:spacing w:val="-13"/>
          <w:sz w:val="22"/>
          <w:szCs w:val="22"/>
        </w:rPr>
        <w:t xml:space="preserve"> </w:t>
      </w:r>
      <w:r w:rsidRPr="00F907CD">
        <w:rPr>
          <w:rFonts w:ascii="Arial" w:hAnsi="Arial" w:cs="Arial"/>
          <w:sz w:val="22"/>
          <w:szCs w:val="22"/>
        </w:rPr>
        <w:t>estarán autorizados a participar en la Prueba, salvo autorización concedida por los Comisarios Deportivos.</w:t>
      </w:r>
    </w:p>
    <w:p w14:paraId="6C0BA964" w14:textId="77777777" w:rsidR="008C248E" w:rsidRPr="00F907CD" w:rsidRDefault="008C248E" w:rsidP="008C248E">
      <w:pPr>
        <w:pStyle w:val="BodyText"/>
      </w:pPr>
    </w:p>
    <w:p w14:paraId="166E4390" w14:textId="77777777" w:rsidR="008C248E" w:rsidRPr="00F907CD" w:rsidRDefault="008C248E" w:rsidP="008C248E">
      <w:pPr>
        <w:pStyle w:val="ListParagraph"/>
        <w:widowControl w:val="0"/>
        <w:numPr>
          <w:ilvl w:val="2"/>
          <w:numId w:val="1"/>
        </w:numPr>
        <w:tabs>
          <w:tab w:val="left" w:pos="1268"/>
        </w:tabs>
        <w:autoSpaceDE w:val="0"/>
        <w:autoSpaceDN w:val="0"/>
        <w:ind w:left="1268" w:right="141"/>
        <w:contextualSpacing w:val="0"/>
        <w:jc w:val="both"/>
        <w:rPr>
          <w:rFonts w:ascii="Arial" w:hAnsi="Arial" w:cs="Arial"/>
          <w:sz w:val="22"/>
          <w:szCs w:val="22"/>
        </w:rPr>
      </w:pPr>
      <w:r w:rsidRPr="00F907CD">
        <w:rPr>
          <w:rFonts w:ascii="Arial" w:hAnsi="Arial" w:cs="Arial"/>
          <w:sz w:val="22"/>
          <w:szCs w:val="22"/>
        </w:rPr>
        <w:t>No</w:t>
      </w:r>
      <w:r w:rsidRPr="00F907CD">
        <w:rPr>
          <w:rFonts w:ascii="Arial" w:hAnsi="Arial" w:cs="Arial"/>
          <w:spacing w:val="-3"/>
          <w:sz w:val="22"/>
          <w:szCs w:val="22"/>
        </w:rPr>
        <w:t xml:space="preserve"> </w:t>
      </w:r>
      <w:r w:rsidRPr="00F907CD">
        <w:rPr>
          <w:rFonts w:ascii="Arial" w:hAnsi="Arial" w:cs="Arial"/>
          <w:sz w:val="22"/>
          <w:szCs w:val="22"/>
        </w:rPr>
        <w:t>podrá</w:t>
      </w:r>
      <w:r w:rsidRPr="00F907CD">
        <w:rPr>
          <w:rFonts w:ascii="Arial" w:hAnsi="Arial" w:cs="Arial"/>
          <w:spacing w:val="-7"/>
          <w:sz w:val="22"/>
          <w:szCs w:val="22"/>
        </w:rPr>
        <w:t xml:space="preserve"> </w:t>
      </w:r>
      <w:r w:rsidRPr="00F907CD">
        <w:rPr>
          <w:rFonts w:ascii="Arial" w:hAnsi="Arial" w:cs="Arial"/>
          <w:sz w:val="22"/>
          <w:szCs w:val="22"/>
        </w:rPr>
        <w:t>ser</w:t>
      </w:r>
      <w:r w:rsidRPr="00F907CD">
        <w:rPr>
          <w:rFonts w:ascii="Arial" w:hAnsi="Arial" w:cs="Arial"/>
          <w:spacing w:val="-7"/>
          <w:sz w:val="22"/>
          <w:szCs w:val="22"/>
        </w:rPr>
        <w:t xml:space="preserve"> </w:t>
      </w:r>
      <w:r w:rsidRPr="00F907CD">
        <w:rPr>
          <w:rFonts w:ascii="Arial" w:hAnsi="Arial" w:cs="Arial"/>
          <w:sz w:val="22"/>
          <w:szCs w:val="22"/>
        </w:rPr>
        <w:t>exigido</w:t>
      </w:r>
      <w:r w:rsidRPr="00F907CD">
        <w:rPr>
          <w:rFonts w:ascii="Arial" w:hAnsi="Arial" w:cs="Arial"/>
          <w:spacing w:val="-3"/>
          <w:sz w:val="22"/>
          <w:szCs w:val="22"/>
        </w:rPr>
        <w:t xml:space="preserve"> </w:t>
      </w:r>
      <w:r w:rsidRPr="00F907CD">
        <w:rPr>
          <w:rFonts w:ascii="Arial" w:hAnsi="Arial" w:cs="Arial"/>
          <w:sz w:val="22"/>
          <w:szCs w:val="22"/>
        </w:rPr>
        <w:t>a</w:t>
      </w:r>
      <w:r w:rsidRPr="00F907CD">
        <w:rPr>
          <w:rFonts w:ascii="Arial" w:hAnsi="Arial" w:cs="Arial"/>
          <w:spacing w:val="-7"/>
          <w:sz w:val="22"/>
          <w:szCs w:val="22"/>
        </w:rPr>
        <w:t xml:space="preserve"> </w:t>
      </w:r>
      <w:r w:rsidRPr="00F907CD">
        <w:rPr>
          <w:rFonts w:ascii="Arial" w:hAnsi="Arial" w:cs="Arial"/>
          <w:sz w:val="22"/>
          <w:szCs w:val="22"/>
        </w:rPr>
        <w:t>ningún</w:t>
      </w:r>
      <w:r w:rsidRPr="00F907CD">
        <w:rPr>
          <w:rFonts w:ascii="Arial" w:hAnsi="Arial" w:cs="Arial"/>
          <w:spacing w:val="-7"/>
          <w:sz w:val="22"/>
          <w:szCs w:val="22"/>
        </w:rPr>
        <w:t xml:space="preserve"> </w:t>
      </w:r>
      <w:r w:rsidRPr="00F907CD">
        <w:rPr>
          <w:rFonts w:ascii="Arial" w:hAnsi="Arial" w:cs="Arial"/>
          <w:sz w:val="22"/>
          <w:szCs w:val="22"/>
        </w:rPr>
        <w:t>representante,</w:t>
      </w:r>
      <w:r w:rsidRPr="00F907CD">
        <w:rPr>
          <w:rFonts w:ascii="Arial" w:hAnsi="Arial" w:cs="Arial"/>
          <w:spacing w:val="-6"/>
          <w:sz w:val="22"/>
          <w:szCs w:val="22"/>
        </w:rPr>
        <w:t xml:space="preserve"> </w:t>
      </w:r>
      <w:r w:rsidRPr="00F907CD">
        <w:rPr>
          <w:rFonts w:ascii="Arial" w:hAnsi="Arial" w:cs="Arial"/>
          <w:sz w:val="22"/>
          <w:szCs w:val="22"/>
        </w:rPr>
        <w:t>piloto</w:t>
      </w:r>
      <w:r w:rsidRPr="00F907CD">
        <w:rPr>
          <w:rFonts w:ascii="Arial" w:hAnsi="Arial" w:cs="Arial"/>
          <w:spacing w:val="-3"/>
          <w:sz w:val="22"/>
          <w:szCs w:val="22"/>
        </w:rPr>
        <w:t xml:space="preserve"> </w:t>
      </w:r>
      <w:r w:rsidRPr="00F907CD">
        <w:rPr>
          <w:rFonts w:ascii="Arial" w:hAnsi="Arial" w:cs="Arial"/>
          <w:sz w:val="22"/>
          <w:szCs w:val="22"/>
        </w:rPr>
        <w:t>u</w:t>
      </w:r>
      <w:r w:rsidRPr="00F907CD">
        <w:rPr>
          <w:rFonts w:ascii="Arial" w:hAnsi="Arial" w:cs="Arial"/>
          <w:spacing w:val="-3"/>
          <w:sz w:val="22"/>
          <w:szCs w:val="22"/>
        </w:rPr>
        <w:t xml:space="preserve"> </w:t>
      </w:r>
      <w:r w:rsidRPr="00F907CD">
        <w:rPr>
          <w:rFonts w:ascii="Arial" w:hAnsi="Arial" w:cs="Arial"/>
          <w:sz w:val="22"/>
          <w:szCs w:val="22"/>
        </w:rPr>
        <w:t>otra</w:t>
      </w:r>
      <w:r w:rsidRPr="00F907CD">
        <w:rPr>
          <w:rFonts w:ascii="Arial" w:hAnsi="Arial" w:cs="Arial"/>
          <w:spacing w:val="-7"/>
          <w:sz w:val="22"/>
          <w:szCs w:val="22"/>
        </w:rPr>
        <w:t xml:space="preserve"> </w:t>
      </w:r>
      <w:r w:rsidRPr="00F907CD">
        <w:rPr>
          <w:rFonts w:ascii="Arial" w:hAnsi="Arial" w:cs="Arial"/>
          <w:sz w:val="22"/>
          <w:szCs w:val="22"/>
        </w:rPr>
        <w:t>persona</w:t>
      </w:r>
      <w:r w:rsidRPr="00F907CD">
        <w:rPr>
          <w:rFonts w:ascii="Arial" w:hAnsi="Arial" w:cs="Arial"/>
          <w:spacing w:val="-3"/>
          <w:sz w:val="22"/>
          <w:szCs w:val="22"/>
        </w:rPr>
        <w:t xml:space="preserve"> </w:t>
      </w:r>
      <w:r w:rsidRPr="00F907CD">
        <w:rPr>
          <w:rFonts w:ascii="Arial" w:hAnsi="Arial" w:cs="Arial"/>
          <w:sz w:val="22"/>
          <w:szCs w:val="22"/>
        </w:rPr>
        <w:t>vinculada</w:t>
      </w:r>
      <w:r w:rsidRPr="00F907CD">
        <w:rPr>
          <w:rFonts w:ascii="Arial" w:hAnsi="Arial" w:cs="Arial"/>
          <w:spacing w:val="-7"/>
          <w:sz w:val="22"/>
          <w:szCs w:val="22"/>
        </w:rPr>
        <w:t xml:space="preserve"> </w:t>
      </w:r>
      <w:r w:rsidRPr="00F907CD">
        <w:rPr>
          <w:rFonts w:ascii="Arial" w:hAnsi="Arial" w:cs="Arial"/>
          <w:sz w:val="22"/>
          <w:szCs w:val="22"/>
        </w:rPr>
        <w:t>a un</w:t>
      </w:r>
      <w:r w:rsidRPr="00F907CD">
        <w:rPr>
          <w:rFonts w:ascii="Arial" w:hAnsi="Arial" w:cs="Arial"/>
          <w:spacing w:val="-6"/>
          <w:sz w:val="22"/>
          <w:szCs w:val="22"/>
        </w:rPr>
        <w:t xml:space="preserve"> </w:t>
      </w:r>
      <w:r w:rsidRPr="00F907CD">
        <w:rPr>
          <w:rFonts w:ascii="Arial" w:hAnsi="Arial" w:cs="Arial"/>
          <w:sz w:val="22"/>
          <w:szCs w:val="22"/>
        </w:rPr>
        <w:t>kart,</w:t>
      </w:r>
      <w:r w:rsidRPr="00F907CD">
        <w:rPr>
          <w:rFonts w:ascii="Arial" w:hAnsi="Arial" w:cs="Arial"/>
          <w:spacing w:val="-9"/>
          <w:sz w:val="22"/>
          <w:szCs w:val="22"/>
        </w:rPr>
        <w:t xml:space="preserve"> </w:t>
      </w:r>
      <w:r w:rsidRPr="00F907CD">
        <w:rPr>
          <w:rFonts w:ascii="Arial" w:hAnsi="Arial" w:cs="Arial"/>
          <w:sz w:val="22"/>
          <w:szCs w:val="22"/>
        </w:rPr>
        <w:t>que</w:t>
      </w:r>
      <w:r w:rsidRPr="00F907CD">
        <w:rPr>
          <w:rFonts w:ascii="Arial" w:hAnsi="Arial" w:cs="Arial"/>
          <w:spacing w:val="-6"/>
          <w:sz w:val="22"/>
          <w:szCs w:val="22"/>
        </w:rPr>
        <w:t xml:space="preserve"> </w:t>
      </w:r>
      <w:r w:rsidRPr="00F907CD">
        <w:rPr>
          <w:rFonts w:ascii="Arial" w:hAnsi="Arial" w:cs="Arial"/>
          <w:sz w:val="22"/>
          <w:szCs w:val="22"/>
        </w:rPr>
        <w:t>firme</w:t>
      </w:r>
      <w:r w:rsidRPr="00F907CD">
        <w:rPr>
          <w:rFonts w:ascii="Arial" w:hAnsi="Arial" w:cs="Arial"/>
          <w:spacing w:val="-6"/>
          <w:sz w:val="22"/>
          <w:szCs w:val="22"/>
        </w:rPr>
        <w:t xml:space="preserve"> </w:t>
      </w:r>
      <w:r w:rsidRPr="00F907CD">
        <w:rPr>
          <w:rFonts w:ascii="Arial" w:hAnsi="Arial" w:cs="Arial"/>
          <w:sz w:val="22"/>
          <w:szCs w:val="22"/>
        </w:rPr>
        <w:t>documento</w:t>
      </w:r>
      <w:r w:rsidRPr="00F907CD">
        <w:rPr>
          <w:rFonts w:ascii="Arial" w:hAnsi="Arial" w:cs="Arial"/>
          <w:spacing w:val="-6"/>
          <w:sz w:val="22"/>
          <w:szCs w:val="22"/>
        </w:rPr>
        <w:t xml:space="preserve"> </w:t>
      </w:r>
      <w:r w:rsidRPr="00F907CD">
        <w:rPr>
          <w:rFonts w:ascii="Arial" w:hAnsi="Arial" w:cs="Arial"/>
          <w:sz w:val="22"/>
          <w:szCs w:val="22"/>
        </w:rPr>
        <w:t>alguno</w:t>
      </w:r>
      <w:r w:rsidRPr="00F907CD">
        <w:rPr>
          <w:rFonts w:ascii="Arial" w:hAnsi="Arial" w:cs="Arial"/>
          <w:spacing w:val="-6"/>
          <w:sz w:val="22"/>
          <w:szCs w:val="22"/>
        </w:rPr>
        <w:t xml:space="preserve"> </w:t>
      </w:r>
      <w:r w:rsidRPr="00F907CD">
        <w:rPr>
          <w:rFonts w:ascii="Arial" w:hAnsi="Arial" w:cs="Arial"/>
          <w:sz w:val="22"/>
          <w:szCs w:val="22"/>
        </w:rPr>
        <w:t>que</w:t>
      </w:r>
      <w:r w:rsidRPr="00F907CD">
        <w:rPr>
          <w:rFonts w:ascii="Arial" w:hAnsi="Arial" w:cs="Arial"/>
          <w:spacing w:val="-10"/>
          <w:sz w:val="22"/>
          <w:szCs w:val="22"/>
        </w:rPr>
        <w:t xml:space="preserve"> </w:t>
      </w:r>
      <w:r w:rsidRPr="00F907CD">
        <w:rPr>
          <w:rFonts w:ascii="Arial" w:hAnsi="Arial" w:cs="Arial"/>
          <w:sz w:val="22"/>
          <w:szCs w:val="22"/>
        </w:rPr>
        <w:t>no</w:t>
      </w:r>
      <w:r w:rsidRPr="00F907CD">
        <w:rPr>
          <w:rFonts w:ascii="Arial" w:hAnsi="Arial" w:cs="Arial"/>
          <w:spacing w:val="-6"/>
          <w:sz w:val="22"/>
          <w:szCs w:val="22"/>
        </w:rPr>
        <w:t xml:space="preserve"> </w:t>
      </w:r>
      <w:r w:rsidRPr="00F907CD">
        <w:rPr>
          <w:rFonts w:ascii="Arial" w:hAnsi="Arial" w:cs="Arial"/>
          <w:sz w:val="22"/>
          <w:szCs w:val="22"/>
        </w:rPr>
        <w:t>haya</w:t>
      </w:r>
      <w:r w:rsidRPr="00F907CD">
        <w:rPr>
          <w:rFonts w:ascii="Arial" w:hAnsi="Arial" w:cs="Arial"/>
          <w:spacing w:val="-6"/>
          <w:sz w:val="22"/>
          <w:szCs w:val="22"/>
        </w:rPr>
        <w:t xml:space="preserve"> </w:t>
      </w:r>
      <w:r w:rsidRPr="00F907CD">
        <w:rPr>
          <w:rFonts w:ascii="Arial" w:hAnsi="Arial" w:cs="Arial"/>
          <w:sz w:val="22"/>
          <w:szCs w:val="22"/>
        </w:rPr>
        <w:t>sido</w:t>
      </w:r>
      <w:r w:rsidRPr="00F907CD">
        <w:rPr>
          <w:rFonts w:ascii="Arial" w:hAnsi="Arial" w:cs="Arial"/>
          <w:spacing w:val="-6"/>
          <w:sz w:val="22"/>
          <w:szCs w:val="22"/>
        </w:rPr>
        <w:t xml:space="preserve"> </w:t>
      </w:r>
      <w:r w:rsidRPr="00F907CD">
        <w:rPr>
          <w:rFonts w:ascii="Arial" w:hAnsi="Arial" w:cs="Arial"/>
          <w:sz w:val="22"/>
          <w:szCs w:val="22"/>
        </w:rPr>
        <w:t>previamente</w:t>
      </w:r>
      <w:r w:rsidRPr="00F907CD">
        <w:rPr>
          <w:rFonts w:ascii="Arial" w:hAnsi="Arial" w:cs="Arial"/>
          <w:spacing w:val="-6"/>
          <w:sz w:val="22"/>
          <w:szCs w:val="22"/>
        </w:rPr>
        <w:t xml:space="preserve"> </w:t>
      </w:r>
      <w:r w:rsidRPr="00F907CD">
        <w:rPr>
          <w:rFonts w:ascii="Arial" w:hAnsi="Arial" w:cs="Arial"/>
          <w:sz w:val="22"/>
          <w:szCs w:val="22"/>
        </w:rPr>
        <w:t xml:space="preserve">aprobado por ACEK o ACCR. </w:t>
      </w:r>
    </w:p>
    <w:p w14:paraId="1F22A3E3" w14:textId="77777777" w:rsidR="008C248E" w:rsidRPr="00F907CD" w:rsidRDefault="008C248E" w:rsidP="008C248E">
      <w:pPr>
        <w:pStyle w:val="BodyText"/>
      </w:pPr>
    </w:p>
    <w:p w14:paraId="0EF5F444" w14:textId="122154A4" w:rsidR="008C248E" w:rsidRPr="00F907CD" w:rsidRDefault="008C248E" w:rsidP="008C248E">
      <w:pPr>
        <w:pStyle w:val="ListParagraph"/>
        <w:widowControl w:val="0"/>
        <w:numPr>
          <w:ilvl w:val="2"/>
          <w:numId w:val="1"/>
        </w:numPr>
        <w:tabs>
          <w:tab w:val="left" w:pos="1268"/>
        </w:tabs>
        <w:autoSpaceDE w:val="0"/>
        <w:autoSpaceDN w:val="0"/>
        <w:spacing w:before="1"/>
        <w:ind w:left="1268" w:right="142"/>
        <w:contextualSpacing w:val="0"/>
        <w:jc w:val="both"/>
        <w:rPr>
          <w:rFonts w:ascii="Arial" w:hAnsi="Arial" w:cs="Arial"/>
          <w:sz w:val="22"/>
          <w:szCs w:val="22"/>
        </w:rPr>
      </w:pPr>
      <w:r w:rsidRPr="00F907CD">
        <w:rPr>
          <w:rFonts w:ascii="Arial" w:hAnsi="Arial" w:cs="Arial"/>
          <w:sz w:val="22"/>
          <w:szCs w:val="22"/>
        </w:rPr>
        <w:t>El</w:t>
      </w:r>
      <w:r w:rsidRPr="00F907CD">
        <w:rPr>
          <w:rFonts w:ascii="Arial" w:hAnsi="Arial" w:cs="Arial"/>
          <w:spacing w:val="-16"/>
          <w:sz w:val="22"/>
          <w:szCs w:val="22"/>
        </w:rPr>
        <w:t xml:space="preserve"> </w:t>
      </w:r>
      <w:r w:rsidRPr="00F907CD">
        <w:rPr>
          <w:rFonts w:ascii="Arial" w:hAnsi="Arial" w:cs="Arial"/>
          <w:sz w:val="22"/>
          <w:szCs w:val="22"/>
        </w:rPr>
        <w:t>director</w:t>
      </w:r>
      <w:r w:rsidRPr="00F907CD">
        <w:rPr>
          <w:rFonts w:ascii="Arial" w:hAnsi="Arial" w:cs="Arial"/>
          <w:spacing w:val="-15"/>
          <w:sz w:val="22"/>
          <w:szCs w:val="22"/>
        </w:rPr>
        <w:t xml:space="preserve"> </w:t>
      </w:r>
      <w:r w:rsidRPr="00F907CD">
        <w:rPr>
          <w:rFonts w:ascii="Arial" w:hAnsi="Arial" w:cs="Arial"/>
          <w:sz w:val="22"/>
          <w:szCs w:val="22"/>
        </w:rPr>
        <w:t>de</w:t>
      </w:r>
      <w:r w:rsidRPr="00F907CD">
        <w:rPr>
          <w:rFonts w:ascii="Arial" w:hAnsi="Arial" w:cs="Arial"/>
          <w:spacing w:val="-15"/>
          <w:sz w:val="22"/>
          <w:szCs w:val="22"/>
        </w:rPr>
        <w:t xml:space="preserve"> </w:t>
      </w:r>
      <w:r w:rsidRPr="00F907CD">
        <w:rPr>
          <w:rFonts w:ascii="Arial" w:hAnsi="Arial" w:cs="Arial"/>
          <w:sz w:val="22"/>
          <w:szCs w:val="22"/>
        </w:rPr>
        <w:t>Carrera</w:t>
      </w:r>
      <w:r w:rsidRPr="00F907CD">
        <w:rPr>
          <w:rFonts w:ascii="Arial" w:hAnsi="Arial" w:cs="Arial"/>
          <w:spacing w:val="-16"/>
          <w:sz w:val="22"/>
          <w:szCs w:val="22"/>
        </w:rPr>
        <w:t xml:space="preserve"> </w:t>
      </w:r>
      <w:r w:rsidRPr="00F907CD">
        <w:rPr>
          <w:rFonts w:ascii="Arial" w:hAnsi="Arial" w:cs="Arial"/>
          <w:sz w:val="22"/>
          <w:szCs w:val="22"/>
        </w:rPr>
        <w:t>o</w:t>
      </w:r>
      <w:r w:rsidRPr="00F907CD">
        <w:rPr>
          <w:rFonts w:ascii="Arial" w:hAnsi="Arial" w:cs="Arial"/>
          <w:spacing w:val="-15"/>
          <w:sz w:val="22"/>
          <w:szCs w:val="22"/>
        </w:rPr>
        <w:t xml:space="preserve"> </w:t>
      </w:r>
      <w:r w:rsidRPr="00F907CD">
        <w:rPr>
          <w:rFonts w:ascii="Arial" w:hAnsi="Arial" w:cs="Arial"/>
          <w:sz w:val="22"/>
          <w:szCs w:val="22"/>
        </w:rPr>
        <w:t>el</w:t>
      </w:r>
      <w:r w:rsidRPr="00F907CD">
        <w:rPr>
          <w:rFonts w:ascii="Arial" w:hAnsi="Arial" w:cs="Arial"/>
          <w:spacing w:val="-15"/>
          <w:sz w:val="22"/>
          <w:szCs w:val="22"/>
        </w:rPr>
        <w:t xml:space="preserve"> </w:t>
      </w:r>
      <w:r w:rsidR="00866E34" w:rsidRPr="00F907CD">
        <w:rPr>
          <w:rFonts w:ascii="Arial" w:hAnsi="Arial" w:cs="Arial"/>
          <w:sz w:val="22"/>
          <w:szCs w:val="22"/>
        </w:rPr>
        <w:t>responsable</w:t>
      </w:r>
      <w:r w:rsidRPr="00F907CD">
        <w:rPr>
          <w:rFonts w:ascii="Arial" w:hAnsi="Arial" w:cs="Arial"/>
          <w:spacing w:val="-15"/>
          <w:sz w:val="22"/>
          <w:szCs w:val="22"/>
        </w:rPr>
        <w:t xml:space="preserve"> </w:t>
      </w:r>
      <w:r w:rsidRPr="00F907CD">
        <w:rPr>
          <w:rFonts w:ascii="Arial" w:hAnsi="Arial" w:cs="Arial"/>
          <w:sz w:val="22"/>
          <w:szCs w:val="22"/>
        </w:rPr>
        <w:t>Médico</w:t>
      </w:r>
      <w:r w:rsidRPr="00F907CD">
        <w:rPr>
          <w:rFonts w:ascii="Arial" w:hAnsi="Arial" w:cs="Arial"/>
          <w:spacing w:val="-16"/>
          <w:sz w:val="22"/>
          <w:szCs w:val="22"/>
        </w:rPr>
        <w:t xml:space="preserve"> </w:t>
      </w:r>
      <w:r w:rsidRPr="00F907CD">
        <w:rPr>
          <w:rFonts w:ascii="Arial" w:hAnsi="Arial" w:cs="Arial"/>
          <w:sz w:val="22"/>
          <w:szCs w:val="22"/>
        </w:rPr>
        <w:t>en</w:t>
      </w:r>
      <w:r w:rsidRPr="00F907CD">
        <w:rPr>
          <w:rFonts w:ascii="Arial" w:hAnsi="Arial" w:cs="Arial"/>
          <w:spacing w:val="-14"/>
          <w:sz w:val="22"/>
          <w:szCs w:val="22"/>
        </w:rPr>
        <w:t xml:space="preserve"> </w:t>
      </w:r>
      <w:r w:rsidRPr="00F907CD">
        <w:rPr>
          <w:rFonts w:ascii="Arial" w:hAnsi="Arial" w:cs="Arial"/>
          <w:sz w:val="22"/>
          <w:szCs w:val="22"/>
        </w:rPr>
        <w:t>jefe</w:t>
      </w:r>
      <w:r w:rsidRPr="00F907CD">
        <w:rPr>
          <w:rFonts w:ascii="Arial" w:hAnsi="Arial" w:cs="Arial"/>
          <w:spacing w:val="-14"/>
          <w:sz w:val="22"/>
          <w:szCs w:val="22"/>
        </w:rPr>
        <w:t xml:space="preserve"> </w:t>
      </w:r>
      <w:r w:rsidRPr="00F907CD">
        <w:rPr>
          <w:rFonts w:ascii="Arial" w:hAnsi="Arial" w:cs="Arial"/>
          <w:sz w:val="22"/>
          <w:szCs w:val="22"/>
        </w:rPr>
        <w:t>puede</w:t>
      </w:r>
      <w:r w:rsidRPr="00F907CD">
        <w:rPr>
          <w:rFonts w:ascii="Arial" w:hAnsi="Arial" w:cs="Arial"/>
          <w:spacing w:val="-14"/>
          <w:sz w:val="22"/>
          <w:szCs w:val="22"/>
        </w:rPr>
        <w:t xml:space="preserve"> </w:t>
      </w:r>
      <w:r w:rsidRPr="00F907CD">
        <w:rPr>
          <w:rFonts w:ascii="Arial" w:hAnsi="Arial" w:cs="Arial"/>
          <w:sz w:val="22"/>
          <w:szCs w:val="22"/>
        </w:rPr>
        <w:t>pedir</w:t>
      </w:r>
      <w:r w:rsidRPr="00F907CD">
        <w:rPr>
          <w:rFonts w:ascii="Arial" w:hAnsi="Arial" w:cs="Arial"/>
          <w:spacing w:val="-16"/>
          <w:sz w:val="22"/>
          <w:szCs w:val="22"/>
        </w:rPr>
        <w:t xml:space="preserve"> </w:t>
      </w:r>
      <w:r w:rsidRPr="00F907CD">
        <w:rPr>
          <w:rFonts w:ascii="Arial" w:hAnsi="Arial" w:cs="Arial"/>
          <w:sz w:val="22"/>
          <w:szCs w:val="22"/>
        </w:rPr>
        <w:t>a</w:t>
      </w:r>
      <w:r w:rsidRPr="00F907CD">
        <w:rPr>
          <w:rFonts w:ascii="Arial" w:hAnsi="Arial" w:cs="Arial"/>
          <w:spacing w:val="-14"/>
          <w:sz w:val="22"/>
          <w:szCs w:val="22"/>
        </w:rPr>
        <w:t xml:space="preserve"> </w:t>
      </w:r>
      <w:r w:rsidRPr="00F907CD">
        <w:rPr>
          <w:rFonts w:ascii="Arial" w:hAnsi="Arial" w:cs="Arial"/>
          <w:sz w:val="22"/>
          <w:szCs w:val="22"/>
        </w:rPr>
        <w:t>un</w:t>
      </w:r>
      <w:r w:rsidRPr="00F907CD">
        <w:rPr>
          <w:rFonts w:ascii="Arial" w:hAnsi="Arial" w:cs="Arial"/>
          <w:spacing w:val="-14"/>
          <w:sz w:val="22"/>
          <w:szCs w:val="22"/>
        </w:rPr>
        <w:t xml:space="preserve"> </w:t>
      </w:r>
      <w:r w:rsidRPr="00F907CD">
        <w:rPr>
          <w:rFonts w:ascii="Arial" w:hAnsi="Arial" w:cs="Arial"/>
          <w:sz w:val="22"/>
          <w:szCs w:val="22"/>
        </w:rPr>
        <w:t xml:space="preserve">piloto que se le efectúe un reconocimiento médico en cualquier momento de la </w:t>
      </w:r>
      <w:r w:rsidRPr="00F907CD">
        <w:rPr>
          <w:rFonts w:ascii="Arial" w:hAnsi="Arial" w:cs="Arial"/>
          <w:spacing w:val="-2"/>
          <w:sz w:val="22"/>
          <w:szCs w:val="22"/>
        </w:rPr>
        <w:t>Prueba.</w:t>
      </w:r>
    </w:p>
    <w:p w14:paraId="0CA87C0B" w14:textId="77777777" w:rsidR="008C248E" w:rsidRPr="00F907CD" w:rsidRDefault="008C248E" w:rsidP="008C248E">
      <w:pPr>
        <w:pStyle w:val="BodyText"/>
      </w:pPr>
    </w:p>
    <w:p w14:paraId="36AB7356" w14:textId="39B851C6" w:rsidR="008C248E" w:rsidRPr="00F907CD" w:rsidRDefault="008C248E" w:rsidP="008C248E">
      <w:pPr>
        <w:pStyle w:val="ListParagraph"/>
        <w:widowControl w:val="0"/>
        <w:numPr>
          <w:ilvl w:val="2"/>
          <w:numId w:val="1"/>
        </w:numPr>
        <w:tabs>
          <w:tab w:val="left" w:pos="1268"/>
        </w:tabs>
        <w:autoSpaceDE w:val="0"/>
        <w:autoSpaceDN w:val="0"/>
        <w:ind w:left="1268" w:right="133"/>
        <w:contextualSpacing w:val="0"/>
        <w:jc w:val="both"/>
        <w:rPr>
          <w:rFonts w:ascii="Arial" w:hAnsi="Arial" w:cs="Arial"/>
          <w:sz w:val="22"/>
          <w:szCs w:val="22"/>
        </w:rPr>
      </w:pPr>
      <w:r w:rsidRPr="00F907CD">
        <w:rPr>
          <w:rFonts w:ascii="Arial" w:hAnsi="Arial" w:cs="Arial"/>
          <w:sz w:val="22"/>
          <w:szCs w:val="22"/>
        </w:rPr>
        <w:t>Ningún kart podrá tomar parte en la prueba hasta que no haya entregado la hoja de escrutinio a los Comisarios Técnicos. Sera responsabilidad del piloto la información declarada en dicho formulario.</w:t>
      </w:r>
    </w:p>
    <w:p w14:paraId="6A746CB4" w14:textId="77777777" w:rsidR="008C248E" w:rsidRPr="00F907CD" w:rsidRDefault="008C248E" w:rsidP="008C248E">
      <w:pPr>
        <w:pStyle w:val="BodyText"/>
      </w:pPr>
    </w:p>
    <w:p w14:paraId="0F7B13A7" w14:textId="77777777" w:rsidR="008C248E" w:rsidRPr="00F907CD" w:rsidRDefault="008C248E" w:rsidP="008C248E">
      <w:pPr>
        <w:pStyle w:val="ListParagraph"/>
        <w:widowControl w:val="0"/>
        <w:numPr>
          <w:ilvl w:val="2"/>
          <w:numId w:val="1"/>
        </w:numPr>
        <w:tabs>
          <w:tab w:val="left" w:pos="1266"/>
        </w:tabs>
        <w:autoSpaceDE w:val="0"/>
        <w:autoSpaceDN w:val="0"/>
        <w:ind w:left="1266" w:hanging="358"/>
        <w:contextualSpacing w:val="0"/>
        <w:rPr>
          <w:rFonts w:ascii="Arial" w:hAnsi="Arial" w:cs="Arial"/>
          <w:sz w:val="22"/>
          <w:szCs w:val="22"/>
        </w:rPr>
      </w:pPr>
      <w:r w:rsidRPr="00F907CD">
        <w:rPr>
          <w:rFonts w:ascii="Arial" w:hAnsi="Arial" w:cs="Arial"/>
          <w:sz w:val="22"/>
          <w:szCs w:val="22"/>
        </w:rPr>
        <w:t>Los</w:t>
      </w:r>
      <w:r w:rsidRPr="00F907CD">
        <w:rPr>
          <w:rFonts w:ascii="Arial" w:hAnsi="Arial" w:cs="Arial"/>
          <w:spacing w:val="-7"/>
          <w:sz w:val="22"/>
          <w:szCs w:val="22"/>
        </w:rPr>
        <w:t xml:space="preserve"> </w:t>
      </w:r>
      <w:r w:rsidRPr="00F907CD">
        <w:rPr>
          <w:rFonts w:ascii="Arial" w:hAnsi="Arial" w:cs="Arial"/>
          <w:sz w:val="22"/>
          <w:szCs w:val="22"/>
        </w:rPr>
        <w:t>Comisarios</w:t>
      </w:r>
      <w:r w:rsidRPr="00F907CD">
        <w:rPr>
          <w:rFonts w:ascii="Arial" w:hAnsi="Arial" w:cs="Arial"/>
          <w:spacing w:val="-7"/>
          <w:sz w:val="22"/>
          <w:szCs w:val="22"/>
        </w:rPr>
        <w:t xml:space="preserve"> </w:t>
      </w:r>
      <w:r w:rsidRPr="00F907CD">
        <w:rPr>
          <w:rFonts w:ascii="Arial" w:hAnsi="Arial" w:cs="Arial"/>
          <w:sz w:val="22"/>
          <w:szCs w:val="22"/>
        </w:rPr>
        <w:t>Técnicos</w:t>
      </w:r>
      <w:r w:rsidRPr="00F907CD">
        <w:rPr>
          <w:rFonts w:ascii="Arial" w:hAnsi="Arial" w:cs="Arial"/>
          <w:spacing w:val="-6"/>
          <w:sz w:val="22"/>
          <w:szCs w:val="22"/>
        </w:rPr>
        <w:t xml:space="preserve"> </w:t>
      </w:r>
      <w:r w:rsidRPr="00F907CD">
        <w:rPr>
          <w:rFonts w:ascii="Arial" w:hAnsi="Arial" w:cs="Arial"/>
          <w:sz w:val="22"/>
          <w:szCs w:val="22"/>
        </w:rPr>
        <w:t>pueden</w:t>
      </w:r>
      <w:r w:rsidRPr="00F907CD">
        <w:rPr>
          <w:rFonts w:ascii="Arial" w:hAnsi="Arial" w:cs="Arial"/>
          <w:spacing w:val="-7"/>
          <w:sz w:val="22"/>
          <w:szCs w:val="22"/>
        </w:rPr>
        <w:t xml:space="preserve"> </w:t>
      </w:r>
      <w:r w:rsidRPr="00F907CD">
        <w:rPr>
          <w:rFonts w:ascii="Arial" w:hAnsi="Arial" w:cs="Arial"/>
          <w:sz w:val="22"/>
          <w:szCs w:val="22"/>
        </w:rPr>
        <w:t>en</w:t>
      </w:r>
      <w:r w:rsidRPr="00F907CD">
        <w:rPr>
          <w:rFonts w:ascii="Arial" w:hAnsi="Arial" w:cs="Arial"/>
          <w:spacing w:val="-7"/>
          <w:sz w:val="22"/>
          <w:szCs w:val="22"/>
        </w:rPr>
        <w:t xml:space="preserve"> </w:t>
      </w:r>
      <w:r w:rsidRPr="00F907CD">
        <w:rPr>
          <w:rFonts w:ascii="Arial" w:hAnsi="Arial" w:cs="Arial"/>
          <w:sz w:val="22"/>
          <w:szCs w:val="22"/>
        </w:rPr>
        <w:t>todo</w:t>
      </w:r>
      <w:r w:rsidRPr="00F907CD">
        <w:rPr>
          <w:rFonts w:ascii="Arial" w:hAnsi="Arial" w:cs="Arial"/>
          <w:spacing w:val="-10"/>
          <w:sz w:val="22"/>
          <w:szCs w:val="22"/>
        </w:rPr>
        <w:t xml:space="preserve"> </w:t>
      </w:r>
      <w:r w:rsidRPr="00F907CD">
        <w:rPr>
          <w:rFonts w:ascii="Arial" w:hAnsi="Arial" w:cs="Arial"/>
          <w:sz w:val="22"/>
          <w:szCs w:val="22"/>
        </w:rPr>
        <w:t>momento</w:t>
      </w:r>
      <w:r w:rsidRPr="00F907CD">
        <w:rPr>
          <w:rFonts w:ascii="Arial" w:hAnsi="Arial" w:cs="Arial"/>
          <w:spacing w:val="-10"/>
          <w:sz w:val="22"/>
          <w:szCs w:val="22"/>
        </w:rPr>
        <w:t xml:space="preserve"> </w:t>
      </w:r>
      <w:r w:rsidRPr="00F907CD">
        <w:rPr>
          <w:rFonts w:ascii="Arial" w:hAnsi="Arial" w:cs="Arial"/>
          <w:sz w:val="22"/>
          <w:szCs w:val="22"/>
        </w:rPr>
        <w:t>de</w:t>
      </w:r>
      <w:r w:rsidRPr="00F907CD">
        <w:rPr>
          <w:rFonts w:ascii="Arial" w:hAnsi="Arial" w:cs="Arial"/>
          <w:spacing w:val="-7"/>
          <w:sz w:val="22"/>
          <w:szCs w:val="22"/>
        </w:rPr>
        <w:t xml:space="preserve"> </w:t>
      </w:r>
      <w:r w:rsidRPr="00F907CD">
        <w:rPr>
          <w:rFonts w:ascii="Arial" w:hAnsi="Arial" w:cs="Arial"/>
          <w:sz w:val="22"/>
          <w:szCs w:val="22"/>
        </w:rPr>
        <w:t>una</w:t>
      </w:r>
      <w:r w:rsidRPr="00F907CD">
        <w:rPr>
          <w:rFonts w:ascii="Arial" w:hAnsi="Arial" w:cs="Arial"/>
          <w:spacing w:val="-6"/>
          <w:sz w:val="22"/>
          <w:szCs w:val="22"/>
        </w:rPr>
        <w:t xml:space="preserve"> </w:t>
      </w:r>
      <w:r w:rsidRPr="00F907CD">
        <w:rPr>
          <w:rFonts w:ascii="Arial" w:hAnsi="Arial" w:cs="Arial"/>
          <w:spacing w:val="-2"/>
          <w:sz w:val="22"/>
          <w:szCs w:val="22"/>
        </w:rPr>
        <w:t>Prueba:</w:t>
      </w:r>
    </w:p>
    <w:p w14:paraId="7FADB479" w14:textId="77777777" w:rsidR="008C248E" w:rsidRPr="00F907CD" w:rsidRDefault="008C248E" w:rsidP="008C248E">
      <w:pPr>
        <w:pStyle w:val="ListParagraph"/>
        <w:widowControl w:val="0"/>
        <w:numPr>
          <w:ilvl w:val="3"/>
          <w:numId w:val="1"/>
        </w:numPr>
        <w:tabs>
          <w:tab w:val="left" w:pos="1986"/>
        </w:tabs>
        <w:autoSpaceDE w:val="0"/>
        <w:autoSpaceDN w:val="0"/>
        <w:spacing w:before="251"/>
        <w:ind w:left="1986" w:hanging="358"/>
        <w:contextualSpacing w:val="0"/>
        <w:rPr>
          <w:rFonts w:ascii="Arial" w:hAnsi="Arial" w:cs="Arial"/>
          <w:sz w:val="22"/>
          <w:szCs w:val="22"/>
        </w:rPr>
      </w:pPr>
      <w:r w:rsidRPr="00F907CD">
        <w:rPr>
          <w:rFonts w:ascii="Arial" w:hAnsi="Arial" w:cs="Arial"/>
          <w:sz w:val="22"/>
          <w:szCs w:val="22"/>
        </w:rPr>
        <w:t>verificar</w:t>
      </w:r>
      <w:r w:rsidRPr="00F907CD">
        <w:rPr>
          <w:rFonts w:ascii="Arial" w:hAnsi="Arial" w:cs="Arial"/>
          <w:spacing w:val="-10"/>
          <w:sz w:val="22"/>
          <w:szCs w:val="22"/>
        </w:rPr>
        <w:t xml:space="preserve"> </w:t>
      </w:r>
      <w:r w:rsidRPr="00F907CD">
        <w:rPr>
          <w:rFonts w:ascii="Arial" w:hAnsi="Arial" w:cs="Arial"/>
          <w:sz w:val="22"/>
          <w:szCs w:val="22"/>
        </w:rPr>
        <w:t>la</w:t>
      </w:r>
      <w:r w:rsidRPr="00F907CD">
        <w:rPr>
          <w:rFonts w:ascii="Arial" w:hAnsi="Arial" w:cs="Arial"/>
          <w:spacing w:val="-5"/>
          <w:sz w:val="22"/>
          <w:szCs w:val="22"/>
        </w:rPr>
        <w:t xml:space="preserve"> </w:t>
      </w:r>
      <w:r w:rsidRPr="00F907CD">
        <w:rPr>
          <w:rFonts w:ascii="Arial" w:hAnsi="Arial" w:cs="Arial"/>
          <w:sz w:val="22"/>
          <w:szCs w:val="22"/>
        </w:rPr>
        <w:t>conformidad</w:t>
      </w:r>
      <w:r w:rsidRPr="00F907CD">
        <w:rPr>
          <w:rFonts w:ascii="Arial" w:hAnsi="Arial" w:cs="Arial"/>
          <w:spacing w:val="-10"/>
          <w:sz w:val="22"/>
          <w:szCs w:val="22"/>
        </w:rPr>
        <w:t xml:space="preserve"> </w:t>
      </w:r>
      <w:r w:rsidRPr="00F907CD">
        <w:rPr>
          <w:rFonts w:ascii="Arial" w:hAnsi="Arial" w:cs="Arial"/>
          <w:sz w:val="22"/>
          <w:szCs w:val="22"/>
        </w:rPr>
        <w:t>del</w:t>
      </w:r>
      <w:r w:rsidRPr="00F907CD">
        <w:rPr>
          <w:rFonts w:ascii="Arial" w:hAnsi="Arial" w:cs="Arial"/>
          <w:spacing w:val="-7"/>
          <w:sz w:val="22"/>
          <w:szCs w:val="22"/>
        </w:rPr>
        <w:t xml:space="preserve"> </w:t>
      </w:r>
      <w:r w:rsidRPr="00F907CD">
        <w:rPr>
          <w:rFonts w:ascii="Arial" w:hAnsi="Arial" w:cs="Arial"/>
          <w:sz w:val="22"/>
          <w:szCs w:val="22"/>
        </w:rPr>
        <w:t>kart</w:t>
      </w:r>
      <w:r w:rsidRPr="00F907CD">
        <w:rPr>
          <w:rFonts w:ascii="Arial" w:hAnsi="Arial" w:cs="Arial"/>
          <w:spacing w:val="-9"/>
          <w:sz w:val="22"/>
          <w:szCs w:val="22"/>
        </w:rPr>
        <w:t xml:space="preserve"> </w:t>
      </w:r>
      <w:r w:rsidRPr="00F907CD">
        <w:rPr>
          <w:rFonts w:ascii="Arial" w:hAnsi="Arial" w:cs="Arial"/>
          <w:sz w:val="22"/>
          <w:szCs w:val="22"/>
        </w:rPr>
        <w:t>o</w:t>
      </w:r>
      <w:r w:rsidRPr="00F907CD">
        <w:rPr>
          <w:rFonts w:ascii="Arial" w:hAnsi="Arial" w:cs="Arial"/>
          <w:spacing w:val="-6"/>
          <w:sz w:val="22"/>
          <w:szCs w:val="22"/>
        </w:rPr>
        <w:t xml:space="preserve"> </w:t>
      </w:r>
      <w:r w:rsidRPr="00F907CD">
        <w:rPr>
          <w:rFonts w:ascii="Arial" w:hAnsi="Arial" w:cs="Arial"/>
          <w:sz w:val="22"/>
          <w:szCs w:val="22"/>
        </w:rPr>
        <w:t>del</w:t>
      </w:r>
      <w:r w:rsidRPr="00F907CD">
        <w:rPr>
          <w:rFonts w:ascii="Arial" w:hAnsi="Arial" w:cs="Arial"/>
          <w:spacing w:val="-7"/>
          <w:sz w:val="22"/>
          <w:szCs w:val="22"/>
        </w:rPr>
        <w:t xml:space="preserve"> </w:t>
      </w:r>
      <w:r w:rsidRPr="00F907CD">
        <w:rPr>
          <w:rFonts w:ascii="Arial" w:hAnsi="Arial" w:cs="Arial"/>
          <w:sz w:val="22"/>
          <w:szCs w:val="22"/>
        </w:rPr>
        <w:t>equipamiento</w:t>
      </w:r>
      <w:r w:rsidRPr="00F907CD">
        <w:rPr>
          <w:rFonts w:ascii="Arial" w:hAnsi="Arial" w:cs="Arial"/>
          <w:spacing w:val="-6"/>
          <w:sz w:val="22"/>
          <w:szCs w:val="22"/>
        </w:rPr>
        <w:t xml:space="preserve"> </w:t>
      </w:r>
      <w:r w:rsidRPr="00F907CD">
        <w:rPr>
          <w:rFonts w:ascii="Arial" w:hAnsi="Arial" w:cs="Arial"/>
          <w:sz w:val="22"/>
          <w:szCs w:val="22"/>
        </w:rPr>
        <w:t>del</w:t>
      </w:r>
      <w:r w:rsidRPr="00F907CD">
        <w:rPr>
          <w:rFonts w:ascii="Arial" w:hAnsi="Arial" w:cs="Arial"/>
          <w:spacing w:val="-8"/>
          <w:sz w:val="22"/>
          <w:szCs w:val="22"/>
        </w:rPr>
        <w:t xml:space="preserve"> </w:t>
      </w:r>
      <w:r w:rsidRPr="00F907CD">
        <w:rPr>
          <w:rFonts w:ascii="Arial" w:hAnsi="Arial" w:cs="Arial"/>
          <w:spacing w:val="-2"/>
          <w:sz w:val="22"/>
          <w:szCs w:val="22"/>
        </w:rPr>
        <w:t>Piloto,</w:t>
      </w:r>
    </w:p>
    <w:p w14:paraId="45F178BF" w14:textId="77777777" w:rsidR="008C248E" w:rsidRPr="00F907CD" w:rsidRDefault="008C248E" w:rsidP="008C248E">
      <w:pPr>
        <w:pStyle w:val="BodyText"/>
        <w:spacing w:before="2"/>
      </w:pPr>
    </w:p>
    <w:p w14:paraId="5BB21BB7" w14:textId="4679E06A" w:rsidR="008C248E" w:rsidRPr="00F907CD" w:rsidRDefault="008C248E" w:rsidP="008C248E">
      <w:pPr>
        <w:pStyle w:val="ListParagraph"/>
        <w:widowControl w:val="0"/>
        <w:numPr>
          <w:ilvl w:val="3"/>
          <w:numId w:val="1"/>
        </w:numPr>
        <w:tabs>
          <w:tab w:val="left" w:pos="1986"/>
          <w:tab w:val="left" w:pos="1988"/>
        </w:tabs>
        <w:autoSpaceDE w:val="0"/>
        <w:autoSpaceDN w:val="0"/>
        <w:spacing w:before="1"/>
        <w:ind w:left="1988" w:right="141"/>
        <w:contextualSpacing w:val="0"/>
        <w:jc w:val="both"/>
        <w:rPr>
          <w:rFonts w:ascii="Arial" w:hAnsi="Arial" w:cs="Arial"/>
          <w:sz w:val="22"/>
          <w:szCs w:val="22"/>
        </w:rPr>
      </w:pPr>
      <w:r w:rsidRPr="00F907CD">
        <w:rPr>
          <w:rFonts w:ascii="Arial" w:hAnsi="Arial" w:cs="Arial"/>
          <w:sz w:val="22"/>
          <w:szCs w:val="22"/>
        </w:rPr>
        <w:lastRenderedPageBreak/>
        <w:t>exigir</w:t>
      </w:r>
      <w:r w:rsidRPr="00F907CD">
        <w:rPr>
          <w:rFonts w:ascii="Arial" w:hAnsi="Arial" w:cs="Arial"/>
          <w:spacing w:val="-6"/>
          <w:sz w:val="22"/>
          <w:szCs w:val="22"/>
        </w:rPr>
        <w:t xml:space="preserve"> </w:t>
      </w:r>
      <w:r w:rsidRPr="00F907CD">
        <w:rPr>
          <w:rFonts w:ascii="Arial" w:hAnsi="Arial" w:cs="Arial"/>
          <w:sz w:val="22"/>
          <w:szCs w:val="22"/>
        </w:rPr>
        <w:t>que</w:t>
      </w:r>
      <w:r w:rsidRPr="00F907CD">
        <w:rPr>
          <w:rFonts w:ascii="Arial" w:hAnsi="Arial" w:cs="Arial"/>
          <w:spacing w:val="-3"/>
          <w:sz w:val="22"/>
          <w:szCs w:val="22"/>
        </w:rPr>
        <w:t xml:space="preserve"> </w:t>
      </w:r>
      <w:r w:rsidRPr="00F907CD">
        <w:rPr>
          <w:rFonts w:ascii="Arial" w:hAnsi="Arial" w:cs="Arial"/>
          <w:sz w:val="22"/>
          <w:szCs w:val="22"/>
        </w:rPr>
        <w:t>un</w:t>
      </w:r>
      <w:r w:rsidRPr="00F907CD">
        <w:rPr>
          <w:rFonts w:ascii="Arial" w:hAnsi="Arial" w:cs="Arial"/>
          <w:spacing w:val="-7"/>
          <w:sz w:val="22"/>
          <w:szCs w:val="22"/>
        </w:rPr>
        <w:t xml:space="preserve"> </w:t>
      </w:r>
      <w:r w:rsidRPr="00F907CD">
        <w:rPr>
          <w:rFonts w:ascii="Arial" w:hAnsi="Arial" w:cs="Arial"/>
          <w:sz w:val="22"/>
          <w:szCs w:val="22"/>
        </w:rPr>
        <w:t>kart</w:t>
      </w:r>
      <w:r w:rsidRPr="00F907CD">
        <w:rPr>
          <w:rFonts w:ascii="Arial" w:hAnsi="Arial" w:cs="Arial"/>
          <w:spacing w:val="-6"/>
          <w:sz w:val="22"/>
          <w:szCs w:val="22"/>
        </w:rPr>
        <w:t xml:space="preserve"> </w:t>
      </w:r>
      <w:r w:rsidRPr="00F907CD">
        <w:rPr>
          <w:rFonts w:ascii="Arial" w:hAnsi="Arial" w:cs="Arial"/>
          <w:sz w:val="22"/>
          <w:szCs w:val="22"/>
        </w:rPr>
        <w:t>sea</w:t>
      </w:r>
      <w:r w:rsidRPr="00F907CD">
        <w:rPr>
          <w:rFonts w:ascii="Arial" w:hAnsi="Arial" w:cs="Arial"/>
          <w:spacing w:val="-3"/>
          <w:sz w:val="22"/>
          <w:szCs w:val="22"/>
        </w:rPr>
        <w:t xml:space="preserve"> </w:t>
      </w:r>
      <w:r w:rsidRPr="00F907CD">
        <w:rPr>
          <w:rFonts w:ascii="Arial" w:hAnsi="Arial" w:cs="Arial"/>
          <w:sz w:val="22"/>
          <w:szCs w:val="22"/>
        </w:rPr>
        <w:t>desmontado</w:t>
      </w:r>
      <w:r w:rsidRPr="00F907CD">
        <w:rPr>
          <w:rFonts w:ascii="Arial" w:hAnsi="Arial" w:cs="Arial"/>
          <w:spacing w:val="-3"/>
          <w:sz w:val="22"/>
          <w:szCs w:val="22"/>
        </w:rPr>
        <w:t xml:space="preserve"> </w:t>
      </w:r>
      <w:r w:rsidRPr="00F907CD">
        <w:rPr>
          <w:rFonts w:ascii="Arial" w:hAnsi="Arial" w:cs="Arial"/>
          <w:sz w:val="22"/>
          <w:szCs w:val="22"/>
        </w:rPr>
        <w:t>por</w:t>
      </w:r>
      <w:r w:rsidRPr="00F907CD">
        <w:rPr>
          <w:rFonts w:ascii="Arial" w:hAnsi="Arial" w:cs="Arial"/>
          <w:spacing w:val="-6"/>
          <w:sz w:val="22"/>
          <w:szCs w:val="22"/>
        </w:rPr>
        <w:t xml:space="preserve"> </w:t>
      </w:r>
      <w:r w:rsidRPr="00F907CD">
        <w:rPr>
          <w:rFonts w:ascii="Arial" w:hAnsi="Arial" w:cs="Arial"/>
          <w:sz w:val="22"/>
          <w:szCs w:val="22"/>
        </w:rPr>
        <w:t>el</w:t>
      </w:r>
      <w:r w:rsidRPr="00F907CD">
        <w:rPr>
          <w:rFonts w:ascii="Arial" w:hAnsi="Arial" w:cs="Arial"/>
          <w:spacing w:val="-9"/>
          <w:sz w:val="22"/>
          <w:szCs w:val="22"/>
        </w:rPr>
        <w:t xml:space="preserve"> </w:t>
      </w:r>
      <w:r w:rsidRPr="00F907CD">
        <w:rPr>
          <w:rFonts w:ascii="Arial" w:hAnsi="Arial" w:cs="Arial"/>
          <w:sz w:val="22"/>
          <w:szCs w:val="22"/>
        </w:rPr>
        <w:t>representante o el mecánico asignado</w:t>
      </w:r>
      <w:r w:rsidRPr="00F907CD">
        <w:rPr>
          <w:rFonts w:ascii="Arial" w:hAnsi="Arial" w:cs="Arial"/>
          <w:spacing w:val="-3"/>
          <w:sz w:val="22"/>
          <w:szCs w:val="22"/>
        </w:rPr>
        <w:t xml:space="preserve"> </w:t>
      </w:r>
      <w:r w:rsidRPr="00F907CD">
        <w:rPr>
          <w:rFonts w:ascii="Arial" w:hAnsi="Arial" w:cs="Arial"/>
          <w:sz w:val="22"/>
          <w:szCs w:val="22"/>
        </w:rPr>
        <w:t>para</w:t>
      </w:r>
      <w:r w:rsidRPr="00F907CD">
        <w:rPr>
          <w:rFonts w:ascii="Arial" w:hAnsi="Arial" w:cs="Arial"/>
          <w:spacing w:val="-3"/>
          <w:sz w:val="22"/>
          <w:szCs w:val="22"/>
        </w:rPr>
        <w:t xml:space="preserve"> </w:t>
      </w:r>
      <w:r w:rsidRPr="00F907CD">
        <w:rPr>
          <w:rFonts w:ascii="Arial" w:hAnsi="Arial" w:cs="Arial"/>
          <w:sz w:val="22"/>
          <w:szCs w:val="22"/>
        </w:rPr>
        <w:t xml:space="preserve">garantizar que sus condiciones de admisión o de conformidad sean totalmente </w:t>
      </w:r>
      <w:r w:rsidRPr="00F907CD">
        <w:rPr>
          <w:rFonts w:ascii="Arial" w:hAnsi="Arial" w:cs="Arial"/>
          <w:spacing w:val="-2"/>
          <w:sz w:val="22"/>
          <w:szCs w:val="22"/>
        </w:rPr>
        <w:t>respetadas.</w:t>
      </w:r>
    </w:p>
    <w:p w14:paraId="6F0CEF07" w14:textId="77777777" w:rsidR="008C248E" w:rsidRPr="00F907CD" w:rsidRDefault="008C248E" w:rsidP="008C248E">
      <w:pPr>
        <w:pStyle w:val="ListParagraph"/>
        <w:rPr>
          <w:rFonts w:ascii="Arial" w:hAnsi="Arial" w:cs="Arial"/>
          <w:sz w:val="22"/>
          <w:szCs w:val="22"/>
        </w:rPr>
      </w:pPr>
    </w:p>
    <w:p w14:paraId="2869C53D" w14:textId="7AC97E7E" w:rsidR="00AF7A6E" w:rsidRPr="00AF7A6E" w:rsidRDefault="008C248E" w:rsidP="00AF7A6E">
      <w:pPr>
        <w:pStyle w:val="ListParagraph"/>
        <w:widowControl w:val="0"/>
        <w:numPr>
          <w:ilvl w:val="3"/>
          <w:numId w:val="1"/>
        </w:numPr>
        <w:tabs>
          <w:tab w:val="left" w:pos="1986"/>
          <w:tab w:val="left" w:pos="1988"/>
        </w:tabs>
        <w:autoSpaceDE w:val="0"/>
        <w:autoSpaceDN w:val="0"/>
        <w:spacing w:before="1"/>
        <w:ind w:left="1988" w:right="141"/>
        <w:contextualSpacing w:val="0"/>
        <w:jc w:val="both"/>
        <w:rPr>
          <w:rFonts w:ascii="Arial" w:hAnsi="Arial" w:cs="Arial"/>
          <w:sz w:val="22"/>
          <w:szCs w:val="22"/>
        </w:rPr>
      </w:pPr>
      <w:r w:rsidRPr="00F907CD">
        <w:rPr>
          <w:rFonts w:ascii="Arial" w:hAnsi="Arial" w:cs="Arial"/>
          <w:sz w:val="22"/>
          <w:szCs w:val="22"/>
        </w:rPr>
        <w:t>pedir</w:t>
      </w:r>
      <w:r w:rsidRPr="00F907CD">
        <w:rPr>
          <w:rFonts w:ascii="Arial" w:hAnsi="Arial" w:cs="Arial"/>
          <w:spacing w:val="-15"/>
          <w:sz w:val="22"/>
          <w:szCs w:val="22"/>
        </w:rPr>
        <w:t xml:space="preserve"> </w:t>
      </w:r>
      <w:r w:rsidRPr="00F907CD">
        <w:rPr>
          <w:rFonts w:ascii="Arial" w:hAnsi="Arial" w:cs="Arial"/>
          <w:sz w:val="22"/>
          <w:szCs w:val="22"/>
        </w:rPr>
        <w:t>a</w:t>
      </w:r>
      <w:r w:rsidRPr="00F907CD">
        <w:rPr>
          <w:rFonts w:ascii="Arial" w:hAnsi="Arial" w:cs="Arial"/>
          <w:spacing w:val="-12"/>
          <w:sz w:val="22"/>
          <w:szCs w:val="22"/>
        </w:rPr>
        <w:t xml:space="preserve"> </w:t>
      </w:r>
      <w:r w:rsidRPr="00F907CD">
        <w:rPr>
          <w:rFonts w:ascii="Arial" w:hAnsi="Arial" w:cs="Arial"/>
          <w:sz w:val="22"/>
          <w:szCs w:val="22"/>
        </w:rPr>
        <w:t>un</w:t>
      </w:r>
      <w:r w:rsidRPr="00F907CD">
        <w:rPr>
          <w:rFonts w:ascii="Arial" w:hAnsi="Arial" w:cs="Arial"/>
          <w:spacing w:val="-12"/>
          <w:sz w:val="22"/>
          <w:szCs w:val="22"/>
        </w:rPr>
        <w:t xml:space="preserve"> </w:t>
      </w:r>
      <w:r w:rsidRPr="00F907CD">
        <w:rPr>
          <w:rFonts w:ascii="Arial" w:hAnsi="Arial" w:cs="Arial"/>
          <w:sz w:val="22"/>
          <w:szCs w:val="22"/>
        </w:rPr>
        <w:t>piloto o representante</w:t>
      </w:r>
      <w:r w:rsidRPr="00F907CD">
        <w:rPr>
          <w:rFonts w:ascii="Arial" w:hAnsi="Arial" w:cs="Arial"/>
          <w:spacing w:val="-15"/>
          <w:sz w:val="22"/>
          <w:szCs w:val="22"/>
        </w:rPr>
        <w:t xml:space="preserve"> </w:t>
      </w:r>
      <w:r w:rsidRPr="00F907CD">
        <w:rPr>
          <w:rFonts w:ascii="Arial" w:hAnsi="Arial" w:cs="Arial"/>
          <w:sz w:val="22"/>
          <w:szCs w:val="22"/>
        </w:rPr>
        <w:t>que</w:t>
      </w:r>
      <w:r w:rsidRPr="00F907CD">
        <w:rPr>
          <w:rFonts w:ascii="Arial" w:hAnsi="Arial" w:cs="Arial"/>
          <w:spacing w:val="-12"/>
          <w:sz w:val="22"/>
          <w:szCs w:val="22"/>
        </w:rPr>
        <w:t xml:space="preserve"> </w:t>
      </w:r>
      <w:r w:rsidRPr="00F907CD">
        <w:rPr>
          <w:rFonts w:ascii="Arial" w:hAnsi="Arial" w:cs="Arial"/>
          <w:sz w:val="22"/>
          <w:szCs w:val="22"/>
        </w:rPr>
        <w:t>presente</w:t>
      </w:r>
      <w:r w:rsidRPr="00F907CD">
        <w:rPr>
          <w:rFonts w:ascii="Arial" w:hAnsi="Arial" w:cs="Arial"/>
          <w:spacing w:val="-12"/>
          <w:sz w:val="22"/>
          <w:szCs w:val="22"/>
        </w:rPr>
        <w:t xml:space="preserve"> </w:t>
      </w:r>
      <w:r w:rsidRPr="00F907CD">
        <w:rPr>
          <w:rFonts w:ascii="Arial" w:hAnsi="Arial" w:cs="Arial"/>
          <w:sz w:val="22"/>
          <w:szCs w:val="22"/>
        </w:rPr>
        <w:t>alguna</w:t>
      </w:r>
      <w:r w:rsidRPr="00F907CD">
        <w:rPr>
          <w:rFonts w:ascii="Arial" w:hAnsi="Arial" w:cs="Arial"/>
          <w:spacing w:val="-12"/>
          <w:sz w:val="22"/>
          <w:szCs w:val="22"/>
        </w:rPr>
        <w:t xml:space="preserve"> </w:t>
      </w:r>
      <w:r w:rsidRPr="00F907CD">
        <w:rPr>
          <w:rFonts w:ascii="Arial" w:hAnsi="Arial" w:cs="Arial"/>
          <w:sz w:val="22"/>
          <w:szCs w:val="22"/>
        </w:rPr>
        <w:t>pieza</w:t>
      </w:r>
      <w:r w:rsidRPr="00F907CD">
        <w:rPr>
          <w:rFonts w:ascii="Arial" w:hAnsi="Arial" w:cs="Arial"/>
          <w:spacing w:val="-12"/>
          <w:sz w:val="22"/>
          <w:szCs w:val="22"/>
        </w:rPr>
        <w:t xml:space="preserve"> </w:t>
      </w:r>
      <w:r w:rsidRPr="00F907CD">
        <w:rPr>
          <w:rFonts w:ascii="Arial" w:hAnsi="Arial" w:cs="Arial"/>
          <w:sz w:val="22"/>
          <w:szCs w:val="22"/>
        </w:rPr>
        <w:t>o</w:t>
      </w:r>
      <w:r w:rsidRPr="00F907CD">
        <w:rPr>
          <w:rFonts w:ascii="Arial" w:hAnsi="Arial" w:cs="Arial"/>
          <w:spacing w:val="-12"/>
          <w:sz w:val="22"/>
          <w:szCs w:val="22"/>
        </w:rPr>
        <w:t xml:space="preserve"> </w:t>
      </w:r>
      <w:r w:rsidRPr="00F907CD">
        <w:rPr>
          <w:rFonts w:ascii="Arial" w:hAnsi="Arial" w:cs="Arial"/>
          <w:sz w:val="22"/>
          <w:szCs w:val="22"/>
        </w:rPr>
        <w:t>muestra</w:t>
      </w:r>
      <w:r w:rsidRPr="00F907CD">
        <w:rPr>
          <w:rFonts w:ascii="Arial" w:hAnsi="Arial" w:cs="Arial"/>
          <w:spacing w:val="-12"/>
          <w:sz w:val="22"/>
          <w:szCs w:val="22"/>
        </w:rPr>
        <w:t xml:space="preserve"> </w:t>
      </w:r>
      <w:r w:rsidRPr="00F907CD">
        <w:rPr>
          <w:rFonts w:ascii="Arial" w:hAnsi="Arial" w:cs="Arial"/>
          <w:sz w:val="22"/>
          <w:szCs w:val="22"/>
        </w:rPr>
        <w:t>que</w:t>
      </w:r>
      <w:r w:rsidRPr="00F907CD">
        <w:rPr>
          <w:rFonts w:ascii="Arial" w:hAnsi="Arial" w:cs="Arial"/>
          <w:spacing w:val="-15"/>
          <w:sz w:val="22"/>
          <w:szCs w:val="22"/>
        </w:rPr>
        <w:t xml:space="preserve"> </w:t>
      </w:r>
      <w:r w:rsidRPr="00F907CD">
        <w:rPr>
          <w:rFonts w:ascii="Arial" w:hAnsi="Arial" w:cs="Arial"/>
          <w:sz w:val="22"/>
          <w:szCs w:val="22"/>
        </w:rPr>
        <w:t xml:space="preserve">ellos juzguen necesaria para su revisión. </w:t>
      </w:r>
    </w:p>
    <w:p w14:paraId="1D26AF6A" w14:textId="77777777" w:rsidR="00AF7A6E" w:rsidRPr="00F907CD" w:rsidRDefault="00AF7A6E" w:rsidP="00AF7A6E">
      <w:pPr>
        <w:pStyle w:val="ListParagraph"/>
        <w:widowControl w:val="0"/>
        <w:tabs>
          <w:tab w:val="left" w:pos="1986"/>
          <w:tab w:val="left" w:pos="1988"/>
        </w:tabs>
        <w:autoSpaceDE w:val="0"/>
        <w:autoSpaceDN w:val="0"/>
        <w:spacing w:before="1"/>
        <w:ind w:left="-331" w:right="141"/>
        <w:contextualSpacing w:val="0"/>
        <w:jc w:val="both"/>
        <w:rPr>
          <w:rFonts w:ascii="Arial" w:hAnsi="Arial" w:cs="Arial"/>
          <w:sz w:val="22"/>
          <w:szCs w:val="22"/>
        </w:rPr>
      </w:pPr>
    </w:p>
    <w:p w14:paraId="2D37136E" w14:textId="77777777" w:rsidR="0093436F" w:rsidRDefault="009713A8" w:rsidP="008C248E">
      <w:pPr>
        <w:pStyle w:val="ListParagraph"/>
        <w:widowControl w:val="0"/>
        <w:numPr>
          <w:ilvl w:val="2"/>
          <w:numId w:val="1"/>
        </w:numPr>
        <w:tabs>
          <w:tab w:val="left" w:pos="1266"/>
          <w:tab w:val="left" w:pos="1268"/>
        </w:tabs>
        <w:autoSpaceDE w:val="0"/>
        <w:autoSpaceDN w:val="0"/>
        <w:spacing w:before="247"/>
        <w:ind w:left="1268" w:right="138"/>
        <w:contextualSpacing w:val="0"/>
        <w:jc w:val="both"/>
        <w:rPr>
          <w:rFonts w:ascii="Arial" w:hAnsi="Arial" w:cs="Arial"/>
          <w:sz w:val="22"/>
          <w:szCs w:val="22"/>
        </w:rPr>
      </w:pPr>
      <w:r>
        <w:rPr>
          <w:rFonts w:ascii="Arial" w:hAnsi="Arial" w:cs="Arial"/>
          <w:sz w:val="22"/>
          <w:szCs w:val="22"/>
        </w:rPr>
        <w:t xml:space="preserve">Comisión Técnica: los comisarios técnicos contaran con </w:t>
      </w:r>
      <w:r w:rsidR="001E1E71">
        <w:rPr>
          <w:rFonts w:ascii="Arial" w:hAnsi="Arial" w:cs="Arial"/>
          <w:sz w:val="22"/>
          <w:szCs w:val="22"/>
        </w:rPr>
        <w:t xml:space="preserve">el apoyo de </w:t>
      </w:r>
      <w:r>
        <w:rPr>
          <w:rFonts w:ascii="Arial" w:hAnsi="Arial" w:cs="Arial"/>
          <w:sz w:val="22"/>
          <w:szCs w:val="22"/>
        </w:rPr>
        <w:t xml:space="preserve">una comisión técnica conformada por </w:t>
      </w:r>
      <w:r w:rsidR="001E1E71">
        <w:rPr>
          <w:rFonts w:ascii="Arial" w:hAnsi="Arial" w:cs="Arial"/>
          <w:sz w:val="22"/>
          <w:szCs w:val="22"/>
        </w:rPr>
        <w:t xml:space="preserve">un miembro con conocimiento técnico de cada </w:t>
      </w:r>
      <w:r w:rsidR="00EB3993">
        <w:rPr>
          <w:rFonts w:ascii="Arial" w:hAnsi="Arial" w:cs="Arial"/>
          <w:sz w:val="22"/>
          <w:szCs w:val="22"/>
        </w:rPr>
        <w:t xml:space="preserve">uno de los equipos con 5 o más karts. Esta comisión será convocada </w:t>
      </w:r>
      <w:r w:rsidR="0093436F">
        <w:rPr>
          <w:rFonts w:ascii="Arial" w:hAnsi="Arial" w:cs="Arial"/>
          <w:sz w:val="22"/>
          <w:szCs w:val="22"/>
        </w:rPr>
        <w:t>en caso de que</w:t>
      </w:r>
      <w:r w:rsidR="00EB3993">
        <w:rPr>
          <w:rFonts w:ascii="Arial" w:hAnsi="Arial" w:cs="Arial"/>
          <w:sz w:val="22"/>
          <w:szCs w:val="22"/>
        </w:rPr>
        <w:t xml:space="preserve"> </w:t>
      </w:r>
    </w:p>
    <w:p w14:paraId="6C0B9327" w14:textId="351FB389" w:rsidR="008C248E" w:rsidRDefault="00E06C68" w:rsidP="0093436F">
      <w:pPr>
        <w:pStyle w:val="ListParagraph"/>
        <w:widowControl w:val="0"/>
        <w:numPr>
          <w:ilvl w:val="7"/>
          <w:numId w:val="1"/>
        </w:numPr>
        <w:tabs>
          <w:tab w:val="left" w:pos="1266"/>
          <w:tab w:val="left" w:pos="1268"/>
        </w:tabs>
        <w:autoSpaceDE w:val="0"/>
        <w:autoSpaceDN w:val="0"/>
        <w:spacing w:before="247"/>
        <w:ind w:right="138"/>
        <w:contextualSpacing w:val="0"/>
        <w:jc w:val="both"/>
        <w:rPr>
          <w:rFonts w:ascii="Arial" w:hAnsi="Arial" w:cs="Arial"/>
          <w:sz w:val="22"/>
          <w:szCs w:val="22"/>
        </w:rPr>
      </w:pPr>
      <w:r>
        <w:rPr>
          <w:rFonts w:ascii="Arial" w:hAnsi="Arial" w:cs="Arial"/>
          <w:sz w:val="22"/>
          <w:szCs w:val="22"/>
        </w:rPr>
        <w:t>sí</w:t>
      </w:r>
      <w:r w:rsidR="00EB3993">
        <w:rPr>
          <w:rFonts w:ascii="Arial" w:hAnsi="Arial" w:cs="Arial"/>
          <w:sz w:val="22"/>
          <w:szCs w:val="22"/>
        </w:rPr>
        <w:t xml:space="preserve"> entre los jueces técnicos tiene</w:t>
      </w:r>
      <w:r w:rsidR="00B5497B">
        <w:rPr>
          <w:rFonts w:ascii="Arial" w:hAnsi="Arial" w:cs="Arial"/>
          <w:sz w:val="22"/>
          <w:szCs w:val="22"/>
        </w:rPr>
        <w:t>n</w:t>
      </w:r>
      <w:r w:rsidR="00EB3993">
        <w:rPr>
          <w:rFonts w:ascii="Arial" w:hAnsi="Arial" w:cs="Arial"/>
          <w:sz w:val="22"/>
          <w:szCs w:val="22"/>
        </w:rPr>
        <w:t xml:space="preserve"> discrepancia </w:t>
      </w:r>
      <w:r w:rsidR="0093436F">
        <w:rPr>
          <w:rFonts w:ascii="Arial" w:hAnsi="Arial" w:cs="Arial"/>
          <w:sz w:val="22"/>
          <w:szCs w:val="22"/>
        </w:rPr>
        <w:t xml:space="preserve">en una </w:t>
      </w:r>
      <w:r w:rsidR="000A4E2F">
        <w:rPr>
          <w:rFonts w:ascii="Arial" w:hAnsi="Arial" w:cs="Arial"/>
          <w:sz w:val="22"/>
          <w:szCs w:val="22"/>
        </w:rPr>
        <w:t>decisión y no logran ponerse de acuerdo.</w:t>
      </w:r>
    </w:p>
    <w:p w14:paraId="070394B8" w14:textId="77777777" w:rsidR="00E06C68" w:rsidRDefault="000A4E2F" w:rsidP="0093436F">
      <w:pPr>
        <w:pStyle w:val="ListParagraph"/>
        <w:widowControl w:val="0"/>
        <w:numPr>
          <w:ilvl w:val="7"/>
          <w:numId w:val="1"/>
        </w:numPr>
        <w:tabs>
          <w:tab w:val="left" w:pos="1266"/>
          <w:tab w:val="left" w:pos="1268"/>
        </w:tabs>
        <w:autoSpaceDE w:val="0"/>
        <w:autoSpaceDN w:val="0"/>
        <w:spacing w:before="247"/>
        <w:ind w:right="138"/>
        <w:contextualSpacing w:val="0"/>
        <w:jc w:val="both"/>
        <w:rPr>
          <w:rFonts w:ascii="Arial" w:hAnsi="Arial" w:cs="Arial"/>
          <w:sz w:val="22"/>
          <w:szCs w:val="22"/>
        </w:rPr>
      </w:pPr>
      <w:r>
        <w:rPr>
          <w:rFonts w:ascii="Arial" w:hAnsi="Arial" w:cs="Arial"/>
          <w:sz w:val="22"/>
          <w:szCs w:val="22"/>
        </w:rPr>
        <w:t xml:space="preserve">si se detecta una irregularidad en una pieza que es repetitiva </w:t>
      </w:r>
      <w:r w:rsidR="00E06C68">
        <w:rPr>
          <w:rFonts w:ascii="Arial" w:hAnsi="Arial" w:cs="Arial"/>
          <w:sz w:val="22"/>
          <w:szCs w:val="22"/>
        </w:rPr>
        <w:t>en varios karts de la misma categoría.</w:t>
      </w:r>
    </w:p>
    <w:p w14:paraId="3D2FD235" w14:textId="521AFFF2" w:rsidR="000A4E2F" w:rsidRDefault="00E06C68" w:rsidP="0093436F">
      <w:pPr>
        <w:pStyle w:val="ListParagraph"/>
        <w:widowControl w:val="0"/>
        <w:numPr>
          <w:ilvl w:val="7"/>
          <w:numId w:val="1"/>
        </w:numPr>
        <w:tabs>
          <w:tab w:val="left" w:pos="1266"/>
          <w:tab w:val="left" w:pos="1268"/>
        </w:tabs>
        <w:autoSpaceDE w:val="0"/>
        <w:autoSpaceDN w:val="0"/>
        <w:spacing w:before="247"/>
        <w:ind w:right="138"/>
        <w:contextualSpacing w:val="0"/>
        <w:jc w:val="both"/>
        <w:rPr>
          <w:rFonts w:ascii="Arial" w:hAnsi="Arial" w:cs="Arial"/>
          <w:sz w:val="22"/>
          <w:szCs w:val="22"/>
        </w:rPr>
      </w:pPr>
      <w:r>
        <w:rPr>
          <w:rFonts w:ascii="Arial" w:hAnsi="Arial" w:cs="Arial"/>
          <w:sz w:val="22"/>
          <w:szCs w:val="22"/>
        </w:rPr>
        <w:t>En caso de duda para determinar si una infracción corresponde a DQ1, DQ2 o DQ3.</w:t>
      </w:r>
      <w:r w:rsidR="000A4E2F">
        <w:rPr>
          <w:rFonts w:ascii="Arial" w:hAnsi="Arial" w:cs="Arial"/>
          <w:sz w:val="22"/>
          <w:szCs w:val="22"/>
        </w:rPr>
        <w:t xml:space="preserve"> </w:t>
      </w:r>
    </w:p>
    <w:p w14:paraId="76C80DF0" w14:textId="3501ABF6" w:rsidR="000A3BA2" w:rsidRPr="000A3BA2" w:rsidRDefault="000A3BA2" w:rsidP="000A3BA2">
      <w:pPr>
        <w:pStyle w:val="ListParagraph"/>
        <w:widowControl w:val="0"/>
        <w:numPr>
          <w:ilvl w:val="2"/>
          <w:numId w:val="1"/>
        </w:numPr>
        <w:tabs>
          <w:tab w:val="left" w:pos="1266"/>
          <w:tab w:val="left" w:pos="1268"/>
        </w:tabs>
        <w:autoSpaceDE w:val="0"/>
        <w:autoSpaceDN w:val="0"/>
        <w:spacing w:before="247"/>
        <w:ind w:left="1268" w:right="138"/>
        <w:contextualSpacing w:val="0"/>
        <w:jc w:val="both"/>
        <w:rPr>
          <w:rFonts w:ascii="Arial" w:hAnsi="Arial" w:cs="Arial"/>
          <w:sz w:val="22"/>
          <w:szCs w:val="22"/>
        </w:rPr>
      </w:pPr>
      <w:r w:rsidRPr="00F907CD">
        <w:rPr>
          <w:rFonts w:ascii="Arial" w:hAnsi="Arial" w:cs="Arial"/>
          <w:sz w:val="22"/>
          <w:szCs w:val="22"/>
        </w:rPr>
        <w:t>Todo kart, que después de ser revisado por los Comisarios Técnicos, haya sido</w:t>
      </w:r>
      <w:r w:rsidRPr="00F907CD">
        <w:rPr>
          <w:rFonts w:ascii="Arial" w:hAnsi="Arial" w:cs="Arial"/>
          <w:spacing w:val="-2"/>
          <w:sz w:val="22"/>
          <w:szCs w:val="22"/>
        </w:rPr>
        <w:t xml:space="preserve"> </w:t>
      </w:r>
      <w:r w:rsidRPr="00F907CD">
        <w:rPr>
          <w:rFonts w:ascii="Arial" w:hAnsi="Arial" w:cs="Arial"/>
          <w:sz w:val="22"/>
          <w:szCs w:val="22"/>
        </w:rPr>
        <w:t>desmontado,</w:t>
      </w:r>
      <w:r w:rsidRPr="00F907CD">
        <w:rPr>
          <w:rFonts w:ascii="Arial" w:hAnsi="Arial" w:cs="Arial"/>
          <w:spacing w:val="-5"/>
          <w:sz w:val="22"/>
          <w:szCs w:val="22"/>
        </w:rPr>
        <w:t xml:space="preserve"> </w:t>
      </w:r>
      <w:r w:rsidRPr="00F907CD">
        <w:rPr>
          <w:rFonts w:ascii="Arial" w:hAnsi="Arial" w:cs="Arial"/>
          <w:sz w:val="22"/>
          <w:szCs w:val="22"/>
        </w:rPr>
        <w:t>modificado</w:t>
      </w:r>
      <w:r w:rsidRPr="00F907CD">
        <w:rPr>
          <w:rFonts w:ascii="Arial" w:hAnsi="Arial" w:cs="Arial"/>
          <w:spacing w:val="-2"/>
          <w:sz w:val="22"/>
          <w:szCs w:val="22"/>
        </w:rPr>
        <w:t xml:space="preserve"> </w:t>
      </w:r>
      <w:r w:rsidRPr="00F907CD">
        <w:rPr>
          <w:rFonts w:ascii="Arial" w:hAnsi="Arial" w:cs="Arial"/>
          <w:sz w:val="22"/>
          <w:szCs w:val="22"/>
        </w:rPr>
        <w:t>o reparado</w:t>
      </w:r>
      <w:r w:rsidRPr="00F907CD">
        <w:rPr>
          <w:rFonts w:ascii="Arial" w:hAnsi="Arial" w:cs="Arial"/>
          <w:spacing w:val="-2"/>
          <w:sz w:val="22"/>
          <w:szCs w:val="22"/>
        </w:rPr>
        <w:t xml:space="preserve"> </w:t>
      </w:r>
      <w:r w:rsidRPr="00F907CD">
        <w:rPr>
          <w:rFonts w:ascii="Arial" w:hAnsi="Arial" w:cs="Arial"/>
          <w:sz w:val="22"/>
          <w:szCs w:val="22"/>
        </w:rPr>
        <w:t>de tal</w:t>
      </w:r>
      <w:r w:rsidRPr="00F907CD">
        <w:rPr>
          <w:rFonts w:ascii="Arial" w:hAnsi="Arial" w:cs="Arial"/>
          <w:spacing w:val="-1"/>
          <w:sz w:val="22"/>
          <w:szCs w:val="22"/>
        </w:rPr>
        <w:t xml:space="preserve"> </w:t>
      </w:r>
      <w:r w:rsidRPr="00F907CD">
        <w:rPr>
          <w:rFonts w:ascii="Arial" w:hAnsi="Arial" w:cs="Arial"/>
          <w:sz w:val="22"/>
          <w:szCs w:val="22"/>
        </w:rPr>
        <w:t>forma</w:t>
      </w:r>
      <w:r w:rsidRPr="00F907CD">
        <w:rPr>
          <w:rFonts w:ascii="Arial" w:hAnsi="Arial" w:cs="Arial"/>
          <w:spacing w:val="-2"/>
          <w:sz w:val="22"/>
          <w:szCs w:val="22"/>
        </w:rPr>
        <w:t xml:space="preserve"> </w:t>
      </w:r>
      <w:r w:rsidRPr="00F907CD">
        <w:rPr>
          <w:rFonts w:ascii="Arial" w:hAnsi="Arial" w:cs="Arial"/>
          <w:sz w:val="22"/>
          <w:szCs w:val="22"/>
        </w:rPr>
        <w:t>que pueda afectar</w:t>
      </w:r>
      <w:r w:rsidRPr="00F907CD">
        <w:rPr>
          <w:rFonts w:ascii="Arial" w:hAnsi="Arial" w:cs="Arial"/>
          <w:spacing w:val="-2"/>
          <w:sz w:val="22"/>
          <w:szCs w:val="22"/>
        </w:rPr>
        <w:t xml:space="preserve"> </w:t>
      </w:r>
      <w:r w:rsidRPr="00F907CD">
        <w:rPr>
          <w:rFonts w:ascii="Arial" w:hAnsi="Arial" w:cs="Arial"/>
          <w:sz w:val="22"/>
          <w:szCs w:val="22"/>
        </w:rPr>
        <w:t>a</w:t>
      </w:r>
      <w:r w:rsidRPr="00F907CD">
        <w:rPr>
          <w:rFonts w:ascii="Arial" w:hAnsi="Arial" w:cs="Arial"/>
          <w:spacing w:val="-2"/>
          <w:sz w:val="22"/>
          <w:szCs w:val="22"/>
        </w:rPr>
        <w:t xml:space="preserve"> </w:t>
      </w:r>
      <w:r w:rsidRPr="00F907CD">
        <w:rPr>
          <w:rFonts w:ascii="Arial" w:hAnsi="Arial" w:cs="Arial"/>
          <w:sz w:val="22"/>
          <w:szCs w:val="22"/>
        </w:rPr>
        <w:t>su seguridad o poner en tela de juicio su conformidad, o haya estado implicado en</w:t>
      </w:r>
      <w:r w:rsidRPr="00F907CD">
        <w:rPr>
          <w:rFonts w:ascii="Arial" w:hAnsi="Arial" w:cs="Arial"/>
          <w:spacing w:val="-7"/>
          <w:sz w:val="22"/>
          <w:szCs w:val="22"/>
        </w:rPr>
        <w:t xml:space="preserve"> </w:t>
      </w:r>
      <w:r w:rsidRPr="00F907CD">
        <w:rPr>
          <w:rFonts w:ascii="Arial" w:hAnsi="Arial" w:cs="Arial"/>
          <w:sz w:val="22"/>
          <w:szCs w:val="22"/>
        </w:rPr>
        <w:t>un</w:t>
      </w:r>
      <w:r w:rsidRPr="00F907CD">
        <w:rPr>
          <w:rFonts w:ascii="Arial" w:hAnsi="Arial" w:cs="Arial"/>
          <w:spacing w:val="-11"/>
          <w:sz w:val="22"/>
          <w:szCs w:val="22"/>
        </w:rPr>
        <w:t xml:space="preserve"> </w:t>
      </w:r>
      <w:r w:rsidRPr="00F907CD">
        <w:rPr>
          <w:rFonts w:ascii="Arial" w:hAnsi="Arial" w:cs="Arial"/>
          <w:sz w:val="22"/>
          <w:szCs w:val="22"/>
        </w:rPr>
        <w:t>accidente</w:t>
      </w:r>
      <w:r w:rsidRPr="00F907CD">
        <w:rPr>
          <w:rFonts w:ascii="Arial" w:hAnsi="Arial" w:cs="Arial"/>
          <w:spacing w:val="-7"/>
          <w:sz w:val="22"/>
          <w:szCs w:val="22"/>
        </w:rPr>
        <w:t xml:space="preserve"> </w:t>
      </w:r>
      <w:r w:rsidRPr="00F907CD">
        <w:rPr>
          <w:rFonts w:ascii="Arial" w:hAnsi="Arial" w:cs="Arial"/>
          <w:sz w:val="22"/>
          <w:szCs w:val="22"/>
        </w:rPr>
        <w:t>con</w:t>
      </w:r>
      <w:r w:rsidRPr="00F907CD">
        <w:rPr>
          <w:rFonts w:ascii="Arial" w:hAnsi="Arial" w:cs="Arial"/>
          <w:spacing w:val="-7"/>
          <w:sz w:val="22"/>
          <w:szCs w:val="22"/>
        </w:rPr>
        <w:t xml:space="preserve"> </w:t>
      </w:r>
      <w:r w:rsidRPr="00F907CD">
        <w:rPr>
          <w:rFonts w:ascii="Arial" w:hAnsi="Arial" w:cs="Arial"/>
          <w:sz w:val="22"/>
          <w:szCs w:val="22"/>
        </w:rPr>
        <w:t>consecuencias</w:t>
      </w:r>
      <w:r w:rsidRPr="00F907CD">
        <w:rPr>
          <w:rFonts w:ascii="Arial" w:hAnsi="Arial" w:cs="Arial"/>
          <w:spacing w:val="-7"/>
          <w:sz w:val="22"/>
          <w:szCs w:val="22"/>
        </w:rPr>
        <w:t xml:space="preserve"> </w:t>
      </w:r>
      <w:r w:rsidRPr="00F907CD">
        <w:rPr>
          <w:rFonts w:ascii="Arial" w:hAnsi="Arial" w:cs="Arial"/>
          <w:sz w:val="22"/>
          <w:szCs w:val="22"/>
        </w:rPr>
        <w:t>similares,</w:t>
      </w:r>
      <w:r w:rsidRPr="00F907CD">
        <w:rPr>
          <w:rFonts w:ascii="Arial" w:hAnsi="Arial" w:cs="Arial"/>
          <w:spacing w:val="-10"/>
          <w:sz w:val="22"/>
          <w:szCs w:val="22"/>
        </w:rPr>
        <w:t xml:space="preserve"> </w:t>
      </w:r>
      <w:r w:rsidRPr="00F907CD">
        <w:rPr>
          <w:rFonts w:ascii="Arial" w:hAnsi="Arial" w:cs="Arial"/>
          <w:sz w:val="22"/>
          <w:szCs w:val="22"/>
        </w:rPr>
        <w:t>deber</w:t>
      </w:r>
      <w:r w:rsidRPr="00F907CD">
        <w:rPr>
          <w:rFonts w:ascii="Arial" w:hAnsi="Arial" w:cs="Arial"/>
          <w:spacing w:val="-10"/>
          <w:sz w:val="22"/>
          <w:szCs w:val="22"/>
        </w:rPr>
        <w:t xml:space="preserve"> </w:t>
      </w:r>
      <w:r w:rsidRPr="00F907CD">
        <w:rPr>
          <w:rFonts w:ascii="Arial" w:hAnsi="Arial" w:cs="Arial"/>
          <w:sz w:val="22"/>
          <w:szCs w:val="22"/>
        </w:rPr>
        <w:t>ser</w:t>
      </w:r>
      <w:r w:rsidRPr="00F907CD">
        <w:rPr>
          <w:rFonts w:ascii="Arial" w:hAnsi="Arial" w:cs="Arial"/>
          <w:spacing w:val="-10"/>
          <w:sz w:val="22"/>
          <w:szCs w:val="22"/>
        </w:rPr>
        <w:t xml:space="preserve"> </w:t>
      </w:r>
      <w:r w:rsidRPr="00F907CD">
        <w:rPr>
          <w:rFonts w:ascii="Arial" w:hAnsi="Arial" w:cs="Arial"/>
          <w:sz w:val="22"/>
          <w:szCs w:val="22"/>
        </w:rPr>
        <w:t>presentado</w:t>
      </w:r>
      <w:r w:rsidRPr="00F907CD">
        <w:rPr>
          <w:rFonts w:ascii="Arial" w:hAnsi="Arial" w:cs="Arial"/>
          <w:spacing w:val="-11"/>
          <w:sz w:val="22"/>
          <w:szCs w:val="22"/>
        </w:rPr>
        <w:t xml:space="preserve"> </w:t>
      </w:r>
      <w:r w:rsidRPr="00F907CD">
        <w:rPr>
          <w:rFonts w:ascii="Arial" w:hAnsi="Arial" w:cs="Arial"/>
          <w:sz w:val="22"/>
          <w:szCs w:val="22"/>
        </w:rPr>
        <w:t>de</w:t>
      </w:r>
      <w:r w:rsidRPr="00F907CD">
        <w:rPr>
          <w:rFonts w:ascii="Arial" w:hAnsi="Arial" w:cs="Arial"/>
          <w:spacing w:val="-7"/>
          <w:sz w:val="22"/>
          <w:szCs w:val="22"/>
        </w:rPr>
        <w:t xml:space="preserve"> </w:t>
      </w:r>
      <w:r w:rsidRPr="00F907CD">
        <w:rPr>
          <w:rFonts w:ascii="Arial" w:hAnsi="Arial" w:cs="Arial"/>
          <w:sz w:val="22"/>
          <w:szCs w:val="22"/>
        </w:rPr>
        <w:t>nuevo ante los Comisarios Técnicos para su aprobación.</w:t>
      </w:r>
    </w:p>
    <w:p w14:paraId="131942F8" w14:textId="77777777" w:rsidR="008C248E" w:rsidRPr="00F907CD" w:rsidRDefault="008C248E" w:rsidP="008C248E">
      <w:pPr>
        <w:pStyle w:val="BodyText"/>
        <w:spacing w:before="3"/>
      </w:pPr>
    </w:p>
    <w:p w14:paraId="4B2AEB0D" w14:textId="3F4A48C4" w:rsidR="008C248E" w:rsidRPr="00F907CD" w:rsidRDefault="008C248E" w:rsidP="008C248E">
      <w:pPr>
        <w:pStyle w:val="ListParagraph"/>
        <w:widowControl w:val="0"/>
        <w:numPr>
          <w:ilvl w:val="2"/>
          <w:numId w:val="1"/>
        </w:numPr>
        <w:tabs>
          <w:tab w:val="left" w:pos="1268"/>
        </w:tabs>
        <w:autoSpaceDE w:val="0"/>
        <w:autoSpaceDN w:val="0"/>
        <w:ind w:left="1268" w:right="143"/>
        <w:contextualSpacing w:val="0"/>
        <w:jc w:val="both"/>
        <w:rPr>
          <w:rFonts w:ascii="Arial" w:hAnsi="Arial" w:cs="Arial"/>
          <w:sz w:val="22"/>
          <w:szCs w:val="22"/>
        </w:rPr>
      </w:pPr>
      <w:r w:rsidRPr="00F907CD">
        <w:rPr>
          <w:rFonts w:ascii="Arial" w:hAnsi="Arial" w:cs="Arial"/>
          <w:sz w:val="22"/>
          <w:szCs w:val="22"/>
        </w:rPr>
        <w:t>El director de Carrera puede pedir que todo kart implicado en un accidente sea parado y verificado.</w:t>
      </w:r>
    </w:p>
    <w:p w14:paraId="48882C16" w14:textId="77777777" w:rsidR="008C248E" w:rsidRPr="00F907CD" w:rsidRDefault="008C248E" w:rsidP="008C248E">
      <w:pPr>
        <w:pStyle w:val="BodyText"/>
        <w:spacing w:before="1"/>
      </w:pPr>
    </w:p>
    <w:p w14:paraId="2B102415" w14:textId="77777777" w:rsidR="008C248E" w:rsidRPr="00F907CD" w:rsidRDefault="008C248E" w:rsidP="008C248E">
      <w:pPr>
        <w:pStyle w:val="ListParagraph"/>
        <w:widowControl w:val="0"/>
        <w:numPr>
          <w:ilvl w:val="2"/>
          <w:numId w:val="1"/>
        </w:numPr>
        <w:tabs>
          <w:tab w:val="left" w:pos="1266"/>
          <w:tab w:val="left" w:pos="1268"/>
        </w:tabs>
        <w:autoSpaceDE w:val="0"/>
        <w:autoSpaceDN w:val="0"/>
        <w:spacing w:before="1"/>
        <w:ind w:left="1268" w:right="135"/>
        <w:contextualSpacing w:val="0"/>
        <w:jc w:val="both"/>
        <w:rPr>
          <w:rFonts w:ascii="Arial" w:hAnsi="Arial" w:cs="Arial"/>
          <w:sz w:val="22"/>
          <w:szCs w:val="22"/>
        </w:rPr>
      </w:pPr>
      <w:r w:rsidRPr="00F907CD">
        <w:rPr>
          <w:rFonts w:ascii="Arial" w:hAnsi="Arial" w:cs="Arial"/>
          <w:sz w:val="22"/>
          <w:szCs w:val="22"/>
        </w:rPr>
        <w:t>Los controles y Verificaciones Técnicas serán efectuados por oficiales debidamente designados que serán responsables de la organización de los Parques</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Asistencia</w:t>
      </w:r>
      <w:r w:rsidRPr="00F907CD">
        <w:rPr>
          <w:rFonts w:ascii="Arial" w:hAnsi="Arial" w:cs="Arial"/>
          <w:spacing w:val="-7"/>
          <w:sz w:val="22"/>
          <w:szCs w:val="22"/>
        </w:rPr>
        <w:t xml:space="preserve"> </w:t>
      </w:r>
      <w:r w:rsidRPr="00F907CD">
        <w:rPr>
          <w:rFonts w:ascii="Arial" w:hAnsi="Arial" w:cs="Arial"/>
          <w:sz w:val="22"/>
          <w:szCs w:val="22"/>
        </w:rPr>
        <w:t>y/o</w:t>
      </w:r>
      <w:r w:rsidRPr="00F907CD">
        <w:rPr>
          <w:rFonts w:ascii="Arial" w:hAnsi="Arial" w:cs="Arial"/>
          <w:spacing w:val="-3"/>
          <w:sz w:val="22"/>
          <w:szCs w:val="22"/>
        </w:rPr>
        <w:t xml:space="preserve"> </w:t>
      </w:r>
      <w:r w:rsidRPr="00F907CD">
        <w:rPr>
          <w:rFonts w:ascii="Arial" w:hAnsi="Arial" w:cs="Arial"/>
          <w:sz w:val="22"/>
          <w:szCs w:val="22"/>
        </w:rPr>
        <w:t>del</w:t>
      </w:r>
      <w:r w:rsidRPr="00F907CD">
        <w:rPr>
          <w:rFonts w:ascii="Arial" w:hAnsi="Arial" w:cs="Arial"/>
          <w:spacing w:val="-2"/>
          <w:sz w:val="22"/>
          <w:szCs w:val="22"/>
        </w:rPr>
        <w:t xml:space="preserve"> </w:t>
      </w:r>
      <w:r w:rsidRPr="00F907CD">
        <w:rPr>
          <w:rFonts w:ascii="Arial" w:hAnsi="Arial" w:cs="Arial"/>
          <w:sz w:val="22"/>
          <w:szCs w:val="22"/>
        </w:rPr>
        <w:t>Parque</w:t>
      </w:r>
      <w:r w:rsidRPr="00F907CD">
        <w:rPr>
          <w:rFonts w:ascii="Arial" w:hAnsi="Arial" w:cs="Arial"/>
          <w:spacing w:val="-3"/>
          <w:sz w:val="22"/>
          <w:szCs w:val="22"/>
        </w:rPr>
        <w:t xml:space="preserve"> </w:t>
      </w:r>
      <w:r w:rsidRPr="00F907CD">
        <w:rPr>
          <w:rFonts w:ascii="Arial" w:hAnsi="Arial" w:cs="Arial"/>
          <w:sz w:val="22"/>
          <w:szCs w:val="22"/>
        </w:rPr>
        <w:t>Cerrado</w:t>
      </w:r>
      <w:r w:rsidRPr="00F907CD">
        <w:rPr>
          <w:rFonts w:ascii="Arial" w:hAnsi="Arial" w:cs="Arial"/>
          <w:spacing w:val="-1"/>
          <w:sz w:val="22"/>
          <w:szCs w:val="22"/>
        </w:rPr>
        <w:t xml:space="preserve"> </w:t>
      </w:r>
      <w:r w:rsidRPr="00F907CD">
        <w:rPr>
          <w:rFonts w:ascii="Arial" w:hAnsi="Arial" w:cs="Arial"/>
          <w:sz w:val="22"/>
          <w:szCs w:val="22"/>
        </w:rPr>
        <w:t>y</w:t>
      </w:r>
      <w:r w:rsidRPr="00F907CD">
        <w:rPr>
          <w:rFonts w:ascii="Arial" w:hAnsi="Arial" w:cs="Arial"/>
          <w:spacing w:val="-3"/>
          <w:sz w:val="22"/>
          <w:szCs w:val="22"/>
        </w:rPr>
        <w:t xml:space="preserve"> </w:t>
      </w:r>
      <w:r w:rsidRPr="00F907CD">
        <w:rPr>
          <w:rFonts w:ascii="Arial" w:hAnsi="Arial" w:cs="Arial"/>
          <w:sz w:val="22"/>
          <w:szCs w:val="22"/>
        </w:rPr>
        <w:t>serán</w:t>
      </w:r>
      <w:r w:rsidRPr="00F907CD">
        <w:rPr>
          <w:rFonts w:ascii="Arial" w:hAnsi="Arial" w:cs="Arial"/>
          <w:spacing w:val="-3"/>
          <w:sz w:val="22"/>
          <w:szCs w:val="22"/>
        </w:rPr>
        <w:t xml:space="preserve"> </w:t>
      </w:r>
      <w:r w:rsidRPr="00F907CD">
        <w:rPr>
          <w:rFonts w:ascii="Arial" w:hAnsi="Arial" w:cs="Arial"/>
          <w:sz w:val="22"/>
          <w:szCs w:val="22"/>
        </w:rPr>
        <w:t>los</w:t>
      </w:r>
      <w:r w:rsidRPr="00F907CD">
        <w:rPr>
          <w:rFonts w:ascii="Arial" w:hAnsi="Arial" w:cs="Arial"/>
          <w:spacing w:val="-3"/>
          <w:sz w:val="22"/>
          <w:szCs w:val="22"/>
        </w:rPr>
        <w:t xml:space="preserve"> </w:t>
      </w:r>
      <w:r w:rsidRPr="00F907CD">
        <w:rPr>
          <w:rFonts w:ascii="Arial" w:hAnsi="Arial" w:cs="Arial"/>
          <w:sz w:val="22"/>
          <w:szCs w:val="22"/>
        </w:rPr>
        <w:t>únicos</w:t>
      </w:r>
      <w:r w:rsidRPr="00F907CD">
        <w:rPr>
          <w:rFonts w:ascii="Arial" w:hAnsi="Arial" w:cs="Arial"/>
          <w:spacing w:val="-3"/>
          <w:sz w:val="22"/>
          <w:szCs w:val="22"/>
        </w:rPr>
        <w:t xml:space="preserve"> </w:t>
      </w:r>
      <w:r w:rsidRPr="00F907CD">
        <w:rPr>
          <w:rFonts w:ascii="Arial" w:hAnsi="Arial" w:cs="Arial"/>
          <w:sz w:val="22"/>
          <w:szCs w:val="22"/>
        </w:rPr>
        <w:t>autorizados a dar instrucciones a los representantes o pilotos.</w:t>
      </w:r>
    </w:p>
    <w:p w14:paraId="7CC346C5" w14:textId="77777777" w:rsidR="008C248E" w:rsidRPr="00F907CD" w:rsidRDefault="008C248E" w:rsidP="008C248E">
      <w:pPr>
        <w:widowControl w:val="0"/>
        <w:tabs>
          <w:tab w:val="left" w:pos="1266"/>
          <w:tab w:val="left" w:pos="1268"/>
        </w:tabs>
        <w:autoSpaceDE w:val="0"/>
        <w:autoSpaceDN w:val="0"/>
        <w:spacing w:before="1"/>
        <w:ind w:right="135"/>
        <w:jc w:val="both"/>
        <w:rPr>
          <w:rFonts w:ascii="Arial" w:hAnsi="Arial" w:cs="Arial"/>
          <w:sz w:val="22"/>
          <w:szCs w:val="22"/>
        </w:rPr>
      </w:pPr>
    </w:p>
    <w:p w14:paraId="2544F62C" w14:textId="77777777" w:rsidR="008C248E" w:rsidRPr="00F907CD" w:rsidRDefault="008C248E" w:rsidP="008C248E">
      <w:pPr>
        <w:pStyle w:val="ListParagraph"/>
        <w:widowControl w:val="0"/>
        <w:numPr>
          <w:ilvl w:val="3"/>
          <w:numId w:val="1"/>
        </w:numPr>
        <w:tabs>
          <w:tab w:val="left" w:pos="1986"/>
        </w:tabs>
        <w:autoSpaceDE w:val="0"/>
        <w:autoSpaceDN w:val="0"/>
        <w:ind w:left="1986" w:hanging="358"/>
        <w:contextualSpacing w:val="0"/>
        <w:jc w:val="both"/>
        <w:rPr>
          <w:rFonts w:ascii="Arial" w:hAnsi="Arial" w:cs="Arial"/>
          <w:sz w:val="22"/>
          <w:szCs w:val="22"/>
        </w:rPr>
      </w:pPr>
      <w:r w:rsidRPr="00F907CD">
        <w:rPr>
          <w:rFonts w:ascii="Arial" w:hAnsi="Arial" w:cs="Arial"/>
          <w:sz w:val="22"/>
          <w:szCs w:val="22"/>
        </w:rPr>
        <w:t>Detalles</w:t>
      </w:r>
      <w:r w:rsidRPr="00F907CD">
        <w:rPr>
          <w:rFonts w:ascii="Arial" w:hAnsi="Arial" w:cs="Arial"/>
          <w:spacing w:val="-7"/>
          <w:sz w:val="22"/>
          <w:szCs w:val="22"/>
        </w:rPr>
        <w:t xml:space="preserve"> </w:t>
      </w:r>
      <w:r w:rsidRPr="00F907CD">
        <w:rPr>
          <w:rFonts w:ascii="Arial" w:hAnsi="Arial" w:cs="Arial"/>
          <w:sz w:val="22"/>
          <w:szCs w:val="22"/>
        </w:rPr>
        <w:t>de</w:t>
      </w:r>
      <w:r w:rsidRPr="00F907CD">
        <w:rPr>
          <w:rFonts w:ascii="Arial" w:hAnsi="Arial" w:cs="Arial"/>
          <w:spacing w:val="-7"/>
          <w:sz w:val="22"/>
          <w:szCs w:val="22"/>
        </w:rPr>
        <w:t xml:space="preserve"> </w:t>
      </w:r>
      <w:r w:rsidRPr="00F907CD">
        <w:rPr>
          <w:rFonts w:ascii="Arial" w:hAnsi="Arial" w:cs="Arial"/>
          <w:sz w:val="22"/>
          <w:szCs w:val="22"/>
        </w:rPr>
        <w:t>revisión</w:t>
      </w:r>
      <w:r w:rsidRPr="00F907CD">
        <w:rPr>
          <w:rFonts w:ascii="Arial" w:hAnsi="Arial" w:cs="Arial"/>
          <w:spacing w:val="-6"/>
          <w:sz w:val="22"/>
          <w:szCs w:val="22"/>
        </w:rPr>
        <w:t xml:space="preserve"> </w:t>
      </w:r>
      <w:r w:rsidRPr="00F907CD">
        <w:rPr>
          <w:rFonts w:ascii="Arial" w:hAnsi="Arial" w:cs="Arial"/>
          <w:sz w:val="22"/>
          <w:szCs w:val="22"/>
        </w:rPr>
        <w:t>técnica</w:t>
      </w:r>
      <w:r w:rsidRPr="00F907CD">
        <w:rPr>
          <w:rFonts w:ascii="Arial" w:hAnsi="Arial" w:cs="Arial"/>
          <w:spacing w:val="-11"/>
          <w:sz w:val="22"/>
          <w:szCs w:val="22"/>
        </w:rPr>
        <w:t xml:space="preserve"> </w:t>
      </w:r>
      <w:r w:rsidRPr="00F907CD">
        <w:rPr>
          <w:rFonts w:ascii="Arial" w:hAnsi="Arial" w:cs="Arial"/>
          <w:sz w:val="22"/>
          <w:szCs w:val="22"/>
        </w:rPr>
        <w:t>posterior</w:t>
      </w:r>
      <w:r w:rsidRPr="00F907CD">
        <w:rPr>
          <w:rFonts w:ascii="Arial" w:hAnsi="Arial" w:cs="Arial"/>
          <w:spacing w:val="-9"/>
          <w:sz w:val="22"/>
          <w:szCs w:val="22"/>
        </w:rPr>
        <w:t xml:space="preserve"> </w:t>
      </w:r>
      <w:r w:rsidRPr="00F907CD">
        <w:rPr>
          <w:rFonts w:ascii="Arial" w:hAnsi="Arial" w:cs="Arial"/>
          <w:sz w:val="22"/>
          <w:szCs w:val="22"/>
        </w:rPr>
        <w:t>a</w:t>
      </w:r>
      <w:r w:rsidRPr="00F907CD">
        <w:rPr>
          <w:rFonts w:ascii="Arial" w:hAnsi="Arial" w:cs="Arial"/>
          <w:spacing w:val="-7"/>
          <w:sz w:val="22"/>
          <w:szCs w:val="22"/>
        </w:rPr>
        <w:t xml:space="preserve"> </w:t>
      </w:r>
      <w:r w:rsidRPr="00F907CD">
        <w:rPr>
          <w:rFonts w:ascii="Arial" w:hAnsi="Arial" w:cs="Arial"/>
          <w:sz w:val="22"/>
          <w:szCs w:val="22"/>
        </w:rPr>
        <w:t>evento</w:t>
      </w:r>
      <w:r w:rsidRPr="00F907CD">
        <w:rPr>
          <w:rFonts w:ascii="Arial" w:hAnsi="Arial" w:cs="Arial"/>
          <w:spacing w:val="-7"/>
          <w:sz w:val="22"/>
          <w:szCs w:val="22"/>
        </w:rPr>
        <w:t xml:space="preserve"> </w:t>
      </w:r>
      <w:r w:rsidRPr="00F907CD">
        <w:rPr>
          <w:rFonts w:ascii="Arial" w:hAnsi="Arial" w:cs="Arial"/>
          <w:spacing w:val="-2"/>
          <w:sz w:val="22"/>
          <w:szCs w:val="22"/>
        </w:rPr>
        <w:t>ACEK:</w:t>
      </w:r>
    </w:p>
    <w:p w14:paraId="61A4C6D5" w14:textId="602F488F" w:rsidR="008C248E" w:rsidRPr="00F907CD" w:rsidRDefault="008C248E" w:rsidP="008C248E">
      <w:pPr>
        <w:pStyle w:val="ListParagraph"/>
        <w:widowControl w:val="0"/>
        <w:numPr>
          <w:ilvl w:val="4"/>
          <w:numId w:val="1"/>
        </w:numPr>
        <w:tabs>
          <w:tab w:val="left" w:pos="2677"/>
        </w:tabs>
        <w:autoSpaceDE w:val="0"/>
        <w:autoSpaceDN w:val="0"/>
        <w:spacing w:before="250" w:line="242" w:lineRule="auto"/>
        <w:ind w:left="2249" w:right="175" w:firstLine="0"/>
        <w:contextualSpacing w:val="0"/>
        <w:jc w:val="left"/>
        <w:rPr>
          <w:rFonts w:ascii="Arial" w:hAnsi="Arial" w:cs="Arial"/>
          <w:sz w:val="22"/>
          <w:szCs w:val="22"/>
        </w:rPr>
      </w:pPr>
      <w:r w:rsidRPr="00F907CD">
        <w:rPr>
          <w:rFonts w:ascii="Arial" w:hAnsi="Arial" w:cs="Arial"/>
          <w:sz w:val="22"/>
          <w:szCs w:val="22"/>
        </w:rPr>
        <w:t>Todos los primeros tres lugares y cualquier otro piloto seleccionado</w:t>
      </w:r>
      <w:ins w:id="11" w:author="Gerardo Moreno Hovenga" w:date="2026-01-12T16:54:00Z" w16du:dateUtc="2026-01-12T22:54:00Z">
        <w:r w:rsidR="00856A76">
          <w:rPr>
            <w:rFonts w:ascii="Arial" w:hAnsi="Arial" w:cs="Arial"/>
            <w:sz w:val="22"/>
            <w:szCs w:val="22"/>
          </w:rPr>
          <w:t xml:space="preserve"> </w:t>
        </w:r>
        <w:r w:rsidR="00856A76" w:rsidRPr="00696F6D">
          <w:rPr>
            <w:rFonts w:ascii="Arial" w:hAnsi="Arial" w:cs="Arial"/>
            <w:sz w:val="22"/>
            <w:szCs w:val="22"/>
            <w:highlight w:val="yellow"/>
            <w:rPrChange w:id="12" w:author="Gerardo Moreno Hovenga" w:date="2026-01-30T05:16:00Z" w16du:dateUtc="2026-01-30T11:16:00Z">
              <w:rPr>
                <w:rFonts w:ascii="Arial" w:hAnsi="Arial" w:cs="Arial"/>
                <w:sz w:val="22"/>
                <w:szCs w:val="22"/>
              </w:rPr>
            </w:rPrChange>
          </w:rPr>
          <w:t xml:space="preserve">e identificado con un cono en </w:t>
        </w:r>
        <w:proofErr w:type="gramStart"/>
        <w:r w:rsidR="00856A76" w:rsidRPr="00696F6D">
          <w:rPr>
            <w:rFonts w:ascii="Arial" w:hAnsi="Arial" w:cs="Arial"/>
            <w:sz w:val="22"/>
            <w:szCs w:val="22"/>
            <w:highlight w:val="yellow"/>
            <w:rPrChange w:id="13" w:author="Gerardo Moreno Hovenga" w:date="2026-01-30T05:16:00Z" w16du:dateUtc="2026-01-30T11:16:00Z">
              <w:rPr>
                <w:rFonts w:ascii="Arial" w:hAnsi="Arial" w:cs="Arial"/>
                <w:sz w:val="22"/>
                <w:szCs w:val="22"/>
              </w:rPr>
            </w:rPrChange>
          </w:rPr>
          <w:t>pesas,</w:t>
        </w:r>
      </w:ins>
      <w:proofErr w:type="gramEnd"/>
      <w:r w:rsidRPr="00F907CD">
        <w:rPr>
          <w:rFonts w:ascii="Arial" w:hAnsi="Arial" w:cs="Arial"/>
          <w:spacing w:val="-2"/>
          <w:sz w:val="22"/>
          <w:szCs w:val="22"/>
        </w:rPr>
        <w:t xml:space="preserve"> </w:t>
      </w:r>
      <w:r w:rsidRPr="00F907CD">
        <w:rPr>
          <w:rFonts w:ascii="Arial" w:hAnsi="Arial" w:cs="Arial"/>
          <w:sz w:val="22"/>
          <w:szCs w:val="22"/>
        </w:rPr>
        <w:t>están</w:t>
      </w:r>
      <w:r w:rsidRPr="00F907CD">
        <w:rPr>
          <w:rFonts w:ascii="Arial" w:hAnsi="Arial" w:cs="Arial"/>
          <w:spacing w:val="-4"/>
          <w:sz w:val="22"/>
          <w:szCs w:val="22"/>
        </w:rPr>
        <w:t xml:space="preserve"> </w:t>
      </w:r>
      <w:r w:rsidRPr="00F907CD">
        <w:rPr>
          <w:rFonts w:ascii="Arial" w:hAnsi="Arial" w:cs="Arial"/>
          <w:sz w:val="22"/>
          <w:szCs w:val="22"/>
        </w:rPr>
        <w:t>obligados</w:t>
      </w:r>
      <w:r w:rsidRPr="00F907CD">
        <w:rPr>
          <w:rFonts w:ascii="Arial" w:hAnsi="Arial" w:cs="Arial"/>
          <w:spacing w:val="-4"/>
          <w:sz w:val="22"/>
          <w:szCs w:val="22"/>
        </w:rPr>
        <w:t xml:space="preserve"> </w:t>
      </w:r>
      <w:r w:rsidRPr="00F907CD">
        <w:rPr>
          <w:rFonts w:ascii="Arial" w:hAnsi="Arial" w:cs="Arial"/>
          <w:sz w:val="22"/>
          <w:szCs w:val="22"/>
        </w:rPr>
        <w:t>a</w:t>
      </w:r>
      <w:r w:rsidRPr="00F907CD">
        <w:rPr>
          <w:rFonts w:ascii="Arial" w:hAnsi="Arial" w:cs="Arial"/>
          <w:spacing w:val="-7"/>
          <w:sz w:val="22"/>
          <w:szCs w:val="22"/>
        </w:rPr>
        <w:t xml:space="preserve"> </w:t>
      </w:r>
      <w:r w:rsidRPr="00F907CD">
        <w:rPr>
          <w:rFonts w:ascii="Arial" w:hAnsi="Arial" w:cs="Arial"/>
          <w:sz w:val="22"/>
          <w:szCs w:val="22"/>
        </w:rPr>
        <w:t>pasar</w:t>
      </w:r>
      <w:r w:rsidRPr="00F907CD">
        <w:rPr>
          <w:rFonts w:ascii="Arial" w:hAnsi="Arial" w:cs="Arial"/>
          <w:spacing w:val="-7"/>
          <w:sz w:val="22"/>
          <w:szCs w:val="22"/>
        </w:rPr>
        <w:t xml:space="preserve"> </w:t>
      </w:r>
      <w:r w:rsidRPr="00F907CD">
        <w:rPr>
          <w:rFonts w:ascii="Arial" w:hAnsi="Arial" w:cs="Arial"/>
          <w:sz w:val="22"/>
          <w:szCs w:val="22"/>
        </w:rPr>
        <w:t>al</w:t>
      </w:r>
      <w:r w:rsidRPr="00F907CD">
        <w:rPr>
          <w:rFonts w:ascii="Arial" w:hAnsi="Arial" w:cs="Arial"/>
          <w:spacing w:val="-5"/>
          <w:sz w:val="22"/>
          <w:szCs w:val="22"/>
        </w:rPr>
        <w:t xml:space="preserve"> </w:t>
      </w:r>
      <w:r w:rsidRPr="00F907CD">
        <w:rPr>
          <w:rFonts w:ascii="Arial" w:hAnsi="Arial" w:cs="Arial"/>
          <w:sz w:val="22"/>
          <w:szCs w:val="22"/>
        </w:rPr>
        <w:t>T</w:t>
      </w:r>
      <w:r w:rsidR="00F61A2A" w:rsidRPr="00F907CD">
        <w:rPr>
          <w:rFonts w:ascii="Arial" w:hAnsi="Arial" w:cs="Arial"/>
          <w:sz w:val="22"/>
          <w:szCs w:val="22"/>
        </w:rPr>
        <w:t>EC</w:t>
      </w:r>
      <w:r w:rsidRPr="00F907CD">
        <w:rPr>
          <w:rFonts w:ascii="Arial" w:hAnsi="Arial" w:cs="Arial"/>
          <w:spacing w:val="-4"/>
          <w:sz w:val="22"/>
          <w:szCs w:val="22"/>
        </w:rPr>
        <w:t xml:space="preserve"> </w:t>
      </w:r>
      <w:r w:rsidRPr="00F907CD">
        <w:rPr>
          <w:rFonts w:ascii="Arial" w:hAnsi="Arial" w:cs="Arial"/>
          <w:sz w:val="22"/>
          <w:szCs w:val="22"/>
        </w:rPr>
        <w:t>después</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 xml:space="preserve">terminar un </w:t>
      </w:r>
      <w:proofErr w:type="spellStart"/>
      <w:r w:rsidRPr="00F907CD">
        <w:rPr>
          <w:rFonts w:ascii="Arial" w:hAnsi="Arial" w:cs="Arial"/>
          <w:sz w:val="22"/>
          <w:szCs w:val="22"/>
        </w:rPr>
        <w:t>heat</w:t>
      </w:r>
      <w:proofErr w:type="spellEnd"/>
      <w:r w:rsidR="00F61A2A" w:rsidRPr="00F907CD">
        <w:rPr>
          <w:rFonts w:ascii="Arial" w:hAnsi="Arial" w:cs="Arial"/>
          <w:sz w:val="22"/>
          <w:szCs w:val="22"/>
        </w:rPr>
        <w:t xml:space="preserve"> o </w:t>
      </w:r>
      <w:r w:rsidRPr="00F907CD">
        <w:rPr>
          <w:rFonts w:ascii="Arial" w:hAnsi="Arial" w:cs="Arial"/>
          <w:sz w:val="22"/>
          <w:szCs w:val="22"/>
        </w:rPr>
        <w:t>clasificación, caso contrario será desclasificado.</w:t>
      </w:r>
    </w:p>
    <w:p w14:paraId="096CB2D9" w14:textId="13F5AAF3" w:rsidR="008C248E" w:rsidRPr="00F907CD" w:rsidRDefault="00F61A2A" w:rsidP="008C248E">
      <w:pPr>
        <w:pStyle w:val="ListParagraph"/>
        <w:widowControl w:val="0"/>
        <w:numPr>
          <w:ilvl w:val="4"/>
          <w:numId w:val="1"/>
        </w:numPr>
        <w:tabs>
          <w:tab w:val="left" w:pos="2677"/>
        </w:tabs>
        <w:autoSpaceDE w:val="0"/>
        <w:autoSpaceDN w:val="0"/>
        <w:ind w:left="2249" w:right="451" w:firstLine="0"/>
        <w:contextualSpacing w:val="0"/>
        <w:jc w:val="left"/>
        <w:rPr>
          <w:rFonts w:ascii="Arial" w:hAnsi="Arial" w:cs="Arial"/>
          <w:sz w:val="22"/>
          <w:szCs w:val="22"/>
        </w:rPr>
      </w:pPr>
      <w:r w:rsidRPr="00F907CD">
        <w:rPr>
          <w:rFonts w:ascii="Arial" w:hAnsi="Arial" w:cs="Arial"/>
          <w:sz w:val="22"/>
          <w:szCs w:val="22"/>
        </w:rPr>
        <w:t>Todo</w:t>
      </w:r>
      <w:r w:rsidR="008C248E" w:rsidRPr="00F907CD">
        <w:rPr>
          <w:rFonts w:ascii="Arial" w:hAnsi="Arial" w:cs="Arial"/>
          <w:sz w:val="22"/>
          <w:szCs w:val="22"/>
        </w:rPr>
        <w:t xml:space="preserve"> piloto está obligado a nombrar un </w:t>
      </w:r>
      <w:r w:rsidRPr="00F907CD">
        <w:rPr>
          <w:rFonts w:ascii="Arial" w:hAnsi="Arial" w:cs="Arial"/>
          <w:sz w:val="22"/>
          <w:szCs w:val="22"/>
        </w:rPr>
        <w:t xml:space="preserve">mecánico asignado </w:t>
      </w:r>
      <w:r w:rsidR="008C248E" w:rsidRPr="00F907CD">
        <w:rPr>
          <w:rFonts w:ascii="Arial" w:hAnsi="Arial" w:cs="Arial"/>
          <w:sz w:val="22"/>
          <w:szCs w:val="22"/>
        </w:rPr>
        <w:t>para asistir</w:t>
      </w:r>
      <w:r w:rsidR="008C248E" w:rsidRPr="00F907CD">
        <w:rPr>
          <w:rFonts w:ascii="Arial" w:hAnsi="Arial" w:cs="Arial"/>
          <w:spacing w:val="-5"/>
          <w:sz w:val="22"/>
          <w:szCs w:val="22"/>
        </w:rPr>
        <w:t xml:space="preserve"> </w:t>
      </w:r>
      <w:r w:rsidR="008C248E" w:rsidRPr="00F907CD">
        <w:rPr>
          <w:rFonts w:ascii="Arial" w:hAnsi="Arial" w:cs="Arial"/>
          <w:sz w:val="22"/>
          <w:szCs w:val="22"/>
        </w:rPr>
        <w:t>a</w:t>
      </w:r>
      <w:r w:rsidR="008C248E" w:rsidRPr="00F907CD">
        <w:rPr>
          <w:rFonts w:ascii="Arial" w:hAnsi="Arial" w:cs="Arial"/>
          <w:spacing w:val="-2"/>
          <w:sz w:val="22"/>
          <w:szCs w:val="22"/>
        </w:rPr>
        <w:t xml:space="preserve"> </w:t>
      </w:r>
      <w:r w:rsidR="008C248E" w:rsidRPr="00F907CD">
        <w:rPr>
          <w:rFonts w:ascii="Arial" w:hAnsi="Arial" w:cs="Arial"/>
          <w:sz w:val="22"/>
          <w:szCs w:val="22"/>
        </w:rPr>
        <w:t>la</w:t>
      </w:r>
      <w:r w:rsidR="008C248E" w:rsidRPr="00F907CD">
        <w:rPr>
          <w:rFonts w:ascii="Arial" w:hAnsi="Arial" w:cs="Arial"/>
          <w:spacing w:val="-2"/>
          <w:sz w:val="22"/>
          <w:szCs w:val="22"/>
        </w:rPr>
        <w:t xml:space="preserve"> </w:t>
      </w:r>
      <w:r w:rsidR="008C248E" w:rsidRPr="00F907CD">
        <w:rPr>
          <w:rFonts w:ascii="Arial" w:hAnsi="Arial" w:cs="Arial"/>
          <w:sz w:val="22"/>
          <w:szCs w:val="22"/>
        </w:rPr>
        <w:t>revisión</w:t>
      </w:r>
      <w:r w:rsidR="008C248E" w:rsidRPr="00F907CD">
        <w:rPr>
          <w:rFonts w:ascii="Arial" w:hAnsi="Arial" w:cs="Arial"/>
          <w:spacing w:val="-2"/>
          <w:sz w:val="22"/>
          <w:szCs w:val="22"/>
        </w:rPr>
        <w:t xml:space="preserve"> </w:t>
      </w:r>
      <w:r w:rsidR="008C248E" w:rsidRPr="00F907CD">
        <w:rPr>
          <w:rFonts w:ascii="Arial" w:hAnsi="Arial" w:cs="Arial"/>
          <w:sz w:val="22"/>
          <w:szCs w:val="22"/>
        </w:rPr>
        <w:t>técnica</w:t>
      </w:r>
      <w:r w:rsidR="008C248E" w:rsidRPr="00F907CD">
        <w:rPr>
          <w:rFonts w:ascii="Arial" w:hAnsi="Arial" w:cs="Arial"/>
          <w:spacing w:val="-2"/>
          <w:sz w:val="22"/>
          <w:szCs w:val="22"/>
        </w:rPr>
        <w:t xml:space="preserve"> </w:t>
      </w:r>
      <w:r w:rsidR="008C248E" w:rsidRPr="00F907CD">
        <w:rPr>
          <w:rFonts w:ascii="Arial" w:hAnsi="Arial" w:cs="Arial"/>
          <w:sz w:val="22"/>
          <w:szCs w:val="22"/>
        </w:rPr>
        <w:t>posterior</w:t>
      </w:r>
      <w:r w:rsidR="008C248E" w:rsidRPr="00F907CD">
        <w:rPr>
          <w:rFonts w:ascii="Arial" w:hAnsi="Arial" w:cs="Arial"/>
          <w:spacing w:val="-5"/>
          <w:sz w:val="22"/>
          <w:szCs w:val="22"/>
        </w:rPr>
        <w:t xml:space="preserve"> </w:t>
      </w:r>
      <w:r w:rsidR="008C248E" w:rsidRPr="00F907CD">
        <w:rPr>
          <w:rFonts w:ascii="Arial" w:hAnsi="Arial" w:cs="Arial"/>
          <w:sz w:val="22"/>
          <w:szCs w:val="22"/>
        </w:rPr>
        <w:t>al</w:t>
      </w:r>
      <w:r w:rsidR="008C248E" w:rsidRPr="00F907CD">
        <w:rPr>
          <w:rFonts w:ascii="Arial" w:hAnsi="Arial" w:cs="Arial"/>
          <w:spacing w:val="-4"/>
          <w:sz w:val="22"/>
          <w:szCs w:val="22"/>
        </w:rPr>
        <w:t xml:space="preserve"> </w:t>
      </w:r>
      <w:r w:rsidR="008C248E" w:rsidRPr="00F907CD">
        <w:rPr>
          <w:rFonts w:ascii="Arial" w:hAnsi="Arial" w:cs="Arial"/>
          <w:sz w:val="22"/>
          <w:szCs w:val="22"/>
        </w:rPr>
        <w:t>evento</w:t>
      </w:r>
      <w:r w:rsidR="008C248E" w:rsidRPr="00F907CD">
        <w:rPr>
          <w:rFonts w:ascii="Arial" w:hAnsi="Arial" w:cs="Arial"/>
          <w:spacing w:val="-2"/>
          <w:sz w:val="22"/>
          <w:szCs w:val="22"/>
        </w:rPr>
        <w:t xml:space="preserve"> </w:t>
      </w:r>
      <w:r w:rsidRPr="00F907CD">
        <w:rPr>
          <w:rFonts w:ascii="Arial" w:hAnsi="Arial" w:cs="Arial"/>
          <w:sz w:val="22"/>
          <w:szCs w:val="22"/>
        </w:rPr>
        <w:t>en el que haya sido seleccionado para revisión</w:t>
      </w:r>
      <w:r w:rsidR="008C248E" w:rsidRPr="00F907CD">
        <w:rPr>
          <w:rFonts w:ascii="Arial" w:hAnsi="Arial" w:cs="Arial"/>
          <w:sz w:val="22"/>
          <w:szCs w:val="22"/>
        </w:rPr>
        <w:t>.</w:t>
      </w:r>
      <w:r w:rsidR="008C248E" w:rsidRPr="00F907CD">
        <w:rPr>
          <w:rFonts w:ascii="Arial" w:hAnsi="Arial" w:cs="Arial"/>
          <w:spacing w:val="40"/>
          <w:sz w:val="22"/>
          <w:szCs w:val="22"/>
        </w:rPr>
        <w:t xml:space="preserve"> </w:t>
      </w:r>
      <w:r w:rsidR="008C248E" w:rsidRPr="00F907CD">
        <w:rPr>
          <w:rFonts w:ascii="Arial" w:hAnsi="Arial" w:cs="Arial"/>
          <w:sz w:val="22"/>
          <w:szCs w:val="22"/>
        </w:rPr>
        <w:t>Este nombramiento</w:t>
      </w:r>
      <w:r w:rsidR="008C248E" w:rsidRPr="00F907CD">
        <w:rPr>
          <w:rFonts w:ascii="Arial" w:hAnsi="Arial" w:cs="Arial"/>
          <w:spacing w:val="-4"/>
          <w:sz w:val="22"/>
          <w:szCs w:val="22"/>
        </w:rPr>
        <w:t xml:space="preserve"> </w:t>
      </w:r>
      <w:r w:rsidR="008C248E" w:rsidRPr="00F907CD">
        <w:rPr>
          <w:rFonts w:ascii="Arial" w:hAnsi="Arial" w:cs="Arial"/>
          <w:sz w:val="22"/>
          <w:szCs w:val="22"/>
        </w:rPr>
        <w:t>lo</w:t>
      </w:r>
      <w:r w:rsidR="008C248E" w:rsidRPr="00F907CD">
        <w:rPr>
          <w:rFonts w:ascii="Arial" w:hAnsi="Arial" w:cs="Arial"/>
          <w:spacing w:val="-4"/>
          <w:sz w:val="22"/>
          <w:szCs w:val="22"/>
        </w:rPr>
        <w:t xml:space="preserve"> </w:t>
      </w:r>
      <w:r w:rsidR="008C248E" w:rsidRPr="00F907CD">
        <w:rPr>
          <w:rFonts w:ascii="Arial" w:hAnsi="Arial" w:cs="Arial"/>
          <w:sz w:val="22"/>
          <w:szCs w:val="22"/>
        </w:rPr>
        <w:t>realizara</w:t>
      </w:r>
      <w:r w:rsidR="008C248E" w:rsidRPr="00F907CD">
        <w:rPr>
          <w:rFonts w:ascii="Arial" w:hAnsi="Arial" w:cs="Arial"/>
          <w:spacing w:val="-4"/>
          <w:sz w:val="22"/>
          <w:szCs w:val="22"/>
        </w:rPr>
        <w:t xml:space="preserve"> </w:t>
      </w:r>
      <w:r w:rsidR="008C248E" w:rsidRPr="00F907CD">
        <w:rPr>
          <w:rFonts w:ascii="Arial" w:hAnsi="Arial" w:cs="Arial"/>
          <w:sz w:val="22"/>
          <w:szCs w:val="22"/>
        </w:rPr>
        <w:t>en la hoja de escrutinio.</w:t>
      </w:r>
      <w:r w:rsidR="008C248E" w:rsidRPr="00F907CD">
        <w:rPr>
          <w:rFonts w:ascii="Arial" w:hAnsi="Arial" w:cs="Arial"/>
          <w:spacing w:val="40"/>
          <w:sz w:val="22"/>
          <w:szCs w:val="22"/>
        </w:rPr>
        <w:t xml:space="preserve"> </w:t>
      </w:r>
      <w:r w:rsidR="008C248E" w:rsidRPr="00F907CD">
        <w:rPr>
          <w:rFonts w:ascii="Arial" w:hAnsi="Arial" w:cs="Arial"/>
          <w:sz w:val="22"/>
          <w:szCs w:val="22"/>
        </w:rPr>
        <w:t xml:space="preserve">Este </w:t>
      </w:r>
      <w:r w:rsidRPr="00F907CD">
        <w:rPr>
          <w:rFonts w:ascii="Arial" w:hAnsi="Arial" w:cs="Arial"/>
          <w:sz w:val="22"/>
          <w:szCs w:val="22"/>
        </w:rPr>
        <w:t>mecánico asignado</w:t>
      </w:r>
      <w:r w:rsidR="008C248E" w:rsidRPr="00F907CD">
        <w:rPr>
          <w:rFonts w:ascii="Arial" w:hAnsi="Arial" w:cs="Arial"/>
          <w:sz w:val="22"/>
          <w:szCs w:val="22"/>
        </w:rPr>
        <w:t xml:space="preserve"> podrá ser el mismo piloto.</w:t>
      </w:r>
    </w:p>
    <w:p w14:paraId="2A15DDAA" w14:textId="153374A8" w:rsidR="008C248E" w:rsidRPr="00F907CD" w:rsidRDefault="008C248E" w:rsidP="008C248E">
      <w:pPr>
        <w:pStyle w:val="ListParagraph"/>
        <w:widowControl w:val="0"/>
        <w:numPr>
          <w:ilvl w:val="4"/>
          <w:numId w:val="1"/>
        </w:numPr>
        <w:tabs>
          <w:tab w:val="left" w:pos="2325"/>
          <w:tab w:val="left" w:pos="2675"/>
        </w:tabs>
        <w:autoSpaceDE w:val="0"/>
        <w:autoSpaceDN w:val="0"/>
        <w:ind w:left="2325" w:right="245" w:hanging="8"/>
        <w:contextualSpacing w:val="0"/>
        <w:jc w:val="left"/>
        <w:rPr>
          <w:rFonts w:ascii="Arial" w:hAnsi="Arial" w:cs="Arial"/>
          <w:sz w:val="22"/>
          <w:szCs w:val="22"/>
        </w:rPr>
      </w:pPr>
      <w:r w:rsidRPr="00F907CD">
        <w:rPr>
          <w:rFonts w:ascii="Arial" w:hAnsi="Arial" w:cs="Arial"/>
          <w:sz w:val="22"/>
          <w:szCs w:val="22"/>
        </w:rPr>
        <w:t>En</w:t>
      </w:r>
      <w:r w:rsidRPr="00F907CD">
        <w:rPr>
          <w:rFonts w:ascii="Arial" w:hAnsi="Arial" w:cs="Arial"/>
          <w:spacing w:val="-4"/>
          <w:sz w:val="22"/>
          <w:szCs w:val="22"/>
        </w:rPr>
        <w:t xml:space="preserve"> </w:t>
      </w:r>
      <w:r w:rsidRPr="00F907CD">
        <w:rPr>
          <w:rFonts w:ascii="Arial" w:hAnsi="Arial" w:cs="Arial"/>
          <w:sz w:val="22"/>
          <w:szCs w:val="22"/>
        </w:rPr>
        <w:t>caso</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revisión</w:t>
      </w:r>
      <w:r w:rsidRPr="00F907CD">
        <w:rPr>
          <w:rFonts w:ascii="Arial" w:hAnsi="Arial" w:cs="Arial"/>
          <w:spacing w:val="-4"/>
          <w:sz w:val="22"/>
          <w:szCs w:val="22"/>
        </w:rPr>
        <w:t xml:space="preserve"> </w:t>
      </w:r>
      <w:r w:rsidRPr="00F907CD">
        <w:rPr>
          <w:rFonts w:ascii="Arial" w:hAnsi="Arial" w:cs="Arial"/>
          <w:sz w:val="22"/>
          <w:szCs w:val="22"/>
        </w:rPr>
        <w:t>técnica</w:t>
      </w:r>
      <w:r w:rsidRPr="00F907CD">
        <w:rPr>
          <w:rFonts w:ascii="Arial" w:hAnsi="Arial" w:cs="Arial"/>
          <w:spacing w:val="-8"/>
          <w:sz w:val="22"/>
          <w:szCs w:val="22"/>
        </w:rPr>
        <w:t xml:space="preserve"> </w:t>
      </w:r>
      <w:r w:rsidRPr="00F907CD">
        <w:rPr>
          <w:rFonts w:ascii="Arial" w:hAnsi="Arial" w:cs="Arial"/>
          <w:sz w:val="22"/>
          <w:szCs w:val="22"/>
        </w:rPr>
        <w:t>después</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clasificación y/o</w:t>
      </w:r>
      <w:r w:rsidRPr="00F907CD">
        <w:rPr>
          <w:rFonts w:ascii="Arial" w:hAnsi="Arial" w:cs="Arial"/>
          <w:spacing w:val="-4"/>
          <w:sz w:val="22"/>
          <w:szCs w:val="22"/>
        </w:rPr>
        <w:t xml:space="preserve"> </w:t>
      </w:r>
      <w:proofErr w:type="spellStart"/>
      <w:r w:rsidRPr="00F907CD">
        <w:rPr>
          <w:rFonts w:ascii="Arial" w:hAnsi="Arial" w:cs="Arial"/>
          <w:sz w:val="22"/>
          <w:szCs w:val="22"/>
        </w:rPr>
        <w:t>heat</w:t>
      </w:r>
      <w:proofErr w:type="spellEnd"/>
      <w:r w:rsidRPr="00F907CD">
        <w:rPr>
          <w:rFonts w:ascii="Arial" w:hAnsi="Arial" w:cs="Arial"/>
          <w:sz w:val="22"/>
          <w:szCs w:val="22"/>
        </w:rPr>
        <w:t xml:space="preserve">, el piloto y el kart que el/los comisarios deportivos consideren </w:t>
      </w:r>
      <w:r w:rsidRPr="00F907CD">
        <w:rPr>
          <w:rFonts w:ascii="Arial" w:hAnsi="Arial" w:cs="Arial"/>
          <w:sz w:val="22"/>
          <w:szCs w:val="22"/>
        </w:rPr>
        <w:lastRenderedPageBreak/>
        <w:t>ilegal pasara a tomar el último puesto de la largada de esa</w:t>
      </w:r>
      <w:r w:rsidR="00B5497B">
        <w:rPr>
          <w:rFonts w:ascii="Arial" w:hAnsi="Arial" w:cs="Arial"/>
          <w:sz w:val="22"/>
          <w:szCs w:val="22"/>
        </w:rPr>
        <w:t xml:space="preserve"> </w:t>
      </w:r>
      <w:r w:rsidRPr="00F907CD">
        <w:rPr>
          <w:rFonts w:ascii="Arial" w:hAnsi="Arial" w:cs="Arial"/>
          <w:sz w:val="22"/>
          <w:szCs w:val="22"/>
        </w:rPr>
        <w:t xml:space="preserve">clasificación y/o </w:t>
      </w:r>
      <w:proofErr w:type="spellStart"/>
      <w:r w:rsidRPr="00F907CD">
        <w:rPr>
          <w:rFonts w:ascii="Arial" w:hAnsi="Arial" w:cs="Arial"/>
          <w:sz w:val="22"/>
          <w:szCs w:val="22"/>
        </w:rPr>
        <w:t>heat</w:t>
      </w:r>
      <w:proofErr w:type="spellEnd"/>
      <w:r w:rsidRPr="00F907CD">
        <w:rPr>
          <w:rFonts w:ascii="Arial" w:hAnsi="Arial" w:cs="Arial"/>
          <w:sz w:val="22"/>
          <w:szCs w:val="22"/>
        </w:rPr>
        <w:t xml:space="preserve"> y obtendrán 0 puntos en el </w:t>
      </w:r>
      <w:proofErr w:type="spellStart"/>
      <w:r w:rsidRPr="00F907CD">
        <w:rPr>
          <w:rFonts w:ascii="Arial" w:hAnsi="Arial" w:cs="Arial"/>
          <w:sz w:val="22"/>
          <w:szCs w:val="22"/>
        </w:rPr>
        <w:t>heat</w:t>
      </w:r>
      <w:proofErr w:type="spellEnd"/>
      <w:r w:rsidRPr="00F907CD">
        <w:rPr>
          <w:rFonts w:ascii="Arial" w:hAnsi="Arial" w:cs="Arial"/>
          <w:sz w:val="22"/>
          <w:szCs w:val="22"/>
        </w:rPr>
        <w:t xml:space="preserve"> penalizado más la sanción que consideran los Comisarios Deportivos.</w:t>
      </w:r>
    </w:p>
    <w:p w14:paraId="23E58A64" w14:textId="77777777" w:rsidR="008C248E" w:rsidRPr="00F907CD" w:rsidRDefault="008C248E" w:rsidP="008C248E">
      <w:pPr>
        <w:pStyle w:val="ListParagraph"/>
        <w:widowControl w:val="0"/>
        <w:numPr>
          <w:ilvl w:val="4"/>
          <w:numId w:val="1"/>
        </w:numPr>
        <w:tabs>
          <w:tab w:val="left" w:pos="2325"/>
          <w:tab w:val="left" w:pos="2675"/>
        </w:tabs>
        <w:autoSpaceDE w:val="0"/>
        <w:autoSpaceDN w:val="0"/>
        <w:ind w:left="2325" w:right="452" w:hanging="8"/>
        <w:contextualSpacing w:val="0"/>
        <w:jc w:val="left"/>
        <w:rPr>
          <w:rFonts w:ascii="Arial" w:hAnsi="Arial" w:cs="Arial"/>
          <w:sz w:val="22"/>
          <w:szCs w:val="22"/>
        </w:rPr>
      </w:pPr>
      <w:r w:rsidRPr="00F907CD">
        <w:rPr>
          <w:rFonts w:ascii="Arial" w:hAnsi="Arial" w:cs="Arial"/>
          <w:sz w:val="22"/>
          <w:szCs w:val="22"/>
        </w:rPr>
        <w:t>En caso de revisión técnica</w:t>
      </w:r>
      <w:r w:rsidRPr="00F907CD">
        <w:rPr>
          <w:rFonts w:ascii="Arial" w:hAnsi="Arial" w:cs="Arial"/>
          <w:spacing w:val="-2"/>
          <w:sz w:val="22"/>
          <w:szCs w:val="22"/>
        </w:rPr>
        <w:t xml:space="preserve"> </w:t>
      </w:r>
      <w:r w:rsidRPr="00F907CD">
        <w:rPr>
          <w:rFonts w:ascii="Arial" w:hAnsi="Arial" w:cs="Arial"/>
          <w:sz w:val="22"/>
          <w:szCs w:val="22"/>
        </w:rPr>
        <w:t>posterior</w:t>
      </w:r>
      <w:r w:rsidRPr="00F907CD">
        <w:rPr>
          <w:rFonts w:ascii="Arial" w:hAnsi="Arial" w:cs="Arial"/>
          <w:spacing w:val="-2"/>
          <w:sz w:val="22"/>
          <w:szCs w:val="22"/>
        </w:rPr>
        <w:t xml:space="preserve"> </w:t>
      </w:r>
      <w:r w:rsidRPr="00F907CD">
        <w:rPr>
          <w:rFonts w:ascii="Arial" w:hAnsi="Arial" w:cs="Arial"/>
          <w:sz w:val="22"/>
          <w:szCs w:val="22"/>
        </w:rPr>
        <w:t>al</w:t>
      </w:r>
      <w:r w:rsidRPr="00F907CD">
        <w:rPr>
          <w:rFonts w:ascii="Arial" w:hAnsi="Arial" w:cs="Arial"/>
          <w:spacing w:val="-1"/>
          <w:sz w:val="22"/>
          <w:szCs w:val="22"/>
        </w:rPr>
        <w:t xml:space="preserve"> </w:t>
      </w:r>
      <w:r w:rsidRPr="00F907CD">
        <w:rPr>
          <w:rFonts w:ascii="Arial" w:hAnsi="Arial" w:cs="Arial"/>
          <w:sz w:val="22"/>
          <w:szCs w:val="22"/>
        </w:rPr>
        <w:t>evento podrá</w:t>
      </w:r>
      <w:r w:rsidRPr="00F907CD">
        <w:rPr>
          <w:rFonts w:ascii="Arial" w:hAnsi="Arial" w:cs="Arial"/>
          <w:spacing w:val="40"/>
          <w:sz w:val="22"/>
          <w:szCs w:val="22"/>
        </w:rPr>
        <w:t xml:space="preserve"> </w:t>
      </w:r>
      <w:r w:rsidRPr="00F907CD">
        <w:rPr>
          <w:rFonts w:ascii="Arial" w:hAnsi="Arial" w:cs="Arial"/>
          <w:sz w:val="22"/>
          <w:szCs w:val="22"/>
        </w:rPr>
        <w:t>estar presente</w:t>
      </w:r>
      <w:r w:rsidRPr="00F907CD">
        <w:rPr>
          <w:rFonts w:ascii="Arial" w:hAnsi="Arial" w:cs="Arial"/>
          <w:spacing w:val="-5"/>
          <w:sz w:val="22"/>
          <w:szCs w:val="22"/>
        </w:rPr>
        <w:t xml:space="preserve"> </w:t>
      </w:r>
      <w:r w:rsidRPr="00F907CD">
        <w:rPr>
          <w:rFonts w:ascii="Arial" w:hAnsi="Arial" w:cs="Arial"/>
          <w:sz w:val="22"/>
          <w:szCs w:val="22"/>
        </w:rPr>
        <w:t>un</w:t>
      </w:r>
      <w:r w:rsidRPr="00F907CD">
        <w:rPr>
          <w:rFonts w:ascii="Arial" w:hAnsi="Arial" w:cs="Arial"/>
          <w:spacing w:val="-5"/>
          <w:sz w:val="22"/>
          <w:szCs w:val="22"/>
        </w:rPr>
        <w:t xml:space="preserve"> </w:t>
      </w:r>
      <w:r w:rsidRPr="00F907CD">
        <w:rPr>
          <w:rFonts w:ascii="Arial" w:hAnsi="Arial" w:cs="Arial"/>
          <w:sz w:val="22"/>
          <w:szCs w:val="22"/>
        </w:rPr>
        <w:t>miembro</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los</w:t>
      </w:r>
      <w:r w:rsidRPr="00F907CD">
        <w:rPr>
          <w:rFonts w:ascii="Arial" w:hAnsi="Arial" w:cs="Arial"/>
          <w:spacing w:val="-5"/>
          <w:sz w:val="22"/>
          <w:szCs w:val="22"/>
        </w:rPr>
        <w:t xml:space="preserve"> </w:t>
      </w:r>
      <w:r w:rsidRPr="00F907CD">
        <w:rPr>
          <w:rFonts w:ascii="Arial" w:hAnsi="Arial" w:cs="Arial"/>
          <w:sz w:val="22"/>
          <w:szCs w:val="22"/>
        </w:rPr>
        <w:t>comisarios</w:t>
      </w:r>
      <w:r w:rsidRPr="00F907CD">
        <w:rPr>
          <w:rFonts w:ascii="Arial" w:hAnsi="Arial" w:cs="Arial"/>
          <w:spacing w:val="-5"/>
          <w:sz w:val="22"/>
          <w:szCs w:val="22"/>
        </w:rPr>
        <w:t xml:space="preserve"> </w:t>
      </w:r>
      <w:r w:rsidRPr="00F907CD">
        <w:rPr>
          <w:rFonts w:ascii="Arial" w:hAnsi="Arial" w:cs="Arial"/>
          <w:sz w:val="22"/>
          <w:szCs w:val="22"/>
        </w:rPr>
        <w:t>deportivos</w:t>
      </w:r>
      <w:r w:rsidRPr="00F907CD">
        <w:rPr>
          <w:rFonts w:ascii="Arial" w:hAnsi="Arial" w:cs="Arial"/>
          <w:spacing w:val="-5"/>
          <w:sz w:val="22"/>
          <w:szCs w:val="22"/>
        </w:rPr>
        <w:t xml:space="preserve"> </w:t>
      </w:r>
      <w:r w:rsidRPr="00F907CD">
        <w:rPr>
          <w:rFonts w:ascii="Arial" w:hAnsi="Arial" w:cs="Arial"/>
          <w:sz w:val="22"/>
          <w:szCs w:val="22"/>
        </w:rPr>
        <w:t>del</w:t>
      </w:r>
      <w:r w:rsidRPr="00F907CD">
        <w:rPr>
          <w:rFonts w:ascii="Arial" w:hAnsi="Arial" w:cs="Arial"/>
          <w:spacing w:val="-7"/>
          <w:sz w:val="22"/>
          <w:szCs w:val="22"/>
        </w:rPr>
        <w:t xml:space="preserve"> </w:t>
      </w:r>
      <w:r w:rsidRPr="00F907CD">
        <w:rPr>
          <w:rFonts w:ascii="Arial" w:hAnsi="Arial" w:cs="Arial"/>
          <w:sz w:val="22"/>
          <w:szCs w:val="22"/>
        </w:rPr>
        <w:t xml:space="preserve">evento o una persona nombrada por la Junta de ACEK para fiscalizar el </w:t>
      </w:r>
      <w:r w:rsidRPr="00F907CD">
        <w:rPr>
          <w:rFonts w:ascii="Arial" w:hAnsi="Arial" w:cs="Arial"/>
          <w:spacing w:val="-2"/>
          <w:sz w:val="22"/>
          <w:szCs w:val="22"/>
        </w:rPr>
        <w:t>proceso.</w:t>
      </w:r>
    </w:p>
    <w:p w14:paraId="37FAEAAE" w14:textId="77777777" w:rsidR="008C248E" w:rsidRPr="00F907CD" w:rsidRDefault="008C248E" w:rsidP="008C248E">
      <w:pPr>
        <w:pStyle w:val="ListParagraph"/>
        <w:widowControl w:val="0"/>
        <w:numPr>
          <w:ilvl w:val="4"/>
          <w:numId w:val="1"/>
        </w:numPr>
        <w:tabs>
          <w:tab w:val="left" w:pos="2325"/>
          <w:tab w:val="left" w:pos="2675"/>
        </w:tabs>
        <w:autoSpaceDE w:val="0"/>
        <w:autoSpaceDN w:val="0"/>
        <w:ind w:left="2325" w:right="994" w:hanging="8"/>
        <w:contextualSpacing w:val="0"/>
        <w:jc w:val="left"/>
        <w:rPr>
          <w:rFonts w:ascii="Arial" w:hAnsi="Arial" w:cs="Arial"/>
          <w:sz w:val="22"/>
          <w:szCs w:val="22"/>
        </w:rPr>
      </w:pPr>
      <w:r w:rsidRPr="00F907CD">
        <w:rPr>
          <w:rFonts w:ascii="Arial" w:hAnsi="Arial" w:cs="Arial"/>
          <w:sz w:val="22"/>
          <w:szCs w:val="22"/>
        </w:rPr>
        <w:t>Se</w:t>
      </w:r>
      <w:r w:rsidRPr="00F907CD">
        <w:rPr>
          <w:rFonts w:ascii="Arial" w:hAnsi="Arial" w:cs="Arial"/>
          <w:spacing w:val="-4"/>
          <w:sz w:val="22"/>
          <w:szCs w:val="22"/>
        </w:rPr>
        <w:t xml:space="preserve"> </w:t>
      </w:r>
      <w:r w:rsidRPr="00F907CD">
        <w:rPr>
          <w:rFonts w:ascii="Arial" w:hAnsi="Arial" w:cs="Arial"/>
          <w:sz w:val="22"/>
          <w:szCs w:val="22"/>
        </w:rPr>
        <w:t>puede</w:t>
      </w:r>
      <w:r w:rsidRPr="00F907CD">
        <w:rPr>
          <w:rFonts w:ascii="Arial" w:hAnsi="Arial" w:cs="Arial"/>
          <w:spacing w:val="-4"/>
          <w:sz w:val="22"/>
          <w:szCs w:val="22"/>
        </w:rPr>
        <w:t xml:space="preserve"> </w:t>
      </w:r>
      <w:r w:rsidRPr="00F907CD">
        <w:rPr>
          <w:rFonts w:ascii="Arial" w:hAnsi="Arial" w:cs="Arial"/>
          <w:sz w:val="22"/>
          <w:szCs w:val="22"/>
        </w:rPr>
        <w:t>someter</w:t>
      </w:r>
      <w:r w:rsidRPr="00F907CD">
        <w:rPr>
          <w:rFonts w:ascii="Arial" w:hAnsi="Arial" w:cs="Arial"/>
          <w:spacing w:val="-5"/>
          <w:sz w:val="22"/>
          <w:szCs w:val="22"/>
        </w:rPr>
        <w:t xml:space="preserve"> </w:t>
      </w:r>
      <w:r w:rsidRPr="00F907CD">
        <w:rPr>
          <w:rFonts w:ascii="Arial" w:hAnsi="Arial" w:cs="Arial"/>
          <w:sz w:val="22"/>
          <w:szCs w:val="22"/>
        </w:rPr>
        <w:t>a</w:t>
      </w:r>
      <w:r w:rsidRPr="00F907CD">
        <w:rPr>
          <w:rFonts w:ascii="Arial" w:hAnsi="Arial" w:cs="Arial"/>
          <w:spacing w:val="-4"/>
          <w:sz w:val="22"/>
          <w:szCs w:val="22"/>
        </w:rPr>
        <w:t xml:space="preserve"> </w:t>
      </w:r>
      <w:r w:rsidRPr="00F907CD">
        <w:rPr>
          <w:rFonts w:ascii="Arial" w:hAnsi="Arial" w:cs="Arial"/>
          <w:sz w:val="22"/>
          <w:szCs w:val="22"/>
        </w:rPr>
        <w:t>revisión</w:t>
      </w:r>
      <w:r w:rsidRPr="00F907CD">
        <w:rPr>
          <w:rFonts w:ascii="Arial" w:hAnsi="Arial" w:cs="Arial"/>
          <w:spacing w:val="-2"/>
          <w:sz w:val="22"/>
          <w:szCs w:val="22"/>
        </w:rPr>
        <w:t xml:space="preserve"> </w:t>
      </w:r>
      <w:r w:rsidRPr="00F907CD">
        <w:rPr>
          <w:rFonts w:ascii="Arial" w:hAnsi="Arial" w:cs="Arial"/>
          <w:sz w:val="22"/>
          <w:szCs w:val="22"/>
        </w:rPr>
        <w:t>técnica</w:t>
      </w:r>
      <w:r w:rsidRPr="00F907CD">
        <w:rPr>
          <w:rFonts w:ascii="Arial" w:hAnsi="Arial" w:cs="Arial"/>
          <w:spacing w:val="-3"/>
          <w:sz w:val="22"/>
          <w:szCs w:val="22"/>
        </w:rPr>
        <w:t xml:space="preserve"> </w:t>
      </w:r>
      <w:r w:rsidRPr="00F907CD">
        <w:rPr>
          <w:rFonts w:ascii="Arial" w:hAnsi="Arial" w:cs="Arial"/>
          <w:sz w:val="22"/>
          <w:szCs w:val="22"/>
        </w:rPr>
        <w:t>por</w:t>
      </w:r>
      <w:r w:rsidRPr="00F907CD">
        <w:rPr>
          <w:rFonts w:ascii="Arial" w:hAnsi="Arial" w:cs="Arial"/>
          <w:spacing w:val="-7"/>
          <w:sz w:val="22"/>
          <w:szCs w:val="22"/>
        </w:rPr>
        <w:t xml:space="preserve"> </w:t>
      </w:r>
      <w:r w:rsidRPr="00F907CD">
        <w:rPr>
          <w:rFonts w:ascii="Arial" w:hAnsi="Arial" w:cs="Arial"/>
          <w:sz w:val="22"/>
          <w:szCs w:val="22"/>
        </w:rPr>
        <w:t>oficio</w:t>
      </w:r>
      <w:r w:rsidRPr="00F907CD">
        <w:rPr>
          <w:rFonts w:ascii="Arial" w:hAnsi="Arial" w:cs="Arial"/>
          <w:spacing w:val="-4"/>
          <w:sz w:val="22"/>
          <w:szCs w:val="22"/>
        </w:rPr>
        <w:t xml:space="preserve"> </w:t>
      </w:r>
      <w:r w:rsidRPr="00F907CD">
        <w:rPr>
          <w:rFonts w:ascii="Arial" w:hAnsi="Arial" w:cs="Arial"/>
          <w:sz w:val="22"/>
          <w:szCs w:val="22"/>
        </w:rPr>
        <w:t>los</w:t>
      </w:r>
      <w:r w:rsidRPr="00F907CD">
        <w:rPr>
          <w:rFonts w:ascii="Arial" w:hAnsi="Arial" w:cs="Arial"/>
          <w:spacing w:val="-4"/>
          <w:sz w:val="22"/>
          <w:szCs w:val="22"/>
        </w:rPr>
        <w:t xml:space="preserve"> </w:t>
      </w:r>
      <w:r w:rsidRPr="00F907CD">
        <w:rPr>
          <w:rFonts w:ascii="Arial" w:hAnsi="Arial" w:cs="Arial"/>
          <w:sz w:val="22"/>
          <w:szCs w:val="22"/>
        </w:rPr>
        <w:t>tres primeros lugares del evento y un cuarto kart al azar.</w:t>
      </w:r>
    </w:p>
    <w:p w14:paraId="3009F293" w14:textId="77777777" w:rsidR="008C248E" w:rsidRPr="00F907CD" w:rsidRDefault="008C248E" w:rsidP="008C248E">
      <w:pPr>
        <w:pStyle w:val="ListParagraph"/>
        <w:widowControl w:val="0"/>
        <w:numPr>
          <w:ilvl w:val="4"/>
          <w:numId w:val="1"/>
        </w:numPr>
        <w:tabs>
          <w:tab w:val="left" w:pos="2325"/>
          <w:tab w:val="left" w:pos="2675"/>
        </w:tabs>
        <w:autoSpaceDE w:val="0"/>
        <w:autoSpaceDN w:val="0"/>
        <w:ind w:left="2325" w:right="152" w:hanging="8"/>
        <w:contextualSpacing w:val="0"/>
        <w:jc w:val="left"/>
        <w:rPr>
          <w:rFonts w:ascii="Arial" w:hAnsi="Arial" w:cs="Arial"/>
          <w:sz w:val="22"/>
          <w:szCs w:val="22"/>
        </w:rPr>
      </w:pPr>
      <w:r w:rsidRPr="00F907CD">
        <w:rPr>
          <w:rFonts w:ascii="Arial" w:hAnsi="Arial" w:cs="Arial"/>
          <w:sz w:val="22"/>
          <w:szCs w:val="22"/>
        </w:rPr>
        <w:t xml:space="preserve">Inmediatamente después de finalizado el </w:t>
      </w:r>
      <w:proofErr w:type="spellStart"/>
      <w:r w:rsidRPr="00F907CD">
        <w:rPr>
          <w:rFonts w:ascii="Arial" w:hAnsi="Arial" w:cs="Arial"/>
          <w:sz w:val="22"/>
          <w:szCs w:val="22"/>
        </w:rPr>
        <w:t>heat</w:t>
      </w:r>
      <w:proofErr w:type="spellEnd"/>
      <w:r w:rsidRPr="00F907CD">
        <w:rPr>
          <w:rFonts w:ascii="Arial" w:hAnsi="Arial" w:cs="Arial"/>
          <w:sz w:val="22"/>
          <w:szCs w:val="22"/>
        </w:rPr>
        <w:t>, el kart y el piloto proceden a las</w:t>
      </w:r>
      <w:r w:rsidRPr="00F907CD">
        <w:rPr>
          <w:rFonts w:ascii="Arial" w:hAnsi="Arial" w:cs="Arial"/>
          <w:spacing w:val="-3"/>
          <w:sz w:val="22"/>
          <w:szCs w:val="22"/>
        </w:rPr>
        <w:t xml:space="preserve"> </w:t>
      </w:r>
      <w:r w:rsidRPr="00F907CD">
        <w:rPr>
          <w:rFonts w:ascii="Arial" w:hAnsi="Arial" w:cs="Arial"/>
          <w:sz w:val="22"/>
          <w:szCs w:val="22"/>
        </w:rPr>
        <w:t>pesas.</w:t>
      </w:r>
      <w:r w:rsidRPr="00F907CD">
        <w:rPr>
          <w:rFonts w:ascii="Arial" w:hAnsi="Arial" w:cs="Arial"/>
          <w:spacing w:val="40"/>
          <w:sz w:val="22"/>
          <w:szCs w:val="22"/>
        </w:rPr>
        <w:t xml:space="preserve"> </w:t>
      </w:r>
      <w:r w:rsidRPr="00F907CD">
        <w:rPr>
          <w:rFonts w:ascii="Arial" w:hAnsi="Arial" w:cs="Arial"/>
          <w:sz w:val="22"/>
          <w:szCs w:val="22"/>
        </w:rPr>
        <w:t>Si</w:t>
      </w:r>
      <w:r w:rsidRPr="00F907CD">
        <w:rPr>
          <w:rFonts w:ascii="Arial" w:hAnsi="Arial" w:cs="Arial"/>
          <w:spacing w:val="-1"/>
          <w:sz w:val="22"/>
          <w:szCs w:val="22"/>
        </w:rPr>
        <w:t xml:space="preserve"> </w:t>
      </w:r>
      <w:r w:rsidRPr="00F907CD">
        <w:rPr>
          <w:rFonts w:ascii="Arial" w:hAnsi="Arial" w:cs="Arial"/>
          <w:sz w:val="22"/>
          <w:szCs w:val="22"/>
        </w:rPr>
        <w:t>el</w:t>
      </w:r>
      <w:r w:rsidRPr="00F907CD">
        <w:rPr>
          <w:rFonts w:ascii="Arial" w:hAnsi="Arial" w:cs="Arial"/>
          <w:spacing w:val="-1"/>
          <w:sz w:val="22"/>
          <w:szCs w:val="22"/>
        </w:rPr>
        <w:t xml:space="preserve"> </w:t>
      </w:r>
      <w:r w:rsidRPr="00F907CD">
        <w:rPr>
          <w:rFonts w:ascii="Arial" w:hAnsi="Arial" w:cs="Arial"/>
          <w:sz w:val="22"/>
          <w:szCs w:val="22"/>
        </w:rPr>
        <w:t>kart</w:t>
      </w:r>
      <w:r w:rsidRPr="00F907CD">
        <w:rPr>
          <w:rFonts w:ascii="Arial" w:hAnsi="Arial" w:cs="Arial"/>
          <w:spacing w:val="-2"/>
          <w:sz w:val="22"/>
          <w:szCs w:val="22"/>
        </w:rPr>
        <w:t xml:space="preserve"> </w:t>
      </w:r>
      <w:r w:rsidRPr="00F907CD">
        <w:rPr>
          <w:rFonts w:ascii="Arial" w:hAnsi="Arial" w:cs="Arial"/>
          <w:sz w:val="22"/>
          <w:szCs w:val="22"/>
        </w:rPr>
        <w:t>y el</w:t>
      </w:r>
      <w:r w:rsidRPr="00F907CD">
        <w:rPr>
          <w:rFonts w:ascii="Arial" w:hAnsi="Arial" w:cs="Arial"/>
          <w:spacing w:val="-1"/>
          <w:sz w:val="22"/>
          <w:szCs w:val="22"/>
        </w:rPr>
        <w:t xml:space="preserve"> </w:t>
      </w:r>
      <w:r w:rsidRPr="00F907CD">
        <w:rPr>
          <w:rFonts w:ascii="Arial" w:hAnsi="Arial" w:cs="Arial"/>
          <w:sz w:val="22"/>
          <w:szCs w:val="22"/>
        </w:rPr>
        <w:t>piloto tienen menos del peso mínimo para su categoría, quedaran descalificados automáticamente</w:t>
      </w:r>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ese</w:t>
      </w:r>
      <w:r w:rsidRPr="00F907CD">
        <w:rPr>
          <w:rFonts w:ascii="Arial" w:hAnsi="Arial" w:cs="Arial"/>
          <w:spacing w:val="-4"/>
          <w:sz w:val="22"/>
          <w:szCs w:val="22"/>
        </w:rPr>
        <w:t xml:space="preserve"> </w:t>
      </w:r>
      <w:proofErr w:type="spellStart"/>
      <w:r w:rsidRPr="00F907CD">
        <w:rPr>
          <w:rFonts w:ascii="Arial" w:hAnsi="Arial" w:cs="Arial"/>
          <w:sz w:val="22"/>
          <w:szCs w:val="22"/>
        </w:rPr>
        <w:t>heat</w:t>
      </w:r>
      <w:proofErr w:type="spellEnd"/>
      <w:r w:rsidRPr="00F907CD">
        <w:rPr>
          <w:rFonts w:ascii="Arial" w:hAnsi="Arial" w:cs="Arial"/>
          <w:sz w:val="22"/>
          <w:szCs w:val="22"/>
        </w:rPr>
        <w:t>.</w:t>
      </w:r>
      <w:r w:rsidRPr="00F907CD">
        <w:rPr>
          <w:rFonts w:ascii="Arial" w:hAnsi="Arial" w:cs="Arial"/>
          <w:spacing w:val="40"/>
          <w:sz w:val="22"/>
          <w:szCs w:val="22"/>
        </w:rPr>
        <w:t xml:space="preserve"> </w:t>
      </w:r>
      <w:r w:rsidRPr="00F907CD">
        <w:rPr>
          <w:rFonts w:ascii="Arial" w:hAnsi="Arial" w:cs="Arial"/>
          <w:sz w:val="22"/>
          <w:szCs w:val="22"/>
        </w:rPr>
        <w:t>En</w:t>
      </w:r>
      <w:r w:rsidRPr="00F907CD">
        <w:rPr>
          <w:rFonts w:ascii="Arial" w:hAnsi="Arial" w:cs="Arial"/>
          <w:spacing w:val="-4"/>
          <w:sz w:val="22"/>
          <w:szCs w:val="22"/>
        </w:rPr>
        <w:t xml:space="preserve"> </w:t>
      </w:r>
      <w:r w:rsidRPr="00F907CD">
        <w:rPr>
          <w:rFonts w:ascii="Arial" w:hAnsi="Arial" w:cs="Arial"/>
          <w:sz w:val="22"/>
          <w:szCs w:val="22"/>
        </w:rPr>
        <w:t>caso</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clasificación,</w:t>
      </w:r>
      <w:r w:rsidRPr="00F907CD">
        <w:rPr>
          <w:rFonts w:ascii="Arial" w:hAnsi="Arial" w:cs="Arial"/>
          <w:spacing w:val="-7"/>
          <w:sz w:val="22"/>
          <w:szCs w:val="22"/>
        </w:rPr>
        <w:t xml:space="preserve"> </w:t>
      </w:r>
      <w:r w:rsidRPr="00F907CD">
        <w:rPr>
          <w:rFonts w:ascii="Arial" w:hAnsi="Arial" w:cs="Arial"/>
          <w:sz w:val="22"/>
          <w:szCs w:val="22"/>
        </w:rPr>
        <w:t>el</w:t>
      </w:r>
      <w:r w:rsidRPr="00F907CD">
        <w:rPr>
          <w:rFonts w:ascii="Arial" w:hAnsi="Arial" w:cs="Arial"/>
          <w:spacing w:val="-6"/>
          <w:sz w:val="22"/>
          <w:szCs w:val="22"/>
        </w:rPr>
        <w:t xml:space="preserve"> </w:t>
      </w:r>
      <w:r w:rsidRPr="00F907CD">
        <w:rPr>
          <w:rFonts w:ascii="Arial" w:hAnsi="Arial" w:cs="Arial"/>
          <w:sz w:val="22"/>
          <w:szCs w:val="22"/>
        </w:rPr>
        <w:t xml:space="preserve">castigo será tomar la última posición en la largada del siguiente </w:t>
      </w:r>
      <w:proofErr w:type="spellStart"/>
      <w:r w:rsidRPr="00F907CD">
        <w:rPr>
          <w:rFonts w:ascii="Arial" w:hAnsi="Arial" w:cs="Arial"/>
          <w:sz w:val="22"/>
          <w:szCs w:val="22"/>
        </w:rPr>
        <w:t>heat</w:t>
      </w:r>
      <w:proofErr w:type="spellEnd"/>
      <w:r w:rsidRPr="00F907CD">
        <w:rPr>
          <w:rFonts w:ascii="Arial" w:hAnsi="Arial" w:cs="Arial"/>
          <w:sz w:val="22"/>
          <w:szCs w:val="22"/>
        </w:rPr>
        <w:t>.</w:t>
      </w:r>
    </w:p>
    <w:p w14:paraId="08ABB152" w14:textId="355D8DEA" w:rsidR="008C248E" w:rsidRPr="00F907CD" w:rsidRDefault="008C248E" w:rsidP="008C248E">
      <w:pPr>
        <w:pStyle w:val="ListParagraph"/>
        <w:widowControl w:val="0"/>
        <w:numPr>
          <w:ilvl w:val="4"/>
          <w:numId w:val="1"/>
        </w:numPr>
        <w:tabs>
          <w:tab w:val="left" w:pos="2325"/>
          <w:tab w:val="left" w:pos="2675"/>
        </w:tabs>
        <w:autoSpaceDE w:val="0"/>
        <w:autoSpaceDN w:val="0"/>
        <w:ind w:left="2325" w:right="239" w:hanging="8"/>
        <w:contextualSpacing w:val="0"/>
        <w:jc w:val="left"/>
        <w:rPr>
          <w:rFonts w:ascii="Arial" w:hAnsi="Arial" w:cs="Arial"/>
          <w:sz w:val="22"/>
          <w:szCs w:val="22"/>
        </w:rPr>
      </w:pPr>
      <w:r w:rsidRPr="00F907CD">
        <w:rPr>
          <w:rFonts w:ascii="Arial" w:hAnsi="Arial" w:cs="Arial"/>
          <w:sz w:val="22"/>
          <w:szCs w:val="22"/>
        </w:rPr>
        <w:t>Posterior a la revisión de peso del kart y piloto, el comisario técnico</w:t>
      </w:r>
      <w:r w:rsidRPr="00F907CD">
        <w:rPr>
          <w:rFonts w:ascii="Arial" w:hAnsi="Arial" w:cs="Arial"/>
          <w:spacing w:val="-3"/>
          <w:sz w:val="22"/>
          <w:szCs w:val="22"/>
        </w:rPr>
        <w:t xml:space="preserve"> </w:t>
      </w:r>
      <w:r w:rsidRPr="00F907CD">
        <w:rPr>
          <w:rFonts w:ascii="Arial" w:hAnsi="Arial" w:cs="Arial"/>
          <w:sz w:val="22"/>
          <w:szCs w:val="22"/>
        </w:rPr>
        <w:t>se</w:t>
      </w:r>
      <w:r w:rsidRPr="00F907CD">
        <w:rPr>
          <w:rFonts w:ascii="Arial" w:hAnsi="Arial" w:cs="Arial"/>
          <w:spacing w:val="-3"/>
          <w:sz w:val="22"/>
          <w:szCs w:val="22"/>
        </w:rPr>
        <w:t xml:space="preserve"> </w:t>
      </w:r>
      <w:r w:rsidRPr="00F907CD">
        <w:rPr>
          <w:rFonts w:ascii="Arial" w:hAnsi="Arial" w:cs="Arial"/>
          <w:sz w:val="22"/>
          <w:szCs w:val="22"/>
        </w:rPr>
        <w:t>reserva</w:t>
      </w:r>
      <w:r w:rsidRPr="00F907CD">
        <w:rPr>
          <w:rFonts w:ascii="Arial" w:hAnsi="Arial" w:cs="Arial"/>
          <w:spacing w:val="-3"/>
          <w:sz w:val="22"/>
          <w:szCs w:val="22"/>
        </w:rPr>
        <w:t xml:space="preserve"> </w:t>
      </w:r>
      <w:r w:rsidRPr="00F907CD">
        <w:rPr>
          <w:rFonts w:ascii="Arial" w:hAnsi="Arial" w:cs="Arial"/>
          <w:sz w:val="22"/>
          <w:szCs w:val="22"/>
        </w:rPr>
        <w:t>el</w:t>
      </w:r>
      <w:r w:rsidRPr="00F907CD">
        <w:rPr>
          <w:rFonts w:ascii="Arial" w:hAnsi="Arial" w:cs="Arial"/>
          <w:spacing w:val="-5"/>
          <w:sz w:val="22"/>
          <w:szCs w:val="22"/>
        </w:rPr>
        <w:t xml:space="preserve"> </w:t>
      </w:r>
      <w:r w:rsidRPr="00F907CD">
        <w:rPr>
          <w:rFonts w:ascii="Arial" w:hAnsi="Arial" w:cs="Arial"/>
          <w:sz w:val="22"/>
          <w:szCs w:val="22"/>
        </w:rPr>
        <w:t>derecho</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enviar</w:t>
      </w:r>
      <w:r w:rsidRPr="00F907CD">
        <w:rPr>
          <w:rFonts w:ascii="Arial" w:hAnsi="Arial" w:cs="Arial"/>
          <w:spacing w:val="-7"/>
          <w:sz w:val="22"/>
          <w:szCs w:val="22"/>
        </w:rPr>
        <w:t xml:space="preserve"> </w:t>
      </w:r>
      <w:r w:rsidRPr="00F907CD">
        <w:rPr>
          <w:rFonts w:ascii="Arial" w:hAnsi="Arial" w:cs="Arial"/>
          <w:sz w:val="22"/>
          <w:szCs w:val="22"/>
        </w:rPr>
        <w:t>los</w:t>
      </w:r>
      <w:r w:rsidRPr="00F907CD">
        <w:rPr>
          <w:rFonts w:ascii="Arial" w:hAnsi="Arial" w:cs="Arial"/>
          <w:spacing w:val="-3"/>
          <w:sz w:val="22"/>
          <w:szCs w:val="22"/>
        </w:rPr>
        <w:t xml:space="preserve"> </w:t>
      </w:r>
      <w:r w:rsidRPr="00F907CD">
        <w:rPr>
          <w:rFonts w:ascii="Arial" w:hAnsi="Arial" w:cs="Arial"/>
          <w:sz w:val="22"/>
          <w:szCs w:val="22"/>
        </w:rPr>
        <w:t>karts</w:t>
      </w:r>
      <w:r w:rsidRPr="00F907CD">
        <w:rPr>
          <w:rFonts w:ascii="Arial" w:hAnsi="Arial" w:cs="Arial"/>
          <w:spacing w:val="-3"/>
          <w:sz w:val="22"/>
          <w:szCs w:val="22"/>
        </w:rPr>
        <w:t xml:space="preserve"> </w:t>
      </w:r>
      <w:r w:rsidRPr="00F907CD">
        <w:rPr>
          <w:rFonts w:ascii="Arial" w:hAnsi="Arial" w:cs="Arial"/>
          <w:sz w:val="22"/>
          <w:szCs w:val="22"/>
        </w:rPr>
        <w:t>que</w:t>
      </w:r>
      <w:r w:rsidRPr="00F907CD">
        <w:rPr>
          <w:rFonts w:ascii="Arial" w:hAnsi="Arial" w:cs="Arial"/>
          <w:spacing w:val="-3"/>
          <w:sz w:val="22"/>
          <w:szCs w:val="22"/>
        </w:rPr>
        <w:t xml:space="preserve"> </w:t>
      </w:r>
      <w:r w:rsidRPr="00F907CD">
        <w:rPr>
          <w:rFonts w:ascii="Arial" w:hAnsi="Arial" w:cs="Arial"/>
          <w:sz w:val="22"/>
          <w:szCs w:val="22"/>
        </w:rPr>
        <w:t>el</w:t>
      </w:r>
      <w:r w:rsidRPr="00F907CD">
        <w:rPr>
          <w:rFonts w:ascii="Arial" w:hAnsi="Arial" w:cs="Arial"/>
          <w:spacing w:val="-5"/>
          <w:sz w:val="22"/>
          <w:szCs w:val="22"/>
        </w:rPr>
        <w:t xml:space="preserve"> </w:t>
      </w:r>
      <w:r w:rsidRPr="00F907CD">
        <w:rPr>
          <w:rFonts w:ascii="Arial" w:hAnsi="Arial" w:cs="Arial"/>
          <w:sz w:val="22"/>
          <w:szCs w:val="22"/>
        </w:rPr>
        <w:t>considere al parque cerrado de ese evento, en el cual procederá a hacer una revisión técnica.</w:t>
      </w:r>
      <w:ins w:id="14" w:author="Gerardo Moreno Hovenga" w:date="2026-01-12T17:11:00Z" w16du:dateUtc="2026-01-12T23:11:00Z">
        <w:r w:rsidR="002C74D7">
          <w:rPr>
            <w:rFonts w:ascii="Arial" w:hAnsi="Arial" w:cs="Arial"/>
            <w:sz w:val="22"/>
            <w:szCs w:val="22"/>
          </w:rPr>
          <w:t xml:space="preserve"> Aplica únicamente para el </w:t>
        </w:r>
        <w:proofErr w:type="spellStart"/>
        <w:r w:rsidR="002C74D7">
          <w:rPr>
            <w:rFonts w:ascii="Arial" w:hAnsi="Arial" w:cs="Arial"/>
            <w:sz w:val="22"/>
            <w:szCs w:val="22"/>
          </w:rPr>
          <w:t>heat</w:t>
        </w:r>
        <w:proofErr w:type="spellEnd"/>
        <w:r w:rsidR="002C74D7">
          <w:rPr>
            <w:rFonts w:ascii="Arial" w:hAnsi="Arial" w:cs="Arial"/>
            <w:sz w:val="22"/>
            <w:szCs w:val="22"/>
          </w:rPr>
          <w:t xml:space="preserve"> final.</w:t>
        </w:r>
      </w:ins>
    </w:p>
    <w:p w14:paraId="3DBE47F1" w14:textId="77777777" w:rsidR="008C248E" w:rsidRPr="00F907CD" w:rsidRDefault="008C248E" w:rsidP="008C248E">
      <w:pPr>
        <w:pStyle w:val="ListParagraph"/>
        <w:widowControl w:val="0"/>
        <w:numPr>
          <w:ilvl w:val="4"/>
          <w:numId w:val="1"/>
        </w:numPr>
        <w:tabs>
          <w:tab w:val="left" w:pos="2675"/>
        </w:tabs>
        <w:autoSpaceDE w:val="0"/>
        <w:autoSpaceDN w:val="0"/>
        <w:spacing w:line="252" w:lineRule="exact"/>
        <w:ind w:left="2675" w:hanging="358"/>
        <w:contextualSpacing w:val="0"/>
        <w:jc w:val="left"/>
        <w:rPr>
          <w:rFonts w:ascii="Arial" w:hAnsi="Arial" w:cs="Arial"/>
          <w:sz w:val="22"/>
          <w:szCs w:val="22"/>
        </w:rPr>
      </w:pPr>
      <w:r w:rsidRPr="00F907CD">
        <w:rPr>
          <w:rFonts w:ascii="Arial" w:hAnsi="Arial" w:cs="Arial"/>
          <w:sz w:val="22"/>
          <w:szCs w:val="22"/>
        </w:rPr>
        <w:t>Dicha</w:t>
      </w:r>
      <w:r w:rsidRPr="00F907CD">
        <w:rPr>
          <w:rFonts w:ascii="Arial" w:hAnsi="Arial" w:cs="Arial"/>
          <w:spacing w:val="-9"/>
          <w:sz w:val="22"/>
          <w:szCs w:val="22"/>
        </w:rPr>
        <w:t xml:space="preserve"> </w:t>
      </w:r>
      <w:r w:rsidRPr="00F907CD">
        <w:rPr>
          <w:rFonts w:ascii="Arial" w:hAnsi="Arial" w:cs="Arial"/>
          <w:sz w:val="22"/>
          <w:szCs w:val="22"/>
        </w:rPr>
        <w:t>revisión</w:t>
      </w:r>
      <w:r w:rsidRPr="00F907CD">
        <w:rPr>
          <w:rFonts w:ascii="Arial" w:hAnsi="Arial" w:cs="Arial"/>
          <w:spacing w:val="-8"/>
          <w:sz w:val="22"/>
          <w:szCs w:val="22"/>
        </w:rPr>
        <w:t xml:space="preserve"> </w:t>
      </w:r>
      <w:r w:rsidRPr="00F907CD">
        <w:rPr>
          <w:rFonts w:ascii="Arial" w:hAnsi="Arial" w:cs="Arial"/>
          <w:sz w:val="22"/>
          <w:szCs w:val="22"/>
        </w:rPr>
        <w:t>técnica</w:t>
      </w:r>
      <w:r w:rsidRPr="00F907CD">
        <w:rPr>
          <w:rFonts w:ascii="Arial" w:hAnsi="Arial" w:cs="Arial"/>
          <w:spacing w:val="-9"/>
          <w:sz w:val="22"/>
          <w:szCs w:val="22"/>
        </w:rPr>
        <w:t xml:space="preserve"> </w:t>
      </w:r>
      <w:r w:rsidRPr="00F907CD">
        <w:rPr>
          <w:rFonts w:ascii="Arial" w:hAnsi="Arial" w:cs="Arial"/>
          <w:sz w:val="22"/>
          <w:szCs w:val="22"/>
        </w:rPr>
        <w:t>constara</w:t>
      </w:r>
      <w:r w:rsidRPr="00F907CD">
        <w:rPr>
          <w:rFonts w:ascii="Arial" w:hAnsi="Arial" w:cs="Arial"/>
          <w:spacing w:val="-8"/>
          <w:sz w:val="22"/>
          <w:szCs w:val="22"/>
        </w:rPr>
        <w:t xml:space="preserve"> </w:t>
      </w:r>
      <w:r w:rsidRPr="00F907CD">
        <w:rPr>
          <w:rFonts w:ascii="Arial" w:hAnsi="Arial" w:cs="Arial"/>
          <w:sz w:val="22"/>
          <w:szCs w:val="22"/>
        </w:rPr>
        <w:t>del</w:t>
      </w:r>
      <w:r w:rsidRPr="00F907CD">
        <w:rPr>
          <w:rFonts w:ascii="Arial" w:hAnsi="Arial" w:cs="Arial"/>
          <w:spacing w:val="-10"/>
          <w:sz w:val="22"/>
          <w:szCs w:val="22"/>
        </w:rPr>
        <w:t xml:space="preserve"> </w:t>
      </w:r>
      <w:r w:rsidRPr="00F907CD">
        <w:rPr>
          <w:rFonts w:ascii="Arial" w:hAnsi="Arial" w:cs="Arial"/>
          <w:sz w:val="22"/>
          <w:szCs w:val="22"/>
        </w:rPr>
        <w:t>siguiente</w:t>
      </w:r>
      <w:r w:rsidRPr="00F907CD">
        <w:rPr>
          <w:rFonts w:ascii="Arial" w:hAnsi="Arial" w:cs="Arial"/>
          <w:spacing w:val="-8"/>
          <w:sz w:val="22"/>
          <w:szCs w:val="22"/>
        </w:rPr>
        <w:t xml:space="preserve"> </w:t>
      </w:r>
      <w:r w:rsidRPr="00F907CD">
        <w:rPr>
          <w:rFonts w:ascii="Arial" w:hAnsi="Arial" w:cs="Arial"/>
          <w:spacing w:val="-2"/>
          <w:sz w:val="22"/>
          <w:szCs w:val="22"/>
        </w:rPr>
        <w:t>procedimiento:</w:t>
      </w:r>
    </w:p>
    <w:p w14:paraId="45D83262" w14:textId="45C982DE" w:rsidR="00F61A2A" w:rsidRPr="00F907CD" w:rsidRDefault="008C248E" w:rsidP="00F61A2A">
      <w:pPr>
        <w:pStyle w:val="BodyText"/>
        <w:numPr>
          <w:ilvl w:val="0"/>
          <w:numId w:val="9"/>
        </w:numPr>
      </w:pPr>
      <w:r w:rsidRPr="00F907CD">
        <w:t>Esta puede llevarse a cabo el mismo día del evento o el día en que el Comisario Técnico (CT) lo considere oportuno,</w:t>
      </w:r>
      <w:r w:rsidRPr="00F907CD">
        <w:rPr>
          <w:spacing w:val="-6"/>
        </w:rPr>
        <w:t xml:space="preserve"> </w:t>
      </w:r>
      <w:r w:rsidRPr="00F907CD">
        <w:t>indicando</w:t>
      </w:r>
      <w:r w:rsidRPr="00F907CD">
        <w:rPr>
          <w:spacing w:val="-3"/>
        </w:rPr>
        <w:t xml:space="preserve"> </w:t>
      </w:r>
      <w:r w:rsidRPr="00F907CD">
        <w:t>la</w:t>
      </w:r>
      <w:r w:rsidRPr="00F907CD">
        <w:rPr>
          <w:spacing w:val="-3"/>
        </w:rPr>
        <w:t xml:space="preserve"> </w:t>
      </w:r>
      <w:r w:rsidRPr="00F907CD">
        <w:t>fecha</w:t>
      </w:r>
      <w:r w:rsidRPr="00F907CD">
        <w:rPr>
          <w:spacing w:val="-3"/>
        </w:rPr>
        <w:t xml:space="preserve"> </w:t>
      </w:r>
      <w:r w:rsidRPr="00F907CD">
        <w:t>y</w:t>
      </w:r>
      <w:r w:rsidRPr="00F907CD">
        <w:rPr>
          <w:spacing w:val="-3"/>
        </w:rPr>
        <w:t xml:space="preserve"> </w:t>
      </w:r>
      <w:r w:rsidRPr="00F907CD">
        <w:t>el</w:t>
      </w:r>
      <w:r w:rsidRPr="00F907CD">
        <w:rPr>
          <w:spacing w:val="-5"/>
        </w:rPr>
        <w:t xml:space="preserve"> </w:t>
      </w:r>
      <w:r w:rsidRPr="00F907CD">
        <w:t>lugar</w:t>
      </w:r>
      <w:r w:rsidRPr="00F907CD">
        <w:rPr>
          <w:spacing w:val="-7"/>
        </w:rPr>
        <w:t xml:space="preserve"> </w:t>
      </w:r>
      <w:r w:rsidRPr="00F907CD">
        <w:t>de</w:t>
      </w:r>
      <w:r w:rsidRPr="00F907CD">
        <w:rPr>
          <w:spacing w:val="-7"/>
        </w:rPr>
        <w:t xml:space="preserve"> </w:t>
      </w:r>
      <w:proofErr w:type="gramStart"/>
      <w:r w:rsidRPr="00F907CD">
        <w:t>la</w:t>
      </w:r>
      <w:r w:rsidRPr="00F907CD">
        <w:rPr>
          <w:spacing w:val="-3"/>
        </w:rPr>
        <w:t xml:space="preserve"> </w:t>
      </w:r>
      <w:r w:rsidRPr="00F907CD">
        <w:t>misma</w:t>
      </w:r>
      <w:proofErr w:type="gramEnd"/>
      <w:r w:rsidRPr="00F907CD">
        <w:rPr>
          <w:spacing w:val="-3"/>
        </w:rPr>
        <w:t xml:space="preserve"> </w:t>
      </w:r>
      <w:r w:rsidRPr="00F907CD">
        <w:t>con</w:t>
      </w:r>
      <w:r w:rsidRPr="00F907CD">
        <w:rPr>
          <w:spacing w:val="-3"/>
        </w:rPr>
        <w:t xml:space="preserve"> </w:t>
      </w:r>
      <w:r w:rsidRPr="00F907CD">
        <w:t>24</w:t>
      </w:r>
      <w:r w:rsidR="00F61A2A" w:rsidRPr="00F907CD">
        <w:t xml:space="preserve"> horas</w:t>
      </w:r>
      <w:r w:rsidR="00F61A2A" w:rsidRPr="00F907CD">
        <w:rPr>
          <w:spacing w:val="-7"/>
        </w:rPr>
        <w:t xml:space="preserve"> </w:t>
      </w:r>
      <w:r w:rsidR="00F61A2A" w:rsidRPr="00F907CD">
        <w:t>de</w:t>
      </w:r>
      <w:r w:rsidR="00F61A2A" w:rsidRPr="00F907CD">
        <w:rPr>
          <w:spacing w:val="-3"/>
        </w:rPr>
        <w:t xml:space="preserve"> </w:t>
      </w:r>
      <w:r w:rsidR="00F61A2A" w:rsidRPr="00F907CD">
        <w:t>anticipación.</w:t>
      </w:r>
      <w:r w:rsidR="00F61A2A" w:rsidRPr="00F907CD">
        <w:rPr>
          <w:spacing w:val="40"/>
        </w:rPr>
        <w:t xml:space="preserve"> </w:t>
      </w:r>
      <w:r w:rsidR="00F61A2A" w:rsidRPr="00F907CD">
        <w:t>El</w:t>
      </w:r>
      <w:r w:rsidR="00F61A2A" w:rsidRPr="00F907CD">
        <w:rPr>
          <w:spacing w:val="-5"/>
        </w:rPr>
        <w:t xml:space="preserve"> </w:t>
      </w:r>
      <w:r w:rsidR="00F61A2A" w:rsidRPr="00F907CD">
        <w:t>CT</w:t>
      </w:r>
      <w:r w:rsidR="00F61A2A" w:rsidRPr="00F907CD">
        <w:rPr>
          <w:spacing w:val="-3"/>
        </w:rPr>
        <w:t xml:space="preserve"> </w:t>
      </w:r>
      <w:r w:rsidR="00F61A2A" w:rsidRPr="00F907CD">
        <w:t>tiene</w:t>
      </w:r>
      <w:r w:rsidR="00F61A2A" w:rsidRPr="00F907CD">
        <w:rPr>
          <w:spacing w:val="-3"/>
        </w:rPr>
        <w:t xml:space="preserve"> </w:t>
      </w:r>
      <w:r w:rsidR="00F61A2A" w:rsidRPr="00F907CD">
        <w:t>un</w:t>
      </w:r>
      <w:r w:rsidR="00F61A2A" w:rsidRPr="00F907CD">
        <w:rPr>
          <w:spacing w:val="-3"/>
        </w:rPr>
        <w:t xml:space="preserve"> </w:t>
      </w:r>
      <w:r w:rsidR="00F61A2A" w:rsidRPr="00F907CD">
        <w:t>máximo</w:t>
      </w:r>
      <w:r w:rsidR="00F61A2A" w:rsidRPr="00F907CD">
        <w:rPr>
          <w:spacing w:val="-3"/>
        </w:rPr>
        <w:t xml:space="preserve"> </w:t>
      </w:r>
      <w:r w:rsidR="00F61A2A" w:rsidRPr="00F907CD">
        <w:t>de</w:t>
      </w:r>
      <w:r w:rsidR="00F61A2A" w:rsidRPr="00F907CD">
        <w:rPr>
          <w:spacing w:val="-3"/>
        </w:rPr>
        <w:t xml:space="preserve"> </w:t>
      </w:r>
      <w:r w:rsidR="00F61A2A" w:rsidRPr="00866E34">
        <w:t>8</w:t>
      </w:r>
      <w:r w:rsidR="00F61A2A" w:rsidRPr="00866E34">
        <w:rPr>
          <w:spacing w:val="-3"/>
        </w:rPr>
        <w:t xml:space="preserve"> </w:t>
      </w:r>
      <w:r w:rsidR="00F61A2A" w:rsidRPr="00866E34">
        <w:t>días</w:t>
      </w:r>
      <w:r w:rsidR="00F61A2A" w:rsidRPr="00F907CD">
        <w:t xml:space="preserve"> naturales para realizar dicha revisión técnica.</w:t>
      </w:r>
    </w:p>
    <w:p w14:paraId="1211AA4D" w14:textId="77777777" w:rsidR="00F61A2A" w:rsidRPr="00F907CD" w:rsidRDefault="00F61A2A" w:rsidP="00F61A2A">
      <w:pPr>
        <w:pStyle w:val="BodyText"/>
        <w:numPr>
          <w:ilvl w:val="0"/>
          <w:numId w:val="9"/>
        </w:numPr>
      </w:pPr>
      <w:r w:rsidRPr="00F907CD">
        <w:t>El CT y sus ayudantes procederán a indicarle a un representante, el cual fue autorizado por el piloto en el momento</w:t>
      </w:r>
      <w:r w:rsidRPr="00F907CD">
        <w:rPr>
          <w:spacing w:val="-4"/>
        </w:rPr>
        <w:t xml:space="preserve"> </w:t>
      </w:r>
      <w:r w:rsidRPr="00F907CD">
        <w:t>de</w:t>
      </w:r>
      <w:r w:rsidRPr="00F907CD">
        <w:rPr>
          <w:spacing w:val="-4"/>
        </w:rPr>
        <w:t xml:space="preserve"> </w:t>
      </w:r>
      <w:r w:rsidRPr="00F907CD">
        <w:t>la</w:t>
      </w:r>
      <w:r w:rsidRPr="00F907CD">
        <w:rPr>
          <w:spacing w:val="-4"/>
        </w:rPr>
        <w:t xml:space="preserve"> </w:t>
      </w:r>
      <w:r w:rsidRPr="00F907CD">
        <w:t>inscripción</w:t>
      </w:r>
      <w:r w:rsidRPr="00F907CD">
        <w:rPr>
          <w:spacing w:val="-4"/>
        </w:rPr>
        <w:t xml:space="preserve"> </w:t>
      </w:r>
      <w:r w:rsidRPr="00F907CD">
        <w:t>de</w:t>
      </w:r>
      <w:r w:rsidRPr="00F907CD">
        <w:rPr>
          <w:spacing w:val="-4"/>
        </w:rPr>
        <w:t xml:space="preserve"> </w:t>
      </w:r>
      <w:r w:rsidRPr="00F907CD">
        <w:t>ese</w:t>
      </w:r>
      <w:r w:rsidRPr="00F907CD">
        <w:rPr>
          <w:spacing w:val="-4"/>
        </w:rPr>
        <w:t xml:space="preserve"> </w:t>
      </w:r>
      <w:r w:rsidRPr="00F907CD">
        <w:t>evento</w:t>
      </w:r>
      <w:r w:rsidRPr="00F907CD">
        <w:rPr>
          <w:spacing w:val="-8"/>
        </w:rPr>
        <w:t xml:space="preserve"> </w:t>
      </w:r>
      <w:r w:rsidRPr="00F907CD">
        <w:t>para</w:t>
      </w:r>
      <w:r w:rsidRPr="00F907CD">
        <w:rPr>
          <w:spacing w:val="-4"/>
        </w:rPr>
        <w:t xml:space="preserve"> </w:t>
      </w:r>
      <w:r w:rsidRPr="00F907CD">
        <w:t>asistir</w:t>
      </w:r>
      <w:r w:rsidRPr="00F907CD">
        <w:rPr>
          <w:spacing w:val="-7"/>
        </w:rPr>
        <w:t xml:space="preserve"> </w:t>
      </w:r>
      <w:r w:rsidRPr="00F907CD">
        <w:t>a</w:t>
      </w:r>
      <w:r w:rsidRPr="00F907CD">
        <w:rPr>
          <w:spacing w:val="-4"/>
        </w:rPr>
        <w:t xml:space="preserve"> </w:t>
      </w:r>
      <w:r w:rsidRPr="00F907CD">
        <w:t>la revisión, que debe desarmar para que el CT tome las medidas y/u observaciones necesarias.</w:t>
      </w:r>
    </w:p>
    <w:p w14:paraId="4ABF1780" w14:textId="77777777" w:rsidR="00F61A2A" w:rsidRPr="00F907CD" w:rsidRDefault="00F61A2A" w:rsidP="00F61A2A">
      <w:pPr>
        <w:pStyle w:val="BodyText"/>
        <w:numPr>
          <w:ilvl w:val="0"/>
          <w:numId w:val="9"/>
        </w:numPr>
      </w:pPr>
      <w:r w:rsidRPr="00F907CD">
        <w:t>Luego de realizar la revisión técnica del kart, el CT procederá a anotar en la hoja de revisión técnica las medidas que están afuera de lo contemplado en los reglamentos técnicos y/u observaciones que se tomaron en</w:t>
      </w:r>
      <w:r w:rsidRPr="00F907CD">
        <w:rPr>
          <w:spacing w:val="-4"/>
        </w:rPr>
        <w:t xml:space="preserve"> </w:t>
      </w:r>
      <w:r w:rsidRPr="00F907CD">
        <w:t>dicha</w:t>
      </w:r>
      <w:r w:rsidRPr="00F907CD">
        <w:rPr>
          <w:spacing w:val="-4"/>
        </w:rPr>
        <w:t xml:space="preserve"> </w:t>
      </w:r>
      <w:r w:rsidRPr="00F907CD">
        <w:t>revisión</w:t>
      </w:r>
      <w:r w:rsidRPr="00F907CD">
        <w:rPr>
          <w:spacing w:val="-4"/>
        </w:rPr>
        <w:t xml:space="preserve"> </w:t>
      </w:r>
      <w:r w:rsidRPr="00F907CD">
        <w:t>técnica,</w:t>
      </w:r>
      <w:r w:rsidRPr="00F907CD">
        <w:rPr>
          <w:spacing w:val="-7"/>
        </w:rPr>
        <w:t xml:space="preserve"> </w:t>
      </w:r>
      <w:r w:rsidRPr="00F907CD">
        <w:t>así</w:t>
      </w:r>
      <w:r w:rsidRPr="00F907CD">
        <w:rPr>
          <w:spacing w:val="-7"/>
        </w:rPr>
        <w:t xml:space="preserve"> </w:t>
      </w:r>
      <w:r w:rsidRPr="00F907CD">
        <w:t>como</w:t>
      </w:r>
      <w:r w:rsidRPr="00F907CD">
        <w:rPr>
          <w:spacing w:val="-4"/>
        </w:rPr>
        <w:t xml:space="preserve"> </w:t>
      </w:r>
      <w:r w:rsidRPr="00F907CD">
        <w:t>indicar</w:t>
      </w:r>
      <w:r w:rsidRPr="00F907CD">
        <w:rPr>
          <w:spacing w:val="-7"/>
        </w:rPr>
        <w:t xml:space="preserve"> </w:t>
      </w:r>
      <w:r w:rsidRPr="00F907CD">
        <w:t>en</w:t>
      </w:r>
      <w:r w:rsidRPr="00F907CD">
        <w:rPr>
          <w:spacing w:val="-4"/>
        </w:rPr>
        <w:t xml:space="preserve"> </w:t>
      </w:r>
      <w:r w:rsidRPr="00F907CD">
        <w:t>esta</w:t>
      </w:r>
      <w:r w:rsidRPr="00F907CD">
        <w:rPr>
          <w:spacing w:val="-4"/>
        </w:rPr>
        <w:t xml:space="preserve"> </w:t>
      </w:r>
      <w:r w:rsidRPr="00F907CD">
        <w:t xml:space="preserve">misma hoja si el kart contiene o no algún elemento ilegal </w:t>
      </w:r>
      <w:proofErr w:type="gramStart"/>
      <w:r w:rsidRPr="00F907CD">
        <w:t>de acuerdo al</w:t>
      </w:r>
      <w:proofErr w:type="gramEnd"/>
      <w:r w:rsidRPr="00F907CD">
        <w:t xml:space="preserve"> reglamento técnico de la categoría del kart.</w:t>
      </w:r>
    </w:p>
    <w:p w14:paraId="1FF566F0" w14:textId="77777777" w:rsidR="00F61A2A" w:rsidRPr="00F907CD" w:rsidRDefault="00F61A2A" w:rsidP="00F61A2A">
      <w:pPr>
        <w:pStyle w:val="BodyText"/>
        <w:numPr>
          <w:ilvl w:val="0"/>
          <w:numId w:val="9"/>
        </w:numPr>
      </w:pPr>
      <w:r w:rsidRPr="00F907CD">
        <w:t>La hoja de revisión técnica debe ser firmada por el CT, su(s)</w:t>
      </w:r>
      <w:r w:rsidRPr="00F907CD">
        <w:rPr>
          <w:spacing w:val="-1"/>
        </w:rPr>
        <w:t xml:space="preserve"> </w:t>
      </w:r>
      <w:r w:rsidRPr="00F907CD">
        <w:t>ayudante(s)</w:t>
      </w:r>
      <w:r w:rsidRPr="00F907CD">
        <w:rPr>
          <w:spacing w:val="-1"/>
        </w:rPr>
        <w:t xml:space="preserve"> </w:t>
      </w:r>
      <w:r w:rsidRPr="00F907CD">
        <w:t>y el representante del piloto indicado en el</w:t>
      </w:r>
      <w:r w:rsidRPr="00F907CD">
        <w:rPr>
          <w:spacing w:val="-6"/>
        </w:rPr>
        <w:t xml:space="preserve"> </w:t>
      </w:r>
      <w:r w:rsidRPr="00F907CD">
        <w:t>inciso</w:t>
      </w:r>
      <w:r w:rsidRPr="00F907CD">
        <w:rPr>
          <w:spacing w:val="-4"/>
        </w:rPr>
        <w:t xml:space="preserve"> </w:t>
      </w:r>
      <w:r w:rsidRPr="00F907CD">
        <w:t>1</w:t>
      </w:r>
      <w:r w:rsidRPr="00F907CD">
        <w:rPr>
          <w:spacing w:val="-8"/>
        </w:rPr>
        <w:t xml:space="preserve"> </w:t>
      </w:r>
      <w:r w:rsidRPr="00F907CD">
        <w:t>de</w:t>
      </w:r>
      <w:r w:rsidRPr="00F907CD">
        <w:rPr>
          <w:spacing w:val="-4"/>
        </w:rPr>
        <w:t xml:space="preserve"> </w:t>
      </w:r>
      <w:r w:rsidRPr="00F907CD">
        <w:t>este</w:t>
      </w:r>
      <w:r w:rsidRPr="00F907CD">
        <w:rPr>
          <w:spacing w:val="-2"/>
        </w:rPr>
        <w:t xml:space="preserve"> </w:t>
      </w:r>
      <w:r w:rsidRPr="00F907CD">
        <w:t>artículo,</w:t>
      </w:r>
      <w:r w:rsidRPr="00F907CD">
        <w:rPr>
          <w:spacing w:val="-7"/>
        </w:rPr>
        <w:t xml:space="preserve"> </w:t>
      </w:r>
      <w:r w:rsidRPr="00F907CD">
        <w:t>aceptando</w:t>
      </w:r>
      <w:r w:rsidRPr="00F907CD">
        <w:rPr>
          <w:spacing w:val="-4"/>
        </w:rPr>
        <w:t xml:space="preserve"> </w:t>
      </w:r>
      <w:r w:rsidRPr="00F907CD">
        <w:t>que</w:t>
      </w:r>
      <w:r w:rsidRPr="00F907CD">
        <w:rPr>
          <w:spacing w:val="-4"/>
        </w:rPr>
        <w:t xml:space="preserve"> </w:t>
      </w:r>
      <w:r w:rsidRPr="00F907CD">
        <w:t>dichas</w:t>
      </w:r>
      <w:r w:rsidRPr="00F907CD">
        <w:rPr>
          <w:spacing w:val="-4"/>
        </w:rPr>
        <w:t xml:space="preserve"> </w:t>
      </w:r>
      <w:r w:rsidRPr="00F907CD">
        <w:t>medidas y/u observaciones anotadas en la hoja de revisión son las verdaderas que se tomaron en ese momento.</w:t>
      </w:r>
    </w:p>
    <w:p w14:paraId="247ACC12" w14:textId="41AD400D" w:rsidR="00F61A2A" w:rsidRPr="00866E34" w:rsidRDefault="003B5BDB" w:rsidP="00F61A2A">
      <w:pPr>
        <w:pStyle w:val="BodyText"/>
        <w:numPr>
          <w:ilvl w:val="0"/>
          <w:numId w:val="9"/>
        </w:numPr>
      </w:pPr>
      <w:r w:rsidRPr="00866E34">
        <w:t>Ninguna sanción técnica es apelable ante un ente superior</w:t>
      </w:r>
      <w:r w:rsidR="00F61A2A" w:rsidRPr="00866E34">
        <w:t>.</w:t>
      </w:r>
    </w:p>
    <w:p w14:paraId="15F3A1F0" w14:textId="32314FE6" w:rsidR="00F61A2A" w:rsidRPr="00B5497B" w:rsidRDefault="00F61A2A" w:rsidP="003B5BDB">
      <w:pPr>
        <w:pStyle w:val="BodyText"/>
        <w:numPr>
          <w:ilvl w:val="0"/>
          <w:numId w:val="9"/>
        </w:numPr>
      </w:pPr>
      <w:r w:rsidRPr="00F907CD">
        <w:t>Una vez firmada esta hoja de revisión técnica, el CT entregara</w:t>
      </w:r>
      <w:r w:rsidRPr="00F907CD">
        <w:rPr>
          <w:spacing w:val="-16"/>
        </w:rPr>
        <w:t xml:space="preserve"> </w:t>
      </w:r>
      <w:r w:rsidRPr="00F907CD">
        <w:t>las</w:t>
      </w:r>
      <w:r w:rsidRPr="00F907CD">
        <w:rPr>
          <w:spacing w:val="-15"/>
        </w:rPr>
        <w:t xml:space="preserve"> </w:t>
      </w:r>
      <w:r w:rsidRPr="00F907CD">
        <w:t>hojas</w:t>
      </w:r>
      <w:r w:rsidRPr="00F907CD">
        <w:rPr>
          <w:spacing w:val="-15"/>
        </w:rPr>
        <w:t xml:space="preserve"> </w:t>
      </w:r>
      <w:r w:rsidRPr="00F907CD">
        <w:t>a</w:t>
      </w:r>
      <w:r w:rsidRPr="00F907CD">
        <w:rPr>
          <w:spacing w:val="-16"/>
        </w:rPr>
        <w:t xml:space="preserve"> </w:t>
      </w:r>
      <w:r w:rsidRPr="00F907CD">
        <w:t>los</w:t>
      </w:r>
      <w:r w:rsidRPr="00F907CD">
        <w:rPr>
          <w:spacing w:val="-15"/>
        </w:rPr>
        <w:t xml:space="preserve"> </w:t>
      </w:r>
      <w:r w:rsidRPr="00F907CD">
        <w:t>Comisarios</w:t>
      </w:r>
      <w:r w:rsidRPr="00F907CD">
        <w:rPr>
          <w:spacing w:val="-15"/>
        </w:rPr>
        <w:t xml:space="preserve"> </w:t>
      </w:r>
      <w:r w:rsidRPr="00F907CD">
        <w:t>Deportivos</w:t>
      </w:r>
      <w:r w:rsidRPr="00F907CD">
        <w:rPr>
          <w:spacing w:val="-15"/>
        </w:rPr>
        <w:t xml:space="preserve"> </w:t>
      </w:r>
      <w:r w:rsidRPr="00F907CD">
        <w:t>del</w:t>
      </w:r>
      <w:r w:rsidRPr="00F907CD">
        <w:rPr>
          <w:spacing w:val="-16"/>
        </w:rPr>
        <w:t xml:space="preserve"> </w:t>
      </w:r>
      <w:r w:rsidRPr="00F907CD">
        <w:t>evento, indicando</w:t>
      </w:r>
      <w:r w:rsidRPr="00F907CD">
        <w:rPr>
          <w:spacing w:val="-10"/>
        </w:rPr>
        <w:t xml:space="preserve"> </w:t>
      </w:r>
      <w:r w:rsidRPr="00F907CD">
        <w:t>cuales</w:t>
      </w:r>
      <w:r w:rsidRPr="00F907CD">
        <w:rPr>
          <w:spacing w:val="-10"/>
        </w:rPr>
        <w:t xml:space="preserve"> </w:t>
      </w:r>
      <w:r w:rsidRPr="00F907CD">
        <w:t>karts</w:t>
      </w:r>
      <w:r w:rsidRPr="00F907CD">
        <w:rPr>
          <w:spacing w:val="-10"/>
        </w:rPr>
        <w:t xml:space="preserve"> </w:t>
      </w:r>
      <w:r w:rsidRPr="00F907CD">
        <w:t>no</w:t>
      </w:r>
      <w:r w:rsidRPr="00F907CD">
        <w:rPr>
          <w:spacing w:val="-10"/>
        </w:rPr>
        <w:t xml:space="preserve"> </w:t>
      </w:r>
      <w:r w:rsidRPr="00F907CD">
        <w:t>fueron</w:t>
      </w:r>
      <w:r w:rsidRPr="00F907CD">
        <w:rPr>
          <w:spacing w:val="-10"/>
        </w:rPr>
        <w:t xml:space="preserve"> </w:t>
      </w:r>
      <w:r w:rsidRPr="00F907CD">
        <w:t>aprobados</w:t>
      </w:r>
      <w:r w:rsidRPr="00F907CD">
        <w:rPr>
          <w:spacing w:val="-10"/>
        </w:rPr>
        <w:t xml:space="preserve"> </w:t>
      </w:r>
      <w:r w:rsidRPr="00F907CD">
        <w:t>por</w:t>
      </w:r>
      <w:r w:rsidRPr="00F907CD">
        <w:rPr>
          <w:spacing w:val="-14"/>
        </w:rPr>
        <w:t xml:space="preserve"> </w:t>
      </w:r>
      <w:r w:rsidRPr="00F907CD">
        <w:t>el</w:t>
      </w:r>
      <w:r w:rsidRPr="00F907CD">
        <w:rPr>
          <w:spacing w:val="-13"/>
        </w:rPr>
        <w:t xml:space="preserve"> </w:t>
      </w:r>
      <w:r w:rsidRPr="00F907CD">
        <w:t>CT</w:t>
      </w:r>
      <w:r w:rsidRPr="00F907CD">
        <w:rPr>
          <w:spacing w:val="-10"/>
        </w:rPr>
        <w:t xml:space="preserve"> </w:t>
      </w:r>
      <w:r w:rsidRPr="00F907CD">
        <w:t>y</w:t>
      </w:r>
      <w:r w:rsidRPr="00F907CD">
        <w:rPr>
          <w:spacing w:val="-10"/>
        </w:rPr>
        <w:t xml:space="preserve"> </w:t>
      </w:r>
      <w:r w:rsidRPr="00F907CD">
        <w:t xml:space="preserve">por lo tanto recomienda que se aplique la sanción correspondiente en dicho </w:t>
      </w:r>
      <w:r w:rsidRPr="00F907CD">
        <w:rPr>
          <w:spacing w:val="-2"/>
        </w:rPr>
        <w:t>evento.</w:t>
      </w:r>
    </w:p>
    <w:p w14:paraId="46ADEF92" w14:textId="77777777" w:rsidR="00B5497B" w:rsidRPr="00F907CD" w:rsidRDefault="00B5497B" w:rsidP="00B5497B">
      <w:pPr>
        <w:pStyle w:val="BodyText"/>
        <w:ind w:left="3240"/>
      </w:pPr>
    </w:p>
    <w:p w14:paraId="3E982E08" w14:textId="77777777" w:rsidR="00F61A2A" w:rsidRPr="00F907CD" w:rsidRDefault="00F61A2A" w:rsidP="00F61A2A">
      <w:pPr>
        <w:pStyle w:val="ListParagraph"/>
        <w:widowControl w:val="0"/>
        <w:numPr>
          <w:ilvl w:val="2"/>
          <w:numId w:val="1"/>
        </w:numPr>
        <w:tabs>
          <w:tab w:val="left" w:pos="1268"/>
        </w:tabs>
        <w:autoSpaceDE w:val="0"/>
        <w:autoSpaceDN w:val="0"/>
        <w:spacing w:before="252"/>
        <w:ind w:left="1268" w:right="138"/>
        <w:contextualSpacing w:val="0"/>
        <w:jc w:val="both"/>
        <w:rPr>
          <w:rFonts w:ascii="Arial" w:hAnsi="Arial" w:cs="Arial"/>
          <w:sz w:val="22"/>
          <w:szCs w:val="22"/>
        </w:rPr>
      </w:pPr>
      <w:r w:rsidRPr="00F907CD">
        <w:rPr>
          <w:rFonts w:ascii="Arial" w:hAnsi="Arial" w:cs="Arial"/>
          <w:sz w:val="22"/>
          <w:szCs w:val="22"/>
        </w:rPr>
        <w:lastRenderedPageBreak/>
        <w:t>En caso de ausencia del concursante o su representante durante el acto de verificación</w:t>
      </w:r>
      <w:r w:rsidRPr="00F907CD">
        <w:rPr>
          <w:rFonts w:ascii="Arial" w:hAnsi="Arial" w:cs="Arial"/>
          <w:spacing w:val="-16"/>
          <w:sz w:val="22"/>
          <w:szCs w:val="22"/>
        </w:rPr>
        <w:t xml:space="preserve"> </w:t>
      </w:r>
      <w:r w:rsidRPr="00F907CD">
        <w:rPr>
          <w:rFonts w:ascii="Arial" w:hAnsi="Arial" w:cs="Arial"/>
          <w:sz w:val="22"/>
          <w:szCs w:val="22"/>
        </w:rPr>
        <w:t>debidamente</w:t>
      </w:r>
      <w:r w:rsidRPr="00F907CD">
        <w:rPr>
          <w:rFonts w:ascii="Arial" w:hAnsi="Arial" w:cs="Arial"/>
          <w:spacing w:val="-15"/>
          <w:sz w:val="22"/>
          <w:szCs w:val="22"/>
        </w:rPr>
        <w:t xml:space="preserve"> </w:t>
      </w:r>
      <w:r w:rsidRPr="00F907CD">
        <w:rPr>
          <w:rFonts w:ascii="Arial" w:hAnsi="Arial" w:cs="Arial"/>
          <w:sz w:val="22"/>
          <w:szCs w:val="22"/>
        </w:rPr>
        <w:t>notificado</w:t>
      </w:r>
      <w:r w:rsidRPr="00F907CD">
        <w:rPr>
          <w:rFonts w:ascii="Arial" w:hAnsi="Arial" w:cs="Arial"/>
          <w:spacing w:val="-14"/>
          <w:sz w:val="22"/>
          <w:szCs w:val="22"/>
        </w:rPr>
        <w:t xml:space="preserve"> </w:t>
      </w:r>
      <w:r w:rsidRPr="00F907CD">
        <w:rPr>
          <w:rFonts w:ascii="Arial" w:hAnsi="Arial" w:cs="Arial"/>
          <w:sz w:val="22"/>
          <w:szCs w:val="22"/>
        </w:rPr>
        <w:t>y</w:t>
      </w:r>
      <w:r w:rsidRPr="00F907CD">
        <w:rPr>
          <w:rFonts w:ascii="Arial" w:hAnsi="Arial" w:cs="Arial"/>
          <w:spacing w:val="-15"/>
          <w:sz w:val="22"/>
          <w:szCs w:val="22"/>
        </w:rPr>
        <w:t xml:space="preserve"> </w:t>
      </w:r>
      <w:r w:rsidRPr="00F907CD">
        <w:rPr>
          <w:rFonts w:ascii="Arial" w:hAnsi="Arial" w:cs="Arial"/>
          <w:sz w:val="22"/>
          <w:szCs w:val="22"/>
        </w:rPr>
        <w:t>anunciado,</w:t>
      </w:r>
      <w:r w:rsidRPr="00F907CD">
        <w:rPr>
          <w:rFonts w:ascii="Arial" w:hAnsi="Arial" w:cs="Arial"/>
          <w:spacing w:val="-16"/>
          <w:sz w:val="22"/>
          <w:szCs w:val="22"/>
        </w:rPr>
        <w:t xml:space="preserve"> </w:t>
      </w:r>
      <w:r w:rsidRPr="00F907CD">
        <w:rPr>
          <w:rFonts w:ascii="Arial" w:hAnsi="Arial" w:cs="Arial"/>
          <w:sz w:val="22"/>
          <w:szCs w:val="22"/>
        </w:rPr>
        <w:t>no</w:t>
      </w:r>
      <w:r w:rsidRPr="00F907CD">
        <w:rPr>
          <w:rFonts w:ascii="Arial" w:hAnsi="Arial" w:cs="Arial"/>
          <w:spacing w:val="-14"/>
          <w:sz w:val="22"/>
          <w:szCs w:val="22"/>
        </w:rPr>
        <w:t xml:space="preserve"> </w:t>
      </w:r>
      <w:r w:rsidRPr="00F907CD">
        <w:rPr>
          <w:rFonts w:ascii="Arial" w:hAnsi="Arial" w:cs="Arial"/>
          <w:sz w:val="22"/>
          <w:szCs w:val="22"/>
        </w:rPr>
        <w:t>podrá</w:t>
      </w:r>
      <w:r w:rsidRPr="00F907CD">
        <w:rPr>
          <w:rFonts w:ascii="Arial" w:hAnsi="Arial" w:cs="Arial"/>
          <w:spacing w:val="-15"/>
          <w:sz w:val="22"/>
          <w:szCs w:val="22"/>
        </w:rPr>
        <w:t xml:space="preserve"> </w:t>
      </w:r>
      <w:r w:rsidRPr="00F907CD">
        <w:rPr>
          <w:rFonts w:ascii="Arial" w:hAnsi="Arial" w:cs="Arial"/>
          <w:sz w:val="22"/>
          <w:szCs w:val="22"/>
        </w:rPr>
        <w:t>formularse</w:t>
      </w:r>
      <w:r w:rsidRPr="00F907CD">
        <w:rPr>
          <w:rFonts w:ascii="Arial" w:hAnsi="Arial" w:cs="Arial"/>
          <w:spacing w:val="-15"/>
          <w:sz w:val="22"/>
          <w:szCs w:val="22"/>
        </w:rPr>
        <w:t xml:space="preserve"> </w:t>
      </w:r>
      <w:r w:rsidRPr="00F907CD">
        <w:rPr>
          <w:rFonts w:ascii="Arial" w:hAnsi="Arial" w:cs="Arial"/>
          <w:sz w:val="22"/>
          <w:szCs w:val="22"/>
        </w:rPr>
        <w:t>protesta alguna referida al acto de verificación. Así mismo se podrá recurrir a un mecánico, designado por el concursante o representante, para las tareas de desmontaje si los Comisarios lo consideran oportuno.</w:t>
      </w:r>
    </w:p>
    <w:p w14:paraId="6F2ACB6F" w14:textId="77777777" w:rsidR="00F61A2A" w:rsidRPr="00F907CD" w:rsidRDefault="00F61A2A" w:rsidP="00F61A2A">
      <w:pPr>
        <w:pStyle w:val="ListParagraph"/>
        <w:widowControl w:val="0"/>
        <w:numPr>
          <w:ilvl w:val="2"/>
          <w:numId w:val="1"/>
        </w:numPr>
        <w:tabs>
          <w:tab w:val="left" w:pos="1268"/>
          <w:tab w:val="left" w:pos="1327"/>
        </w:tabs>
        <w:autoSpaceDE w:val="0"/>
        <w:autoSpaceDN w:val="0"/>
        <w:spacing w:before="251"/>
        <w:ind w:left="1268" w:right="136"/>
        <w:contextualSpacing w:val="0"/>
        <w:jc w:val="both"/>
        <w:rPr>
          <w:rFonts w:ascii="Arial" w:hAnsi="Arial" w:cs="Arial"/>
          <w:sz w:val="22"/>
          <w:szCs w:val="22"/>
        </w:rPr>
      </w:pPr>
      <w:r w:rsidRPr="00F907CD">
        <w:rPr>
          <w:rFonts w:ascii="Arial" w:hAnsi="Arial" w:cs="Arial"/>
          <w:sz w:val="22"/>
          <w:szCs w:val="22"/>
        </w:rPr>
        <w:t>Los</w:t>
      </w:r>
      <w:r w:rsidRPr="00F907CD">
        <w:rPr>
          <w:rFonts w:ascii="Arial" w:hAnsi="Arial" w:cs="Arial"/>
          <w:spacing w:val="40"/>
          <w:sz w:val="22"/>
          <w:szCs w:val="22"/>
        </w:rPr>
        <w:t xml:space="preserve"> </w:t>
      </w:r>
      <w:r w:rsidRPr="00F907CD">
        <w:rPr>
          <w:rFonts w:ascii="Arial" w:hAnsi="Arial" w:cs="Arial"/>
          <w:sz w:val="22"/>
          <w:szCs w:val="22"/>
        </w:rPr>
        <w:t xml:space="preserve">Comisarios Deportivos publicarán los resultados de cada kart verificado y los pondrán a disposición del resto de Concursantes. Todas las sanciones serán publicadas en los chats oficiales y/o la página de ACEK después de la </w:t>
      </w:r>
      <w:r w:rsidRPr="00F907CD">
        <w:rPr>
          <w:rFonts w:ascii="Arial" w:hAnsi="Arial" w:cs="Arial"/>
          <w:spacing w:val="-2"/>
          <w:sz w:val="22"/>
          <w:szCs w:val="22"/>
        </w:rPr>
        <w:t>carrera.</w:t>
      </w:r>
    </w:p>
    <w:p w14:paraId="57CB5C0E" w14:textId="77777777" w:rsidR="00F61A2A" w:rsidRPr="00F907CD" w:rsidRDefault="00F61A2A" w:rsidP="00F61A2A">
      <w:pPr>
        <w:pStyle w:val="BodyText"/>
        <w:spacing w:before="3"/>
      </w:pPr>
    </w:p>
    <w:p w14:paraId="2F977328" w14:textId="77777777" w:rsidR="00F61A2A" w:rsidRPr="00F907CD" w:rsidRDefault="00F61A2A" w:rsidP="00F61A2A">
      <w:pPr>
        <w:pStyle w:val="ListParagraph"/>
        <w:widowControl w:val="0"/>
        <w:numPr>
          <w:ilvl w:val="2"/>
          <w:numId w:val="1"/>
        </w:numPr>
        <w:tabs>
          <w:tab w:val="left" w:pos="1266"/>
          <w:tab w:val="left" w:pos="1268"/>
        </w:tabs>
        <w:autoSpaceDE w:val="0"/>
        <w:autoSpaceDN w:val="0"/>
        <w:spacing w:before="1"/>
        <w:ind w:left="1268" w:right="139"/>
        <w:contextualSpacing w:val="0"/>
        <w:jc w:val="both"/>
        <w:rPr>
          <w:rFonts w:ascii="Arial" w:hAnsi="Arial" w:cs="Arial"/>
          <w:sz w:val="22"/>
          <w:szCs w:val="22"/>
        </w:rPr>
      </w:pPr>
      <w:r w:rsidRPr="00F907CD">
        <w:rPr>
          <w:rFonts w:ascii="Arial" w:hAnsi="Arial" w:cs="Arial"/>
          <w:sz w:val="22"/>
          <w:szCs w:val="22"/>
        </w:rPr>
        <w:t>La presentación de un kart a las Verificaciones Técnicas será considerada como una declaración implícita de conformidad.</w:t>
      </w:r>
    </w:p>
    <w:p w14:paraId="602998DA" w14:textId="77777777" w:rsidR="00F61A2A" w:rsidRPr="00F907CD" w:rsidRDefault="00F61A2A" w:rsidP="00F61A2A">
      <w:pPr>
        <w:pStyle w:val="BodyText"/>
        <w:spacing w:before="248"/>
      </w:pPr>
    </w:p>
    <w:p w14:paraId="36D9BC70" w14:textId="77777777" w:rsidR="00F61A2A" w:rsidRPr="00F907CD" w:rsidRDefault="00F61A2A" w:rsidP="00F61A2A">
      <w:pPr>
        <w:pStyle w:val="ListParagraph"/>
        <w:widowControl w:val="0"/>
        <w:numPr>
          <w:ilvl w:val="2"/>
          <w:numId w:val="1"/>
        </w:numPr>
        <w:tabs>
          <w:tab w:val="left" w:pos="1266"/>
          <w:tab w:val="left" w:pos="1268"/>
        </w:tabs>
        <w:autoSpaceDE w:val="0"/>
        <w:autoSpaceDN w:val="0"/>
        <w:spacing w:before="1" w:line="242" w:lineRule="auto"/>
        <w:ind w:left="1268" w:right="142"/>
        <w:contextualSpacing w:val="0"/>
        <w:jc w:val="both"/>
        <w:rPr>
          <w:rFonts w:ascii="Arial" w:hAnsi="Arial" w:cs="Arial"/>
          <w:sz w:val="22"/>
          <w:szCs w:val="22"/>
        </w:rPr>
      </w:pPr>
      <w:r w:rsidRPr="00F907CD">
        <w:rPr>
          <w:rFonts w:ascii="Arial" w:hAnsi="Arial" w:cs="Arial"/>
          <w:sz w:val="22"/>
          <w:szCs w:val="22"/>
        </w:rPr>
        <w:t>Los números de competición y los eventuales distintivos de publicidad deberán</w:t>
      </w:r>
      <w:r w:rsidRPr="00F907CD">
        <w:rPr>
          <w:rFonts w:ascii="Arial" w:hAnsi="Arial" w:cs="Arial"/>
          <w:spacing w:val="-16"/>
          <w:sz w:val="22"/>
          <w:szCs w:val="22"/>
        </w:rPr>
        <w:t xml:space="preserve"> </w:t>
      </w:r>
      <w:r w:rsidRPr="00F907CD">
        <w:rPr>
          <w:rFonts w:ascii="Arial" w:hAnsi="Arial" w:cs="Arial"/>
          <w:sz w:val="22"/>
          <w:szCs w:val="22"/>
        </w:rPr>
        <w:t>estar</w:t>
      </w:r>
      <w:r w:rsidRPr="00F907CD">
        <w:rPr>
          <w:rFonts w:ascii="Arial" w:hAnsi="Arial" w:cs="Arial"/>
          <w:spacing w:val="-15"/>
          <w:sz w:val="22"/>
          <w:szCs w:val="22"/>
        </w:rPr>
        <w:t xml:space="preserve"> </w:t>
      </w:r>
      <w:r w:rsidRPr="00F907CD">
        <w:rPr>
          <w:rFonts w:ascii="Arial" w:hAnsi="Arial" w:cs="Arial"/>
          <w:sz w:val="22"/>
          <w:szCs w:val="22"/>
        </w:rPr>
        <w:t>colocados</w:t>
      </w:r>
      <w:r w:rsidRPr="00F907CD">
        <w:rPr>
          <w:rFonts w:ascii="Arial" w:hAnsi="Arial" w:cs="Arial"/>
          <w:spacing w:val="-15"/>
          <w:sz w:val="22"/>
          <w:szCs w:val="22"/>
        </w:rPr>
        <w:t xml:space="preserve"> </w:t>
      </w:r>
      <w:r w:rsidRPr="00F907CD">
        <w:rPr>
          <w:rFonts w:ascii="Arial" w:hAnsi="Arial" w:cs="Arial"/>
          <w:sz w:val="22"/>
          <w:szCs w:val="22"/>
        </w:rPr>
        <w:t>en</w:t>
      </w:r>
      <w:r w:rsidRPr="00F907CD">
        <w:rPr>
          <w:rFonts w:ascii="Arial" w:hAnsi="Arial" w:cs="Arial"/>
          <w:spacing w:val="-14"/>
          <w:sz w:val="22"/>
          <w:szCs w:val="22"/>
        </w:rPr>
        <w:t xml:space="preserve"> </w:t>
      </w:r>
      <w:r w:rsidRPr="00F907CD">
        <w:rPr>
          <w:rFonts w:ascii="Arial" w:hAnsi="Arial" w:cs="Arial"/>
          <w:sz w:val="22"/>
          <w:szCs w:val="22"/>
        </w:rPr>
        <w:t>su</w:t>
      </w:r>
      <w:r w:rsidRPr="00F907CD">
        <w:rPr>
          <w:rFonts w:ascii="Arial" w:hAnsi="Arial" w:cs="Arial"/>
          <w:spacing w:val="-15"/>
          <w:sz w:val="22"/>
          <w:szCs w:val="22"/>
        </w:rPr>
        <w:t xml:space="preserve"> </w:t>
      </w:r>
      <w:r w:rsidRPr="00F907CD">
        <w:rPr>
          <w:rFonts w:ascii="Arial" w:hAnsi="Arial" w:cs="Arial"/>
          <w:sz w:val="22"/>
          <w:szCs w:val="22"/>
        </w:rPr>
        <w:t>sitio</w:t>
      </w:r>
      <w:r w:rsidRPr="00F907CD">
        <w:rPr>
          <w:rFonts w:ascii="Arial" w:hAnsi="Arial" w:cs="Arial"/>
          <w:spacing w:val="-15"/>
          <w:sz w:val="22"/>
          <w:szCs w:val="22"/>
        </w:rPr>
        <w:t xml:space="preserve"> </w:t>
      </w:r>
      <w:r w:rsidRPr="00F907CD">
        <w:rPr>
          <w:rFonts w:ascii="Arial" w:hAnsi="Arial" w:cs="Arial"/>
          <w:sz w:val="22"/>
          <w:szCs w:val="22"/>
        </w:rPr>
        <w:t>antes</w:t>
      </w:r>
      <w:r w:rsidRPr="00F907CD">
        <w:rPr>
          <w:rFonts w:ascii="Arial" w:hAnsi="Arial" w:cs="Arial"/>
          <w:spacing w:val="-14"/>
          <w:sz w:val="22"/>
          <w:szCs w:val="22"/>
        </w:rPr>
        <w:t xml:space="preserve"> </w:t>
      </w:r>
      <w:r w:rsidRPr="00F907CD">
        <w:rPr>
          <w:rFonts w:ascii="Arial" w:hAnsi="Arial" w:cs="Arial"/>
          <w:sz w:val="22"/>
          <w:szCs w:val="22"/>
        </w:rPr>
        <w:t>de</w:t>
      </w:r>
      <w:r w:rsidRPr="00F907CD">
        <w:rPr>
          <w:rFonts w:ascii="Arial" w:hAnsi="Arial" w:cs="Arial"/>
          <w:spacing w:val="-15"/>
          <w:sz w:val="22"/>
          <w:szCs w:val="22"/>
        </w:rPr>
        <w:t xml:space="preserve"> </w:t>
      </w:r>
      <w:r w:rsidRPr="00F907CD">
        <w:rPr>
          <w:rFonts w:ascii="Arial" w:hAnsi="Arial" w:cs="Arial"/>
          <w:sz w:val="22"/>
          <w:szCs w:val="22"/>
        </w:rPr>
        <w:t>presentarse</w:t>
      </w:r>
      <w:r w:rsidRPr="00F907CD">
        <w:rPr>
          <w:rFonts w:ascii="Arial" w:hAnsi="Arial" w:cs="Arial"/>
          <w:spacing w:val="-15"/>
          <w:sz w:val="22"/>
          <w:szCs w:val="22"/>
        </w:rPr>
        <w:t xml:space="preserve"> </w:t>
      </w:r>
      <w:r w:rsidRPr="00F907CD">
        <w:rPr>
          <w:rFonts w:ascii="Arial" w:hAnsi="Arial" w:cs="Arial"/>
          <w:sz w:val="22"/>
          <w:szCs w:val="22"/>
        </w:rPr>
        <w:t>en</w:t>
      </w:r>
      <w:r w:rsidRPr="00F907CD">
        <w:rPr>
          <w:rFonts w:ascii="Arial" w:hAnsi="Arial" w:cs="Arial"/>
          <w:spacing w:val="-14"/>
          <w:sz w:val="22"/>
          <w:szCs w:val="22"/>
        </w:rPr>
        <w:t xml:space="preserve"> </w:t>
      </w:r>
      <w:r w:rsidRPr="00F907CD">
        <w:rPr>
          <w:rFonts w:ascii="Arial" w:hAnsi="Arial" w:cs="Arial"/>
          <w:sz w:val="22"/>
          <w:szCs w:val="22"/>
        </w:rPr>
        <w:t>las</w:t>
      </w:r>
      <w:r w:rsidRPr="00F907CD">
        <w:rPr>
          <w:rFonts w:ascii="Arial" w:hAnsi="Arial" w:cs="Arial"/>
          <w:spacing w:val="-15"/>
          <w:sz w:val="22"/>
          <w:szCs w:val="22"/>
        </w:rPr>
        <w:t xml:space="preserve"> </w:t>
      </w:r>
      <w:r w:rsidRPr="00F907CD">
        <w:rPr>
          <w:rFonts w:ascii="Arial" w:hAnsi="Arial" w:cs="Arial"/>
          <w:sz w:val="22"/>
          <w:szCs w:val="22"/>
        </w:rPr>
        <w:t xml:space="preserve">Verificaciones </w:t>
      </w:r>
      <w:r w:rsidRPr="00F907CD">
        <w:rPr>
          <w:rFonts w:ascii="Arial" w:hAnsi="Arial" w:cs="Arial"/>
          <w:spacing w:val="-2"/>
          <w:sz w:val="22"/>
          <w:szCs w:val="22"/>
        </w:rPr>
        <w:t>Técnicas.</w:t>
      </w:r>
    </w:p>
    <w:p w14:paraId="2FA01CEF" w14:textId="77777777" w:rsidR="00A02FE2" w:rsidRPr="00F907CD" w:rsidRDefault="00A02FE2" w:rsidP="00A02FE2">
      <w:pPr>
        <w:pStyle w:val="ListParagraph"/>
        <w:rPr>
          <w:rFonts w:ascii="Arial" w:hAnsi="Arial" w:cs="Arial"/>
          <w:sz w:val="22"/>
          <w:szCs w:val="22"/>
        </w:rPr>
      </w:pPr>
    </w:p>
    <w:p w14:paraId="094B07B9" w14:textId="77777777" w:rsidR="00BA4CC6" w:rsidRPr="00452BFC" w:rsidRDefault="00BA4CC6" w:rsidP="00BA4CC6">
      <w:pPr>
        <w:pStyle w:val="ListParagraph"/>
        <w:widowControl w:val="0"/>
        <w:numPr>
          <w:ilvl w:val="2"/>
          <w:numId w:val="1"/>
        </w:numPr>
        <w:tabs>
          <w:tab w:val="left" w:pos="1266"/>
          <w:tab w:val="left" w:pos="1268"/>
        </w:tabs>
        <w:autoSpaceDE w:val="0"/>
        <w:autoSpaceDN w:val="0"/>
        <w:spacing w:before="1" w:line="242" w:lineRule="auto"/>
        <w:ind w:left="1268" w:right="142"/>
        <w:contextualSpacing w:val="0"/>
        <w:jc w:val="both"/>
        <w:rPr>
          <w:ins w:id="15" w:author="Gerardo Moreno Hovenga" w:date="2026-01-12T17:12:00Z" w16du:dateUtc="2026-01-12T23:12:00Z"/>
          <w:rFonts w:ascii="Arial" w:hAnsi="Arial" w:cs="Arial"/>
          <w:sz w:val="22"/>
          <w:szCs w:val="22"/>
          <w:highlight w:val="yellow"/>
          <w:rPrChange w:id="16" w:author="Gerardo Moreno Hovenga" w:date="2026-01-30T05:16:00Z" w16du:dateUtc="2026-01-30T11:16:00Z">
            <w:rPr>
              <w:ins w:id="17" w:author="Gerardo Moreno Hovenga" w:date="2026-01-12T17:12:00Z" w16du:dateUtc="2026-01-12T23:12:00Z"/>
              <w:rFonts w:ascii="Arial" w:hAnsi="Arial" w:cs="Arial"/>
              <w:sz w:val="22"/>
              <w:szCs w:val="22"/>
            </w:rPr>
          </w:rPrChange>
        </w:rPr>
      </w:pPr>
      <w:ins w:id="18" w:author="Gerardo Moreno Hovenga" w:date="2026-01-12T17:12:00Z" w16du:dateUtc="2026-01-12T23:12:00Z">
        <w:r w:rsidRPr="00452BFC">
          <w:rPr>
            <w:rFonts w:ascii="Arial" w:hAnsi="Arial" w:cs="Arial"/>
            <w:sz w:val="22"/>
            <w:szCs w:val="22"/>
            <w:highlight w:val="yellow"/>
            <w:rPrChange w:id="19" w:author="Gerardo Moreno Hovenga" w:date="2026-01-30T05:16:00Z" w16du:dateUtc="2026-01-30T11:16:00Z">
              <w:rPr>
                <w:rFonts w:ascii="Arial" w:hAnsi="Arial" w:cs="Arial"/>
                <w:sz w:val="22"/>
                <w:szCs w:val="22"/>
              </w:rPr>
            </w:rPrChange>
          </w:rPr>
          <w:t xml:space="preserve">Un Piloto podrá cambiar sus piezas ya identificadas en las Verificaciones Técnicas (salvo los neumáticos) hasta antes del comienzo de la clasificación, o si no hay clasificación, hasta una hora antes de la salida del primer </w:t>
        </w:r>
        <w:proofErr w:type="spellStart"/>
        <w:r w:rsidRPr="00452BFC">
          <w:rPr>
            <w:rFonts w:ascii="Arial" w:hAnsi="Arial" w:cs="Arial"/>
            <w:sz w:val="22"/>
            <w:szCs w:val="22"/>
            <w:highlight w:val="yellow"/>
            <w:rPrChange w:id="20" w:author="Gerardo Moreno Hovenga" w:date="2026-01-30T05:16:00Z" w16du:dateUtc="2026-01-30T11:16:00Z">
              <w:rPr>
                <w:rFonts w:ascii="Arial" w:hAnsi="Arial" w:cs="Arial"/>
                <w:sz w:val="22"/>
                <w:szCs w:val="22"/>
              </w:rPr>
            </w:rPrChange>
          </w:rPr>
          <w:t>heat</w:t>
        </w:r>
        <w:proofErr w:type="spellEnd"/>
        <w:r w:rsidRPr="00452BFC">
          <w:rPr>
            <w:rFonts w:ascii="Arial" w:hAnsi="Arial" w:cs="Arial"/>
            <w:sz w:val="22"/>
            <w:szCs w:val="22"/>
            <w:highlight w:val="yellow"/>
            <w:rPrChange w:id="21" w:author="Gerardo Moreno Hovenga" w:date="2026-01-30T05:16:00Z" w16du:dateUtc="2026-01-30T11:16:00Z">
              <w:rPr>
                <w:rFonts w:ascii="Arial" w:hAnsi="Arial" w:cs="Arial"/>
                <w:sz w:val="22"/>
                <w:szCs w:val="22"/>
              </w:rPr>
            </w:rPrChange>
          </w:rPr>
          <w:t xml:space="preserve"> de competencia.</w:t>
        </w:r>
        <w:r w:rsidRPr="00452BFC">
          <w:rPr>
            <w:rFonts w:ascii="Arial" w:hAnsi="Arial" w:cs="Arial"/>
            <w:spacing w:val="40"/>
            <w:sz w:val="22"/>
            <w:szCs w:val="22"/>
            <w:highlight w:val="yellow"/>
            <w:rPrChange w:id="22" w:author="Gerardo Moreno Hovenga" w:date="2026-01-30T05:16:00Z" w16du:dateUtc="2026-01-30T11:16:00Z">
              <w:rPr>
                <w:rFonts w:ascii="Arial" w:hAnsi="Arial" w:cs="Arial"/>
                <w:spacing w:val="40"/>
                <w:sz w:val="22"/>
                <w:szCs w:val="22"/>
              </w:rPr>
            </w:rPrChange>
          </w:rPr>
          <w:t xml:space="preserve"> </w:t>
        </w:r>
        <w:r w:rsidRPr="00452BFC">
          <w:rPr>
            <w:rFonts w:ascii="Arial" w:hAnsi="Arial" w:cs="Arial"/>
            <w:sz w:val="22"/>
            <w:szCs w:val="22"/>
            <w:highlight w:val="yellow"/>
            <w:rPrChange w:id="23" w:author="Gerardo Moreno Hovenga" w:date="2026-01-30T05:16:00Z" w16du:dateUtc="2026-01-30T11:16:00Z">
              <w:rPr>
                <w:rFonts w:ascii="Arial" w:hAnsi="Arial" w:cs="Arial"/>
                <w:sz w:val="22"/>
                <w:szCs w:val="22"/>
              </w:rPr>
            </w:rPrChange>
          </w:rPr>
          <w:t>Todo</w:t>
        </w:r>
        <w:r w:rsidRPr="00452BFC">
          <w:rPr>
            <w:rFonts w:ascii="Arial" w:hAnsi="Arial" w:cs="Arial"/>
            <w:spacing w:val="-3"/>
            <w:sz w:val="22"/>
            <w:szCs w:val="22"/>
            <w:highlight w:val="yellow"/>
            <w:rPrChange w:id="24" w:author="Gerardo Moreno Hovenga" w:date="2026-01-30T05:16:00Z" w16du:dateUtc="2026-01-30T11:16:00Z">
              <w:rPr>
                <w:rFonts w:ascii="Arial" w:hAnsi="Arial" w:cs="Arial"/>
                <w:spacing w:val="-3"/>
                <w:sz w:val="22"/>
                <w:szCs w:val="22"/>
              </w:rPr>
            </w:rPrChange>
          </w:rPr>
          <w:t xml:space="preserve"> </w:t>
        </w:r>
        <w:r w:rsidRPr="00452BFC">
          <w:rPr>
            <w:rFonts w:ascii="Arial" w:hAnsi="Arial" w:cs="Arial"/>
            <w:sz w:val="22"/>
            <w:szCs w:val="22"/>
            <w:highlight w:val="yellow"/>
            <w:rPrChange w:id="25" w:author="Gerardo Moreno Hovenga" w:date="2026-01-30T05:16:00Z" w16du:dateUtc="2026-01-30T11:16:00Z">
              <w:rPr>
                <w:rFonts w:ascii="Arial" w:hAnsi="Arial" w:cs="Arial"/>
                <w:sz w:val="22"/>
                <w:szCs w:val="22"/>
              </w:rPr>
            </w:rPrChange>
          </w:rPr>
          <w:t>material</w:t>
        </w:r>
        <w:r w:rsidRPr="00452BFC">
          <w:rPr>
            <w:rFonts w:ascii="Arial" w:hAnsi="Arial" w:cs="Arial"/>
            <w:spacing w:val="-8"/>
            <w:sz w:val="22"/>
            <w:szCs w:val="22"/>
            <w:highlight w:val="yellow"/>
            <w:rPrChange w:id="26" w:author="Gerardo Moreno Hovenga" w:date="2026-01-30T05:16:00Z" w16du:dateUtc="2026-01-30T11:16:00Z">
              <w:rPr>
                <w:rFonts w:ascii="Arial" w:hAnsi="Arial" w:cs="Arial"/>
                <w:spacing w:val="-8"/>
                <w:sz w:val="22"/>
                <w:szCs w:val="22"/>
              </w:rPr>
            </w:rPrChange>
          </w:rPr>
          <w:t xml:space="preserve"> </w:t>
        </w:r>
        <w:r w:rsidRPr="00452BFC">
          <w:rPr>
            <w:rFonts w:ascii="Arial" w:hAnsi="Arial" w:cs="Arial"/>
            <w:sz w:val="22"/>
            <w:szCs w:val="22"/>
            <w:highlight w:val="yellow"/>
            <w:rPrChange w:id="27" w:author="Gerardo Moreno Hovenga" w:date="2026-01-30T05:16:00Z" w16du:dateUtc="2026-01-30T11:16:00Z">
              <w:rPr>
                <w:rFonts w:ascii="Arial" w:hAnsi="Arial" w:cs="Arial"/>
                <w:sz w:val="22"/>
                <w:szCs w:val="22"/>
              </w:rPr>
            </w:rPrChange>
          </w:rPr>
          <w:t>cambiado</w:t>
        </w:r>
        <w:r w:rsidRPr="00452BFC">
          <w:rPr>
            <w:rFonts w:ascii="Arial" w:hAnsi="Arial" w:cs="Arial"/>
            <w:spacing w:val="-3"/>
            <w:sz w:val="22"/>
            <w:szCs w:val="22"/>
            <w:highlight w:val="yellow"/>
            <w:rPrChange w:id="28" w:author="Gerardo Moreno Hovenga" w:date="2026-01-30T05:16:00Z" w16du:dateUtc="2026-01-30T11:16:00Z">
              <w:rPr>
                <w:rFonts w:ascii="Arial" w:hAnsi="Arial" w:cs="Arial"/>
                <w:spacing w:val="-3"/>
                <w:sz w:val="22"/>
                <w:szCs w:val="22"/>
              </w:rPr>
            </w:rPrChange>
          </w:rPr>
          <w:t xml:space="preserve"> </w:t>
        </w:r>
        <w:r w:rsidRPr="00452BFC">
          <w:rPr>
            <w:rFonts w:ascii="Arial" w:hAnsi="Arial" w:cs="Arial"/>
            <w:sz w:val="22"/>
            <w:szCs w:val="22"/>
            <w:highlight w:val="yellow"/>
            <w:rPrChange w:id="29" w:author="Gerardo Moreno Hovenga" w:date="2026-01-30T05:16:00Z" w16du:dateUtc="2026-01-30T11:16:00Z">
              <w:rPr>
                <w:rFonts w:ascii="Arial" w:hAnsi="Arial" w:cs="Arial"/>
                <w:sz w:val="22"/>
                <w:szCs w:val="22"/>
              </w:rPr>
            </w:rPrChange>
          </w:rPr>
          <w:t>deberá</w:t>
        </w:r>
        <w:r w:rsidRPr="00452BFC">
          <w:rPr>
            <w:rFonts w:ascii="Arial" w:hAnsi="Arial" w:cs="Arial"/>
            <w:spacing w:val="-3"/>
            <w:sz w:val="22"/>
            <w:szCs w:val="22"/>
            <w:highlight w:val="yellow"/>
            <w:rPrChange w:id="30" w:author="Gerardo Moreno Hovenga" w:date="2026-01-30T05:16:00Z" w16du:dateUtc="2026-01-30T11:16:00Z">
              <w:rPr>
                <w:rFonts w:ascii="Arial" w:hAnsi="Arial" w:cs="Arial"/>
                <w:spacing w:val="-3"/>
                <w:sz w:val="22"/>
                <w:szCs w:val="22"/>
              </w:rPr>
            </w:rPrChange>
          </w:rPr>
          <w:t xml:space="preserve"> </w:t>
        </w:r>
        <w:r w:rsidRPr="00452BFC">
          <w:rPr>
            <w:rFonts w:ascii="Arial" w:hAnsi="Arial" w:cs="Arial"/>
            <w:sz w:val="22"/>
            <w:szCs w:val="22"/>
            <w:highlight w:val="yellow"/>
            <w:rPrChange w:id="31" w:author="Gerardo Moreno Hovenga" w:date="2026-01-30T05:16:00Z" w16du:dateUtc="2026-01-30T11:16:00Z">
              <w:rPr>
                <w:rFonts w:ascii="Arial" w:hAnsi="Arial" w:cs="Arial"/>
                <w:sz w:val="22"/>
                <w:szCs w:val="22"/>
              </w:rPr>
            </w:rPrChange>
          </w:rPr>
          <w:t>ser</w:t>
        </w:r>
        <w:r w:rsidRPr="00452BFC">
          <w:rPr>
            <w:rFonts w:ascii="Arial" w:hAnsi="Arial" w:cs="Arial"/>
            <w:spacing w:val="-6"/>
            <w:sz w:val="22"/>
            <w:szCs w:val="22"/>
            <w:highlight w:val="yellow"/>
            <w:rPrChange w:id="32" w:author="Gerardo Moreno Hovenga" w:date="2026-01-30T05:16:00Z" w16du:dateUtc="2026-01-30T11:16:00Z">
              <w:rPr>
                <w:rFonts w:ascii="Arial" w:hAnsi="Arial" w:cs="Arial"/>
                <w:spacing w:val="-6"/>
                <w:sz w:val="22"/>
                <w:szCs w:val="22"/>
              </w:rPr>
            </w:rPrChange>
          </w:rPr>
          <w:t xml:space="preserve"> </w:t>
        </w:r>
        <w:r w:rsidRPr="00452BFC">
          <w:rPr>
            <w:rFonts w:ascii="Arial" w:hAnsi="Arial" w:cs="Arial"/>
            <w:sz w:val="22"/>
            <w:szCs w:val="22"/>
            <w:highlight w:val="yellow"/>
            <w:rPrChange w:id="33" w:author="Gerardo Moreno Hovenga" w:date="2026-01-30T05:16:00Z" w16du:dateUtc="2026-01-30T11:16:00Z">
              <w:rPr>
                <w:rFonts w:ascii="Arial" w:hAnsi="Arial" w:cs="Arial"/>
                <w:sz w:val="22"/>
                <w:szCs w:val="22"/>
              </w:rPr>
            </w:rPrChange>
          </w:rPr>
          <w:t>de</w:t>
        </w:r>
        <w:r w:rsidRPr="00452BFC">
          <w:rPr>
            <w:rFonts w:ascii="Arial" w:hAnsi="Arial" w:cs="Arial"/>
            <w:spacing w:val="-3"/>
            <w:sz w:val="22"/>
            <w:szCs w:val="22"/>
            <w:highlight w:val="yellow"/>
            <w:rPrChange w:id="34" w:author="Gerardo Moreno Hovenga" w:date="2026-01-30T05:16:00Z" w16du:dateUtc="2026-01-30T11:16:00Z">
              <w:rPr>
                <w:rFonts w:ascii="Arial" w:hAnsi="Arial" w:cs="Arial"/>
                <w:spacing w:val="-3"/>
                <w:sz w:val="22"/>
                <w:szCs w:val="22"/>
              </w:rPr>
            </w:rPrChange>
          </w:rPr>
          <w:t xml:space="preserve"> </w:t>
        </w:r>
        <w:r w:rsidRPr="00452BFC">
          <w:rPr>
            <w:rFonts w:ascii="Arial" w:hAnsi="Arial" w:cs="Arial"/>
            <w:sz w:val="22"/>
            <w:szCs w:val="22"/>
            <w:highlight w:val="yellow"/>
            <w:rPrChange w:id="35" w:author="Gerardo Moreno Hovenga" w:date="2026-01-30T05:16:00Z" w16du:dateUtc="2026-01-30T11:16:00Z">
              <w:rPr>
                <w:rFonts w:ascii="Arial" w:hAnsi="Arial" w:cs="Arial"/>
                <w:sz w:val="22"/>
                <w:szCs w:val="22"/>
              </w:rPr>
            </w:rPrChange>
          </w:rPr>
          <w:t>la</w:t>
        </w:r>
        <w:r w:rsidRPr="00452BFC">
          <w:rPr>
            <w:rFonts w:ascii="Arial" w:hAnsi="Arial" w:cs="Arial"/>
            <w:spacing w:val="-10"/>
            <w:sz w:val="22"/>
            <w:szCs w:val="22"/>
            <w:highlight w:val="yellow"/>
            <w:rPrChange w:id="36" w:author="Gerardo Moreno Hovenga" w:date="2026-01-30T05:16:00Z" w16du:dateUtc="2026-01-30T11:16:00Z">
              <w:rPr>
                <w:rFonts w:ascii="Arial" w:hAnsi="Arial" w:cs="Arial"/>
                <w:spacing w:val="-10"/>
                <w:sz w:val="22"/>
                <w:szCs w:val="22"/>
              </w:rPr>
            </w:rPrChange>
          </w:rPr>
          <w:t xml:space="preserve"> </w:t>
        </w:r>
        <w:r w:rsidRPr="00452BFC">
          <w:rPr>
            <w:rFonts w:ascii="Arial" w:hAnsi="Arial" w:cs="Arial"/>
            <w:sz w:val="22"/>
            <w:szCs w:val="22"/>
            <w:highlight w:val="yellow"/>
            <w:rPrChange w:id="37" w:author="Gerardo Moreno Hovenga" w:date="2026-01-30T05:16:00Z" w16du:dateUtc="2026-01-30T11:16:00Z">
              <w:rPr>
                <w:rFonts w:ascii="Arial" w:hAnsi="Arial" w:cs="Arial"/>
                <w:sz w:val="22"/>
                <w:szCs w:val="22"/>
              </w:rPr>
            </w:rPrChange>
          </w:rPr>
          <w:t>misma</w:t>
        </w:r>
        <w:r w:rsidRPr="00452BFC">
          <w:rPr>
            <w:rFonts w:ascii="Arial" w:hAnsi="Arial" w:cs="Arial"/>
            <w:spacing w:val="-3"/>
            <w:sz w:val="22"/>
            <w:szCs w:val="22"/>
            <w:highlight w:val="yellow"/>
            <w:rPrChange w:id="38" w:author="Gerardo Moreno Hovenga" w:date="2026-01-30T05:16:00Z" w16du:dateUtc="2026-01-30T11:16:00Z">
              <w:rPr>
                <w:rFonts w:ascii="Arial" w:hAnsi="Arial" w:cs="Arial"/>
                <w:spacing w:val="-3"/>
                <w:sz w:val="22"/>
                <w:szCs w:val="22"/>
              </w:rPr>
            </w:rPrChange>
          </w:rPr>
          <w:t xml:space="preserve"> </w:t>
        </w:r>
        <w:r w:rsidRPr="00452BFC">
          <w:rPr>
            <w:rFonts w:ascii="Arial" w:hAnsi="Arial" w:cs="Arial"/>
            <w:sz w:val="22"/>
            <w:szCs w:val="22"/>
            <w:highlight w:val="yellow"/>
            <w:rPrChange w:id="39" w:author="Gerardo Moreno Hovenga" w:date="2026-01-30T05:16:00Z" w16du:dateUtc="2026-01-30T11:16:00Z">
              <w:rPr>
                <w:rFonts w:ascii="Arial" w:hAnsi="Arial" w:cs="Arial"/>
                <w:sz w:val="22"/>
                <w:szCs w:val="22"/>
              </w:rPr>
            </w:rPrChange>
          </w:rPr>
          <w:t>marca</w:t>
        </w:r>
        <w:r w:rsidRPr="00452BFC">
          <w:rPr>
            <w:rFonts w:ascii="Arial" w:hAnsi="Arial" w:cs="Arial"/>
            <w:spacing w:val="-3"/>
            <w:sz w:val="22"/>
            <w:szCs w:val="22"/>
            <w:highlight w:val="yellow"/>
            <w:rPrChange w:id="40" w:author="Gerardo Moreno Hovenga" w:date="2026-01-30T05:16:00Z" w16du:dateUtc="2026-01-30T11:16:00Z">
              <w:rPr>
                <w:rFonts w:ascii="Arial" w:hAnsi="Arial" w:cs="Arial"/>
                <w:spacing w:val="-3"/>
                <w:sz w:val="22"/>
                <w:szCs w:val="22"/>
              </w:rPr>
            </w:rPrChange>
          </w:rPr>
          <w:t xml:space="preserve"> </w:t>
        </w:r>
        <w:r w:rsidRPr="00452BFC">
          <w:rPr>
            <w:rFonts w:ascii="Arial" w:hAnsi="Arial" w:cs="Arial"/>
            <w:sz w:val="22"/>
            <w:szCs w:val="22"/>
            <w:highlight w:val="yellow"/>
            <w:rPrChange w:id="41" w:author="Gerardo Moreno Hovenga" w:date="2026-01-30T05:16:00Z" w16du:dateUtc="2026-01-30T11:16:00Z">
              <w:rPr>
                <w:rFonts w:ascii="Arial" w:hAnsi="Arial" w:cs="Arial"/>
                <w:sz w:val="22"/>
                <w:szCs w:val="22"/>
              </w:rPr>
            </w:rPrChange>
          </w:rPr>
          <w:t>(chasis,</w:t>
        </w:r>
        <w:r w:rsidRPr="00452BFC">
          <w:rPr>
            <w:rFonts w:ascii="Arial" w:hAnsi="Arial" w:cs="Arial"/>
            <w:spacing w:val="-5"/>
            <w:sz w:val="22"/>
            <w:szCs w:val="22"/>
            <w:highlight w:val="yellow"/>
            <w:rPrChange w:id="42" w:author="Gerardo Moreno Hovenga" w:date="2026-01-30T05:16:00Z" w16du:dateUtc="2026-01-30T11:16:00Z">
              <w:rPr>
                <w:rFonts w:ascii="Arial" w:hAnsi="Arial" w:cs="Arial"/>
                <w:spacing w:val="-5"/>
                <w:sz w:val="22"/>
                <w:szCs w:val="22"/>
              </w:rPr>
            </w:rPrChange>
          </w:rPr>
          <w:t xml:space="preserve"> </w:t>
        </w:r>
        <w:r w:rsidRPr="00452BFC">
          <w:rPr>
            <w:rFonts w:ascii="Arial" w:hAnsi="Arial" w:cs="Arial"/>
            <w:sz w:val="22"/>
            <w:szCs w:val="22"/>
            <w:highlight w:val="yellow"/>
            <w:rPrChange w:id="43" w:author="Gerardo Moreno Hovenga" w:date="2026-01-30T05:16:00Z" w16du:dateUtc="2026-01-30T11:16:00Z">
              <w:rPr>
                <w:rFonts w:ascii="Arial" w:hAnsi="Arial" w:cs="Arial"/>
                <w:sz w:val="22"/>
                <w:szCs w:val="22"/>
              </w:rPr>
            </w:rPrChange>
          </w:rPr>
          <w:t>motor)</w:t>
        </w:r>
        <w:r w:rsidRPr="00452BFC">
          <w:rPr>
            <w:rFonts w:ascii="Arial" w:hAnsi="Arial" w:cs="Arial"/>
            <w:spacing w:val="-6"/>
            <w:sz w:val="22"/>
            <w:szCs w:val="22"/>
            <w:highlight w:val="yellow"/>
            <w:rPrChange w:id="44" w:author="Gerardo Moreno Hovenga" w:date="2026-01-30T05:16:00Z" w16du:dateUtc="2026-01-30T11:16:00Z">
              <w:rPr>
                <w:rFonts w:ascii="Arial" w:hAnsi="Arial" w:cs="Arial"/>
                <w:spacing w:val="-6"/>
                <w:sz w:val="22"/>
                <w:szCs w:val="22"/>
              </w:rPr>
            </w:rPrChange>
          </w:rPr>
          <w:t xml:space="preserve"> </w:t>
        </w:r>
        <w:r w:rsidRPr="00452BFC">
          <w:rPr>
            <w:rFonts w:ascii="Arial" w:hAnsi="Arial" w:cs="Arial"/>
            <w:sz w:val="22"/>
            <w:szCs w:val="22"/>
            <w:highlight w:val="yellow"/>
            <w:rPrChange w:id="45" w:author="Gerardo Moreno Hovenga" w:date="2026-01-30T05:16:00Z" w16du:dateUtc="2026-01-30T11:16:00Z">
              <w:rPr>
                <w:rFonts w:ascii="Arial" w:hAnsi="Arial" w:cs="Arial"/>
                <w:sz w:val="22"/>
                <w:szCs w:val="22"/>
              </w:rPr>
            </w:rPrChange>
          </w:rPr>
          <w:t>que</w:t>
        </w:r>
        <w:r w:rsidRPr="00452BFC">
          <w:rPr>
            <w:rFonts w:ascii="Arial" w:hAnsi="Arial" w:cs="Arial"/>
            <w:spacing w:val="-6"/>
            <w:sz w:val="22"/>
            <w:szCs w:val="22"/>
            <w:highlight w:val="yellow"/>
            <w:rPrChange w:id="46" w:author="Gerardo Moreno Hovenga" w:date="2026-01-30T05:16:00Z" w16du:dateUtc="2026-01-30T11:16:00Z">
              <w:rPr>
                <w:rFonts w:ascii="Arial" w:hAnsi="Arial" w:cs="Arial"/>
                <w:spacing w:val="-6"/>
                <w:sz w:val="22"/>
                <w:szCs w:val="22"/>
              </w:rPr>
            </w:rPrChange>
          </w:rPr>
          <w:t xml:space="preserve"> </w:t>
        </w:r>
        <w:r w:rsidRPr="00452BFC">
          <w:rPr>
            <w:rFonts w:ascii="Arial" w:hAnsi="Arial" w:cs="Arial"/>
            <w:sz w:val="22"/>
            <w:szCs w:val="22"/>
            <w:highlight w:val="yellow"/>
            <w:rPrChange w:id="47" w:author="Gerardo Moreno Hovenga" w:date="2026-01-30T05:16:00Z" w16du:dateUtc="2026-01-30T11:16:00Z">
              <w:rPr>
                <w:rFonts w:ascii="Arial" w:hAnsi="Arial" w:cs="Arial"/>
                <w:sz w:val="22"/>
                <w:szCs w:val="22"/>
              </w:rPr>
            </w:rPrChange>
          </w:rPr>
          <w:t>el material mencionado en el formulario de inscripción y deberá pasar otra Verificación Técnica.</w:t>
        </w:r>
        <w:r w:rsidRPr="00452BFC">
          <w:rPr>
            <w:rFonts w:ascii="Arial" w:hAnsi="Arial" w:cs="Arial"/>
            <w:spacing w:val="40"/>
            <w:sz w:val="22"/>
            <w:szCs w:val="22"/>
            <w:highlight w:val="yellow"/>
            <w:rPrChange w:id="48" w:author="Gerardo Moreno Hovenga" w:date="2026-01-30T05:16:00Z" w16du:dateUtc="2026-01-30T11:16:00Z">
              <w:rPr>
                <w:rFonts w:ascii="Arial" w:hAnsi="Arial" w:cs="Arial"/>
                <w:spacing w:val="40"/>
                <w:sz w:val="22"/>
                <w:szCs w:val="22"/>
              </w:rPr>
            </w:rPrChange>
          </w:rPr>
          <w:t xml:space="preserve"> </w:t>
        </w:r>
        <w:r w:rsidRPr="00452BFC">
          <w:rPr>
            <w:rFonts w:ascii="Arial" w:hAnsi="Arial" w:cs="Arial"/>
            <w:sz w:val="22"/>
            <w:szCs w:val="22"/>
            <w:highlight w:val="yellow"/>
            <w:rPrChange w:id="49" w:author="Gerardo Moreno Hovenga" w:date="2026-01-30T05:16:00Z" w16du:dateUtc="2026-01-30T11:16:00Z">
              <w:rPr>
                <w:rFonts w:ascii="Arial" w:hAnsi="Arial" w:cs="Arial"/>
                <w:sz w:val="22"/>
                <w:szCs w:val="22"/>
              </w:rPr>
            </w:rPrChange>
          </w:rPr>
          <w:t>La marca de los neumáticos no podrá ser cambiada.</w:t>
        </w:r>
      </w:ins>
    </w:p>
    <w:p w14:paraId="1792BED1" w14:textId="42567172" w:rsidR="00014C3C" w:rsidRPr="00F907CD" w:rsidDel="00BA4CC6" w:rsidRDefault="00014C3C" w:rsidP="00014C3C">
      <w:pPr>
        <w:pStyle w:val="ListParagraph"/>
        <w:widowControl w:val="0"/>
        <w:numPr>
          <w:ilvl w:val="2"/>
          <w:numId w:val="1"/>
        </w:numPr>
        <w:tabs>
          <w:tab w:val="left" w:pos="1266"/>
          <w:tab w:val="left" w:pos="1268"/>
        </w:tabs>
        <w:autoSpaceDE w:val="0"/>
        <w:autoSpaceDN w:val="0"/>
        <w:spacing w:before="1" w:line="242" w:lineRule="auto"/>
        <w:ind w:left="1268" w:right="142"/>
        <w:contextualSpacing w:val="0"/>
        <w:jc w:val="both"/>
        <w:rPr>
          <w:del w:id="50" w:author="Gerardo Moreno Hovenga" w:date="2026-01-12T17:12:00Z" w16du:dateUtc="2026-01-12T23:12:00Z"/>
          <w:rFonts w:ascii="Arial" w:hAnsi="Arial" w:cs="Arial"/>
          <w:sz w:val="22"/>
          <w:szCs w:val="22"/>
        </w:rPr>
      </w:pPr>
      <w:del w:id="51" w:author="Gerardo Moreno Hovenga" w:date="2026-01-12T17:12:00Z" w16du:dateUtc="2026-01-12T23:12:00Z">
        <w:r w:rsidRPr="00F907CD" w:rsidDel="00BA4CC6">
          <w:rPr>
            <w:rFonts w:ascii="Arial" w:hAnsi="Arial" w:cs="Arial"/>
            <w:sz w:val="22"/>
            <w:szCs w:val="22"/>
          </w:rPr>
          <w:delText xml:space="preserve">Un Piloto podrá cambiar </w:delText>
        </w:r>
        <w:r w:rsidR="0099142B" w:rsidRPr="00F907CD" w:rsidDel="00BA4CC6">
          <w:rPr>
            <w:rFonts w:ascii="Arial" w:hAnsi="Arial" w:cs="Arial"/>
            <w:sz w:val="22"/>
            <w:szCs w:val="22"/>
          </w:rPr>
          <w:delText>sus piezas ya identificadas</w:delText>
        </w:r>
        <w:r w:rsidRPr="00F907CD" w:rsidDel="00BA4CC6">
          <w:rPr>
            <w:rFonts w:ascii="Arial" w:hAnsi="Arial" w:cs="Arial"/>
            <w:sz w:val="22"/>
            <w:szCs w:val="22"/>
          </w:rPr>
          <w:delText xml:space="preserve"> en las Verificaciones Técnicas (salvo los neumáticos) hasta antes del comienzo de la clasificación, o si no hay, hasta la salida </w:delText>
        </w:r>
        <w:r w:rsidR="00C22793" w:rsidRPr="00F907CD" w:rsidDel="00BA4CC6">
          <w:rPr>
            <w:rFonts w:ascii="Arial" w:hAnsi="Arial" w:cs="Arial"/>
            <w:sz w:val="22"/>
            <w:szCs w:val="22"/>
          </w:rPr>
          <w:delText xml:space="preserve">del primer heat de </w:delText>
        </w:r>
        <w:r w:rsidR="0099142B" w:rsidRPr="00F907CD" w:rsidDel="00BA4CC6">
          <w:rPr>
            <w:rFonts w:ascii="Arial" w:hAnsi="Arial" w:cs="Arial"/>
            <w:sz w:val="22"/>
            <w:szCs w:val="22"/>
          </w:rPr>
          <w:delText>competencia</w:delText>
        </w:r>
        <w:r w:rsidRPr="00F907CD" w:rsidDel="00BA4CC6">
          <w:rPr>
            <w:rFonts w:ascii="Arial" w:hAnsi="Arial" w:cs="Arial"/>
            <w:sz w:val="22"/>
            <w:szCs w:val="22"/>
          </w:rPr>
          <w:delText>.</w:delText>
        </w:r>
        <w:r w:rsidRPr="00F907CD" w:rsidDel="00BA4CC6">
          <w:rPr>
            <w:rFonts w:ascii="Arial" w:hAnsi="Arial" w:cs="Arial"/>
            <w:spacing w:val="40"/>
            <w:sz w:val="22"/>
            <w:szCs w:val="22"/>
          </w:rPr>
          <w:delText xml:space="preserve"> </w:delText>
        </w:r>
        <w:r w:rsidRPr="00F907CD" w:rsidDel="00BA4CC6">
          <w:rPr>
            <w:rFonts w:ascii="Arial" w:hAnsi="Arial" w:cs="Arial"/>
            <w:sz w:val="22"/>
            <w:szCs w:val="22"/>
          </w:rPr>
          <w:delText>En</w:delText>
        </w:r>
        <w:r w:rsidRPr="00F907CD" w:rsidDel="00BA4CC6">
          <w:rPr>
            <w:rFonts w:ascii="Arial" w:hAnsi="Arial" w:cs="Arial"/>
            <w:spacing w:val="-6"/>
            <w:sz w:val="22"/>
            <w:szCs w:val="22"/>
          </w:rPr>
          <w:delText xml:space="preserve"> </w:delText>
        </w:r>
        <w:r w:rsidRPr="00F907CD" w:rsidDel="00BA4CC6">
          <w:rPr>
            <w:rFonts w:ascii="Arial" w:hAnsi="Arial" w:cs="Arial"/>
            <w:sz w:val="22"/>
            <w:szCs w:val="22"/>
          </w:rPr>
          <w:delText>las</w:delText>
        </w:r>
        <w:r w:rsidRPr="00F907CD" w:rsidDel="00BA4CC6">
          <w:rPr>
            <w:rFonts w:ascii="Arial" w:hAnsi="Arial" w:cs="Arial"/>
            <w:spacing w:val="-6"/>
            <w:sz w:val="22"/>
            <w:szCs w:val="22"/>
          </w:rPr>
          <w:delText xml:space="preserve"> </w:delText>
        </w:r>
        <w:r w:rsidRPr="00F907CD" w:rsidDel="00BA4CC6">
          <w:rPr>
            <w:rFonts w:ascii="Arial" w:hAnsi="Arial" w:cs="Arial"/>
            <w:sz w:val="22"/>
            <w:szCs w:val="22"/>
          </w:rPr>
          <w:delText>Pruebas</w:delText>
        </w:r>
        <w:r w:rsidRPr="00F907CD" w:rsidDel="00BA4CC6">
          <w:rPr>
            <w:rFonts w:ascii="Arial" w:hAnsi="Arial" w:cs="Arial"/>
            <w:spacing w:val="-6"/>
            <w:sz w:val="22"/>
            <w:szCs w:val="22"/>
          </w:rPr>
          <w:delText xml:space="preserve"> </w:delText>
        </w:r>
        <w:r w:rsidRPr="00F907CD" w:rsidDel="00BA4CC6">
          <w:rPr>
            <w:rFonts w:ascii="Arial" w:hAnsi="Arial" w:cs="Arial"/>
            <w:sz w:val="22"/>
            <w:szCs w:val="22"/>
          </w:rPr>
          <w:delText>sin</w:delText>
        </w:r>
        <w:r w:rsidRPr="00F907CD" w:rsidDel="00BA4CC6">
          <w:rPr>
            <w:rFonts w:ascii="Arial" w:hAnsi="Arial" w:cs="Arial"/>
            <w:spacing w:val="-10"/>
            <w:sz w:val="22"/>
            <w:szCs w:val="22"/>
          </w:rPr>
          <w:delText xml:space="preserve"> </w:delText>
        </w:r>
        <w:r w:rsidRPr="00F907CD" w:rsidDel="00BA4CC6">
          <w:rPr>
            <w:rFonts w:ascii="Arial" w:hAnsi="Arial" w:cs="Arial"/>
            <w:sz w:val="22"/>
            <w:szCs w:val="22"/>
          </w:rPr>
          <w:delText>clasificación,</w:delText>
        </w:r>
        <w:r w:rsidRPr="00F907CD" w:rsidDel="00BA4CC6">
          <w:rPr>
            <w:rFonts w:ascii="Arial" w:hAnsi="Arial" w:cs="Arial"/>
            <w:spacing w:val="-9"/>
            <w:sz w:val="22"/>
            <w:szCs w:val="22"/>
          </w:rPr>
          <w:delText xml:space="preserve"> </w:delText>
        </w:r>
        <w:r w:rsidRPr="00F907CD" w:rsidDel="00BA4CC6">
          <w:rPr>
            <w:rFonts w:ascii="Arial" w:hAnsi="Arial" w:cs="Arial"/>
            <w:sz w:val="22"/>
            <w:szCs w:val="22"/>
          </w:rPr>
          <w:delText>esta prohibición tendrá lugar una hora antes de la primera Manga Clasificatoria. Todo</w:delText>
        </w:r>
        <w:r w:rsidRPr="00F907CD" w:rsidDel="00BA4CC6">
          <w:rPr>
            <w:rFonts w:ascii="Arial" w:hAnsi="Arial" w:cs="Arial"/>
            <w:spacing w:val="-3"/>
            <w:sz w:val="22"/>
            <w:szCs w:val="22"/>
          </w:rPr>
          <w:delText xml:space="preserve"> </w:delText>
        </w:r>
        <w:r w:rsidRPr="00F907CD" w:rsidDel="00BA4CC6">
          <w:rPr>
            <w:rFonts w:ascii="Arial" w:hAnsi="Arial" w:cs="Arial"/>
            <w:sz w:val="22"/>
            <w:szCs w:val="22"/>
          </w:rPr>
          <w:delText>material</w:delText>
        </w:r>
        <w:r w:rsidRPr="00F907CD" w:rsidDel="00BA4CC6">
          <w:rPr>
            <w:rFonts w:ascii="Arial" w:hAnsi="Arial" w:cs="Arial"/>
            <w:spacing w:val="-8"/>
            <w:sz w:val="22"/>
            <w:szCs w:val="22"/>
          </w:rPr>
          <w:delText xml:space="preserve"> </w:delText>
        </w:r>
        <w:r w:rsidRPr="00F907CD" w:rsidDel="00BA4CC6">
          <w:rPr>
            <w:rFonts w:ascii="Arial" w:hAnsi="Arial" w:cs="Arial"/>
            <w:sz w:val="22"/>
            <w:szCs w:val="22"/>
          </w:rPr>
          <w:delText>cambiado</w:delText>
        </w:r>
        <w:r w:rsidRPr="00F907CD" w:rsidDel="00BA4CC6">
          <w:rPr>
            <w:rFonts w:ascii="Arial" w:hAnsi="Arial" w:cs="Arial"/>
            <w:spacing w:val="-3"/>
            <w:sz w:val="22"/>
            <w:szCs w:val="22"/>
          </w:rPr>
          <w:delText xml:space="preserve"> </w:delText>
        </w:r>
        <w:r w:rsidRPr="00F907CD" w:rsidDel="00BA4CC6">
          <w:rPr>
            <w:rFonts w:ascii="Arial" w:hAnsi="Arial" w:cs="Arial"/>
            <w:sz w:val="22"/>
            <w:szCs w:val="22"/>
          </w:rPr>
          <w:delText>deberá</w:delText>
        </w:r>
        <w:r w:rsidRPr="00F907CD" w:rsidDel="00BA4CC6">
          <w:rPr>
            <w:rFonts w:ascii="Arial" w:hAnsi="Arial" w:cs="Arial"/>
            <w:spacing w:val="-3"/>
            <w:sz w:val="22"/>
            <w:szCs w:val="22"/>
          </w:rPr>
          <w:delText xml:space="preserve"> </w:delText>
        </w:r>
        <w:r w:rsidRPr="00F907CD" w:rsidDel="00BA4CC6">
          <w:rPr>
            <w:rFonts w:ascii="Arial" w:hAnsi="Arial" w:cs="Arial"/>
            <w:sz w:val="22"/>
            <w:szCs w:val="22"/>
          </w:rPr>
          <w:delText>ser</w:delText>
        </w:r>
        <w:r w:rsidRPr="00F907CD" w:rsidDel="00BA4CC6">
          <w:rPr>
            <w:rFonts w:ascii="Arial" w:hAnsi="Arial" w:cs="Arial"/>
            <w:spacing w:val="-6"/>
            <w:sz w:val="22"/>
            <w:szCs w:val="22"/>
          </w:rPr>
          <w:delText xml:space="preserve"> </w:delText>
        </w:r>
        <w:r w:rsidRPr="00F907CD" w:rsidDel="00BA4CC6">
          <w:rPr>
            <w:rFonts w:ascii="Arial" w:hAnsi="Arial" w:cs="Arial"/>
            <w:sz w:val="22"/>
            <w:szCs w:val="22"/>
          </w:rPr>
          <w:delText>de</w:delText>
        </w:r>
        <w:r w:rsidRPr="00F907CD" w:rsidDel="00BA4CC6">
          <w:rPr>
            <w:rFonts w:ascii="Arial" w:hAnsi="Arial" w:cs="Arial"/>
            <w:spacing w:val="-3"/>
            <w:sz w:val="22"/>
            <w:szCs w:val="22"/>
          </w:rPr>
          <w:delText xml:space="preserve"> </w:delText>
        </w:r>
        <w:r w:rsidRPr="00F907CD" w:rsidDel="00BA4CC6">
          <w:rPr>
            <w:rFonts w:ascii="Arial" w:hAnsi="Arial" w:cs="Arial"/>
            <w:sz w:val="22"/>
            <w:szCs w:val="22"/>
          </w:rPr>
          <w:delText>la</w:delText>
        </w:r>
        <w:r w:rsidRPr="00F907CD" w:rsidDel="00BA4CC6">
          <w:rPr>
            <w:rFonts w:ascii="Arial" w:hAnsi="Arial" w:cs="Arial"/>
            <w:spacing w:val="-10"/>
            <w:sz w:val="22"/>
            <w:szCs w:val="22"/>
          </w:rPr>
          <w:delText xml:space="preserve"> </w:delText>
        </w:r>
        <w:r w:rsidRPr="00F907CD" w:rsidDel="00BA4CC6">
          <w:rPr>
            <w:rFonts w:ascii="Arial" w:hAnsi="Arial" w:cs="Arial"/>
            <w:sz w:val="22"/>
            <w:szCs w:val="22"/>
          </w:rPr>
          <w:delText>misma</w:delText>
        </w:r>
        <w:r w:rsidRPr="00F907CD" w:rsidDel="00BA4CC6">
          <w:rPr>
            <w:rFonts w:ascii="Arial" w:hAnsi="Arial" w:cs="Arial"/>
            <w:spacing w:val="-3"/>
            <w:sz w:val="22"/>
            <w:szCs w:val="22"/>
          </w:rPr>
          <w:delText xml:space="preserve"> </w:delText>
        </w:r>
        <w:r w:rsidRPr="00F907CD" w:rsidDel="00BA4CC6">
          <w:rPr>
            <w:rFonts w:ascii="Arial" w:hAnsi="Arial" w:cs="Arial"/>
            <w:sz w:val="22"/>
            <w:szCs w:val="22"/>
          </w:rPr>
          <w:delText>marca</w:delText>
        </w:r>
        <w:r w:rsidRPr="00F907CD" w:rsidDel="00BA4CC6">
          <w:rPr>
            <w:rFonts w:ascii="Arial" w:hAnsi="Arial" w:cs="Arial"/>
            <w:spacing w:val="-3"/>
            <w:sz w:val="22"/>
            <w:szCs w:val="22"/>
          </w:rPr>
          <w:delText xml:space="preserve"> </w:delText>
        </w:r>
        <w:r w:rsidRPr="00F907CD" w:rsidDel="00BA4CC6">
          <w:rPr>
            <w:rFonts w:ascii="Arial" w:hAnsi="Arial" w:cs="Arial"/>
            <w:sz w:val="22"/>
            <w:szCs w:val="22"/>
          </w:rPr>
          <w:delText>(chasis,</w:delText>
        </w:r>
        <w:r w:rsidRPr="00F907CD" w:rsidDel="00BA4CC6">
          <w:rPr>
            <w:rFonts w:ascii="Arial" w:hAnsi="Arial" w:cs="Arial"/>
            <w:spacing w:val="-5"/>
            <w:sz w:val="22"/>
            <w:szCs w:val="22"/>
          </w:rPr>
          <w:delText xml:space="preserve"> </w:delText>
        </w:r>
        <w:r w:rsidRPr="00F907CD" w:rsidDel="00BA4CC6">
          <w:rPr>
            <w:rFonts w:ascii="Arial" w:hAnsi="Arial" w:cs="Arial"/>
            <w:sz w:val="22"/>
            <w:szCs w:val="22"/>
          </w:rPr>
          <w:delText>motor)</w:delText>
        </w:r>
        <w:r w:rsidRPr="00F907CD" w:rsidDel="00BA4CC6">
          <w:rPr>
            <w:rFonts w:ascii="Arial" w:hAnsi="Arial" w:cs="Arial"/>
            <w:spacing w:val="-6"/>
            <w:sz w:val="22"/>
            <w:szCs w:val="22"/>
          </w:rPr>
          <w:delText xml:space="preserve"> </w:delText>
        </w:r>
        <w:r w:rsidRPr="00F907CD" w:rsidDel="00BA4CC6">
          <w:rPr>
            <w:rFonts w:ascii="Arial" w:hAnsi="Arial" w:cs="Arial"/>
            <w:sz w:val="22"/>
            <w:szCs w:val="22"/>
          </w:rPr>
          <w:delText>que</w:delText>
        </w:r>
        <w:r w:rsidRPr="00F907CD" w:rsidDel="00BA4CC6">
          <w:rPr>
            <w:rFonts w:ascii="Arial" w:hAnsi="Arial" w:cs="Arial"/>
            <w:spacing w:val="-6"/>
            <w:sz w:val="22"/>
            <w:szCs w:val="22"/>
          </w:rPr>
          <w:delText xml:space="preserve"> </w:delText>
        </w:r>
        <w:r w:rsidRPr="00F907CD" w:rsidDel="00BA4CC6">
          <w:rPr>
            <w:rFonts w:ascii="Arial" w:hAnsi="Arial" w:cs="Arial"/>
            <w:sz w:val="22"/>
            <w:szCs w:val="22"/>
          </w:rPr>
          <w:delText>el material mencionado en el formulario de inscripción y deberá pasar otra Verificación Técnica.</w:delText>
        </w:r>
        <w:r w:rsidRPr="00F907CD" w:rsidDel="00BA4CC6">
          <w:rPr>
            <w:rFonts w:ascii="Arial" w:hAnsi="Arial" w:cs="Arial"/>
            <w:spacing w:val="40"/>
            <w:sz w:val="22"/>
            <w:szCs w:val="22"/>
          </w:rPr>
          <w:delText xml:space="preserve"> </w:delText>
        </w:r>
        <w:r w:rsidRPr="00F907CD" w:rsidDel="00BA4CC6">
          <w:rPr>
            <w:rFonts w:ascii="Arial" w:hAnsi="Arial" w:cs="Arial"/>
            <w:sz w:val="22"/>
            <w:szCs w:val="22"/>
          </w:rPr>
          <w:delText>La marca de los neumáticos no podrá ser cambiada.</w:delText>
        </w:r>
      </w:del>
    </w:p>
    <w:p w14:paraId="73AF14EA" w14:textId="77777777" w:rsidR="00014C3C" w:rsidRPr="00F907CD" w:rsidRDefault="00014C3C" w:rsidP="00014C3C">
      <w:pPr>
        <w:pStyle w:val="ListParagraph"/>
        <w:widowControl w:val="0"/>
        <w:numPr>
          <w:ilvl w:val="2"/>
          <w:numId w:val="1"/>
        </w:numPr>
        <w:tabs>
          <w:tab w:val="left" w:pos="1268"/>
          <w:tab w:val="left" w:pos="1326"/>
        </w:tabs>
        <w:autoSpaceDE w:val="0"/>
        <w:autoSpaceDN w:val="0"/>
        <w:spacing w:before="250"/>
        <w:ind w:left="1268" w:right="143"/>
        <w:contextualSpacing w:val="0"/>
        <w:jc w:val="both"/>
        <w:rPr>
          <w:rFonts w:ascii="Arial" w:hAnsi="Arial" w:cs="Arial"/>
          <w:sz w:val="22"/>
          <w:szCs w:val="22"/>
        </w:rPr>
      </w:pPr>
      <w:r w:rsidRPr="00F907CD">
        <w:rPr>
          <w:rFonts w:ascii="Arial" w:hAnsi="Arial" w:cs="Arial"/>
          <w:sz w:val="22"/>
          <w:szCs w:val="22"/>
        </w:rPr>
        <w:t>El Organizador deberá entonces prever la existencia de Verificaciones Técnicas hasta el comienzo de la clasificación y de las Mangas Clasificatorias.</w:t>
      </w:r>
    </w:p>
    <w:p w14:paraId="1EC24FAB" w14:textId="77777777" w:rsidR="00014C3C" w:rsidRPr="00F907CD" w:rsidRDefault="00014C3C" w:rsidP="00014C3C">
      <w:pPr>
        <w:pStyle w:val="BodyText"/>
      </w:pPr>
    </w:p>
    <w:p w14:paraId="6E41A1BF" w14:textId="77777777" w:rsidR="00DC1531" w:rsidRPr="00F907CD" w:rsidRDefault="00014C3C" w:rsidP="00DC1531">
      <w:pPr>
        <w:pStyle w:val="ListParagraph"/>
        <w:widowControl w:val="0"/>
        <w:numPr>
          <w:ilvl w:val="2"/>
          <w:numId w:val="1"/>
        </w:numPr>
        <w:tabs>
          <w:tab w:val="left" w:pos="1268"/>
        </w:tabs>
        <w:autoSpaceDE w:val="0"/>
        <w:autoSpaceDN w:val="0"/>
        <w:ind w:left="1268" w:right="133"/>
        <w:contextualSpacing w:val="0"/>
        <w:jc w:val="both"/>
        <w:rPr>
          <w:ins w:id="52" w:author="Gerardo Moreno Hovenga" w:date="2026-01-12T17:12:00Z" w16du:dateUtc="2026-01-12T23:12:00Z"/>
          <w:rFonts w:ascii="Arial" w:hAnsi="Arial" w:cs="Arial"/>
          <w:b/>
          <w:bCs/>
          <w:sz w:val="22"/>
          <w:szCs w:val="22"/>
        </w:rPr>
      </w:pPr>
      <w:r w:rsidRPr="00DC1531">
        <w:rPr>
          <w:rFonts w:ascii="Arial" w:hAnsi="Arial" w:cs="Arial"/>
          <w:sz w:val="22"/>
          <w:szCs w:val="22"/>
        </w:rPr>
        <w:t>En el caso de que el Reglamento del Certamen estableciera dos Entrenamientos, dos Mangas y/o dos Carreras en la misma prueba y un concursante fuera objeto de una reclamación o propuesto para una verificación de oficio al finalizar la primera sesión de Entrenamientos, o de la primera</w:t>
      </w:r>
      <w:r w:rsidRPr="00DC1531">
        <w:rPr>
          <w:rFonts w:ascii="Arial" w:hAnsi="Arial" w:cs="Arial"/>
          <w:spacing w:val="-6"/>
          <w:sz w:val="22"/>
          <w:szCs w:val="22"/>
        </w:rPr>
        <w:t xml:space="preserve"> </w:t>
      </w:r>
      <w:r w:rsidRPr="00DC1531">
        <w:rPr>
          <w:rFonts w:ascii="Arial" w:hAnsi="Arial" w:cs="Arial"/>
          <w:sz w:val="22"/>
          <w:szCs w:val="22"/>
        </w:rPr>
        <w:t>Manga</w:t>
      </w:r>
      <w:r w:rsidRPr="00DC1531">
        <w:rPr>
          <w:rFonts w:ascii="Arial" w:hAnsi="Arial" w:cs="Arial"/>
          <w:spacing w:val="-6"/>
          <w:sz w:val="22"/>
          <w:szCs w:val="22"/>
        </w:rPr>
        <w:t xml:space="preserve"> </w:t>
      </w:r>
      <w:r w:rsidRPr="00DC1531">
        <w:rPr>
          <w:rFonts w:ascii="Arial" w:hAnsi="Arial" w:cs="Arial"/>
          <w:sz w:val="22"/>
          <w:szCs w:val="22"/>
        </w:rPr>
        <w:t>o</w:t>
      </w:r>
      <w:r w:rsidRPr="00DC1531">
        <w:rPr>
          <w:rFonts w:ascii="Arial" w:hAnsi="Arial" w:cs="Arial"/>
          <w:spacing w:val="-6"/>
          <w:sz w:val="22"/>
          <w:szCs w:val="22"/>
        </w:rPr>
        <w:t xml:space="preserve"> </w:t>
      </w:r>
      <w:r w:rsidRPr="00DC1531">
        <w:rPr>
          <w:rFonts w:ascii="Arial" w:hAnsi="Arial" w:cs="Arial"/>
          <w:sz w:val="22"/>
          <w:szCs w:val="22"/>
        </w:rPr>
        <w:t>la</w:t>
      </w:r>
      <w:r w:rsidRPr="00DC1531">
        <w:rPr>
          <w:rFonts w:ascii="Arial" w:hAnsi="Arial" w:cs="Arial"/>
          <w:spacing w:val="-6"/>
          <w:sz w:val="22"/>
          <w:szCs w:val="22"/>
        </w:rPr>
        <w:t xml:space="preserve"> </w:t>
      </w:r>
      <w:r w:rsidRPr="00DC1531">
        <w:rPr>
          <w:rFonts w:ascii="Arial" w:hAnsi="Arial" w:cs="Arial"/>
          <w:sz w:val="22"/>
          <w:szCs w:val="22"/>
        </w:rPr>
        <w:t>primera</w:t>
      </w:r>
      <w:r w:rsidRPr="00DC1531">
        <w:rPr>
          <w:rFonts w:ascii="Arial" w:hAnsi="Arial" w:cs="Arial"/>
          <w:spacing w:val="-6"/>
          <w:sz w:val="22"/>
          <w:szCs w:val="22"/>
        </w:rPr>
        <w:t xml:space="preserve"> </w:t>
      </w:r>
      <w:r w:rsidRPr="00DC1531">
        <w:rPr>
          <w:rFonts w:ascii="Arial" w:hAnsi="Arial" w:cs="Arial"/>
          <w:sz w:val="22"/>
          <w:szCs w:val="22"/>
        </w:rPr>
        <w:t>Carrera,</w:t>
      </w:r>
      <w:r w:rsidRPr="00DC1531">
        <w:rPr>
          <w:rFonts w:ascii="Arial" w:hAnsi="Arial" w:cs="Arial"/>
          <w:spacing w:val="-8"/>
          <w:sz w:val="22"/>
          <w:szCs w:val="22"/>
        </w:rPr>
        <w:t xml:space="preserve"> </w:t>
      </w:r>
      <w:r w:rsidRPr="00DC1531">
        <w:rPr>
          <w:rFonts w:ascii="Arial" w:hAnsi="Arial" w:cs="Arial"/>
          <w:sz w:val="22"/>
          <w:szCs w:val="22"/>
        </w:rPr>
        <w:t>se</w:t>
      </w:r>
      <w:r w:rsidRPr="00DC1531">
        <w:rPr>
          <w:rFonts w:ascii="Arial" w:hAnsi="Arial" w:cs="Arial"/>
          <w:spacing w:val="-6"/>
          <w:sz w:val="22"/>
          <w:szCs w:val="22"/>
        </w:rPr>
        <w:t xml:space="preserve"> </w:t>
      </w:r>
      <w:r w:rsidRPr="00DC1531">
        <w:rPr>
          <w:rFonts w:ascii="Arial" w:hAnsi="Arial" w:cs="Arial"/>
          <w:sz w:val="22"/>
          <w:szCs w:val="22"/>
        </w:rPr>
        <w:t>precintará –si</w:t>
      </w:r>
      <w:r w:rsidRPr="00DC1531">
        <w:rPr>
          <w:rFonts w:ascii="Arial" w:hAnsi="Arial" w:cs="Arial"/>
          <w:spacing w:val="-7"/>
          <w:sz w:val="22"/>
          <w:szCs w:val="22"/>
        </w:rPr>
        <w:t xml:space="preserve"> </w:t>
      </w:r>
      <w:r w:rsidRPr="00DC1531">
        <w:rPr>
          <w:rFonts w:ascii="Arial" w:hAnsi="Arial" w:cs="Arial"/>
          <w:sz w:val="22"/>
          <w:szCs w:val="22"/>
        </w:rPr>
        <w:t>ha</w:t>
      </w:r>
      <w:r w:rsidRPr="00DC1531">
        <w:rPr>
          <w:rFonts w:ascii="Arial" w:hAnsi="Arial" w:cs="Arial"/>
          <w:spacing w:val="-6"/>
          <w:sz w:val="22"/>
          <w:szCs w:val="22"/>
        </w:rPr>
        <w:t xml:space="preserve"> </w:t>
      </w:r>
      <w:r w:rsidRPr="00DC1531">
        <w:rPr>
          <w:rFonts w:ascii="Arial" w:hAnsi="Arial" w:cs="Arial"/>
          <w:sz w:val="22"/>
          <w:szCs w:val="22"/>
        </w:rPr>
        <w:t>lugar-</w:t>
      </w:r>
      <w:r w:rsidRPr="00DC1531">
        <w:rPr>
          <w:rFonts w:ascii="Arial" w:hAnsi="Arial" w:cs="Arial"/>
          <w:spacing w:val="-9"/>
          <w:sz w:val="22"/>
          <w:szCs w:val="22"/>
        </w:rPr>
        <w:t xml:space="preserve"> </w:t>
      </w:r>
      <w:r w:rsidRPr="00DC1531">
        <w:rPr>
          <w:rFonts w:ascii="Arial" w:hAnsi="Arial" w:cs="Arial"/>
          <w:sz w:val="22"/>
          <w:szCs w:val="22"/>
        </w:rPr>
        <w:t>el</w:t>
      </w:r>
      <w:r w:rsidRPr="00DC1531">
        <w:rPr>
          <w:rFonts w:ascii="Arial" w:hAnsi="Arial" w:cs="Arial"/>
          <w:spacing w:val="-7"/>
          <w:sz w:val="22"/>
          <w:szCs w:val="22"/>
        </w:rPr>
        <w:t xml:space="preserve"> </w:t>
      </w:r>
      <w:r w:rsidRPr="00DC1531">
        <w:rPr>
          <w:rFonts w:ascii="Arial" w:hAnsi="Arial" w:cs="Arial"/>
          <w:sz w:val="22"/>
          <w:szCs w:val="22"/>
        </w:rPr>
        <w:t>sujeto</w:t>
      </w:r>
      <w:r w:rsidRPr="00DC1531">
        <w:rPr>
          <w:rFonts w:ascii="Arial" w:hAnsi="Arial" w:cs="Arial"/>
          <w:spacing w:val="-6"/>
          <w:sz w:val="22"/>
          <w:szCs w:val="22"/>
        </w:rPr>
        <w:t xml:space="preserve"> </w:t>
      </w:r>
      <w:r w:rsidRPr="00DC1531">
        <w:rPr>
          <w:rFonts w:ascii="Arial" w:hAnsi="Arial" w:cs="Arial"/>
          <w:sz w:val="22"/>
          <w:szCs w:val="22"/>
        </w:rPr>
        <w:t>de</w:t>
      </w:r>
      <w:r w:rsidRPr="00DC1531">
        <w:rPr>
          <w:rFonts w:ascii="Arial" w:hAnsi="Arial" w:cs="Arial"/>
          <w:spacing w:val="-6"/>
          <w:sz w:val="22"/>
          <w:szCs w:val="22"/>
        </w:rPr>
        <w:t xml:space="preserve"> </w:t>
      </w:r>
      <w:r w:rsidRPr="00DC1531">
        <w:rPr>
          <w:rFonts w:ascii="Arial" w:hAnsi="Arial" w:cs="Arial"/>
          <w:sz w:val="22"/>
          <w:szCs w:val="22"/>
        </w:rPr>
        <w:t>la verificación</w:t>
      </w:r>
      <w:r w:rsidRPr="00DC1531">
        <w:rPr>
          <w:rFonts w:ascii="Arial" w:hAnsi="Arial" w:cs="Arial"/>
          <w:spacing w:val="-16"/>
          <w:sz w:val="22"/>
          <w:szCs w:val="22"/>
        </w:rPr>
        <w:t xml:space="preserve"> </w:t>
      </w:r>
      <w:r w:rsidRPr="00DC1531">
        <w:rPr>
          <w:rFonts w:ascii="Arial" w:hAnsi="Arial" w:cs="Arial"/>
          <w:sz w:val="22"/>
          <w:szCs w:val="22"/>
        </w:rPr>
        <w:t>misma,</w:t>
      </w:r>
      <w:r w:rsidRPr="00DC1531">
        <w:rPr>
          <w:rFonts w:ascii="Arial" w:hAnsi="Arial" w:cs="Arial"/>
          <w:spacing w:val="-15"/>
          <w:sz w:val="22"/>
          <w:szCs w:val="22"/>
        </w:rPr>
        <w:t xml:space="preserve"> </w:t>
      </w:r>
      <w:r w:rsidRPr="00DC1531">
        <w:rPr>
          <w:rFonts w:ascii="Arial" w:hAnsi="Arial" w:cs="Arial"/>
          <w:sz w:val="22"/>
          <w:szCs w:val="22"/>
        </w:rPr>
        <w:t>reenviando</w:t>
      </w:r>
      <w:r w:rsidRPr="00DC1531">
        <w:rPr>
          <w:rFonts w:ascii="Arial" w:hAnsi="Arial" w:cs="Arial"/>
          <w:spacing w:val="-15"/>
          <w:sz w:val="22"/>
          <w:szCs w:val="22"/>
        </w:rPr>
        <w:t xml:space="preserve"> </w:t>
      </w:r>
      <w:r w:rsidRPr="00DC1531">
        <w:rPr>
          <w:rFonts w:ascii="Arial" w:hAnsi="Arial" w:cs="Arial"/>
          <w:sz w:val="22"/>
          <w:szCs w:val="22"/>
        </w:rPr>
        <w:t>la</w:t>
      </w:r>
      <w:r w:rsidRPr="00DC1531">
        <w:rPr>
          <w:rFonts w:ascii="Arial" w:hAnsi="Arial" w:cs="Arial"/>
          <w:spacing w:val="-16"/>
          <w:sz w:val="22"/>
          <w:szCs w:val="22"/>
        </w:rPr>
        <w:t xml:space="preserve"> </w:t>
      </w:r>
      <w:r w:rsidRPr="00DC1531">
        <w:rPr>
          <w:rFonts w:ascii="Arial" w:hAnsi="Arial" w:cs="Arial"/>
          <w:sz w:val="22"/>
          <w:szCs w:val="22"/>
        </w:rPr>
        <w:t>inspección</w:t>
      </w:r>
      <w:r w:rsidRPr="00DC1531">
        <w:rPr>
          <w:rFonts w:ascii="Arial" w:hAnsi="Arial" w:cs="Arial"/>
          <w:spacing w:val="-14"/>
          <w:sz w:val="22"/>
          <w:szCs w:val="22"/>
        </w:rPr>
        <w:t xml:space="preserve"> </w:t>
      </w:r>
      <w:r w:rsidRPr="00DC1531">
        <w:rPr>
          <w:rFonts w:ascii="Arial" w:hAnsi="Arial" w:cs="Arial"/>
          <w:sz w:val="22"/>
          <w:szCs w:val="22"/>
        </w:rPr>
        <w:t>material</w:t>
      </w:r>
      <w:r w:rsidRPr="00DC1531">
        <w:rPr>
          <w:rFonts w:ascii="Arial" w:hAnsi="Arial" w:cs="Arial"/>
          <w:spacing w:val="-16"/>
          <w:sz w:val="22"/>
          <w:szCs w:val="22"/>
        </w:rPr>
        <w:t xml:space="preserve"> </w:t>
      </w:r>
      <w:r w:rsidRPr="00DC1531">
        <w:rPr>
          <w:rFonts w:ascii="Arial" w:hAnsi="Arial" w:cs="Arial"/>
          <w:sz w:val="22"/>
          <w:szCs w:val="22"/>
        </w:rPr>
        <w:t>al</w:t>
      </w:r>
      <w:r w:rsidRPr="00DC1531">
        <w:rPr>
          <w:rFonts w:ascii="Arial" w:hAnsi="Arial" w:cs="Arial"/>
          <w:spacing w:val="-15"/>
          <w:sz w:val="22"/>
          <w:szCs w:val="22"/>
        </w:rPr>
        <w:t xml:space="preserve"> </w:t>
      </w:r>
      <w:r w:rsidRPr="00DC1531">
        <w:rPr>
          <w:rFonts w:ascii="Arial" w:hAnsi="Arial" w:cs="Arial"/>
          <w:sz w:val="22"/>
          <w:szCs w:val="22"/>
        </w:rPr>
        <w:t>término</w:t>
      </w:r>
      <w:r w:rsidRPr="00DC1531">
        <w:rPr>
          <w:rFonts w:ascii="Arial" w:hAnsi="Arial" w:cs="Arial"/>
          <w:spacing w:val="-14"/>
          <w:sz w:val="22"/>
          <w:szCs w:val="22"/>
        </w:rPr>
        <w:t xml:space="preserve"> </w:t>
      </w:r>
      <w:r w:rsidRPr="00DC1531">
        <w:rPr>
          <w:rFonts w:ascii="Arial" w:hAnsi="Arial" w:cs="Arial"/>
          <w:sz w:val="22"/>
          <w:szCs w:val="22"/>
        </w:rPr>
        <w:t>de</w:t>
      </w:r>
      <w:r w:rsidRPr="00DC1531">
        <w:rPr>
          <w:rFonts w:ascii="Arial" w:hAnsi="Arial" w:cs="Arial"/>
          <w:spacing w:val="-14"/>
          <w:sz w:val="22"/>
          <w:szCs w:val="22"/>
        </w:rPr>
        <w:t xml:space="preserve"> </w:t>
      </w:r>
      <w:r w:rsidRPr="00DC1531">
        <w:rPr>
          <w:rFonts w:ascii="Arial" w:hAnsi="Arial" w:cs="Arial"/>
          <w:sz w:val="22"/>
          <w:szCs w:val="22"/>
        </w:rPr>
        <w:t>la</w:t>
      </w:r>
      <w:r w:rsidRPr="00DC1531">
        <w:rPr>
          <w:rFonts w:ascii="Arial" w:hAnsi="Arial" w:cs="Arial"/>
          <w:spacing w:val="-14"/>
          <w:sz w:val="22"/>
          <w:szCs w:val="22"/>
        </w:rPr>
        <w:t xml:space="preserve"> </w:t>
      </w:r>
      <w:r w:rsidRPr="00DC1531">
        <w:rPr>
          <w:rFonts w:ascii="Arial" w:hAnsi="Arial" w:cs="Arial"/>
          <w:sz w:val="22"/>
          <w:szCs w:val="22"/>
        </w:rPr>
        <w:t>segunda sesión</w:t>
      </w:r>
      <w:r w:rsidRPr="00DC1531">
        <w:rPr>
          <w:rFonts w:ascii="Arial" w:hAnsi="Arial" w:cs="Arial"/>
          <w:spacing w:val="-2"/>
          <w:sz w:val="22"/>
          <w:szCs w:val="22"/>
        </w:rPr>
        <w:t xml:space="preserve"> </w:t>
      </w:r>
      <w:r w:rsidRPr="00DC1531">
        <w:rPr>
          <w:rFonts w:ascii="Arial" w:hAnsi="Arial" w:cs="Arial"/>
          <w:sz w:val="22"/>
          <w:szCs w:val="22"/>
        </w:rPr>
        <w:t>de Entrenamientos,</w:t>
      </w:r>
      <w:r w:rsidRPr="00DC1531">
        <w:rPr>
          <w:rFonts w:ascii="Arial" w:hAnsi="Arial" w:cs="Arial"/>
          <w:spacing w:val="-1"/>
          <w:sz w:val="22"/>
          <w:szCs w:val="22"/>
        </w:rPr>
        <w:t xml:space="preserve"> </w:t>
      </w:r>
      <w:r w:rsidRPr="00DC1531">
        <w:rPr>
          <w:rFonts w:ascii="Arial" w:hAnsi="Arial" w:cs="Arial"/>
          <w:sz w:val="22"/>
          <w:szCs w:val="22"/>
        </w:rPr>
        <w:t>o</w:t>
      </w:r>
      <w:r w:rsidRPr="00DC1531">
        <w:rPr>
          <w:rFonts w:ascii="Arial" w:hAnsi="Arial" w:cs="Arial"/>
          <w:spacing w:val="-2"/>
          <w:sz w:val="22"/>
          <w:szCs w:val="22"/>
        </w:rPr>
        <w:t xml:space="preserve"> </w:t>
      </w:r>
      <w:r w:rsidRPr="00DC1531">
        <w:rPr>
          <w:rFonts w:ascii="Arial" w:hAnsi="Arial" w:cs="Arial"/>
          <w:sz w:val="22"/>
          <w:szCs w:val="22"/>
        </w:rPr>
        <w:t>de la</w:t>
      </w:r>
      <w:r w:rsidRPr="00DC1531">
        <w:rPr>
          <w:rFonts w:ascii="Arial" w:hAnsi="Arial" w:cs="Arial"/>
          <w:spacing w:val="-2"/>
          <w:sz w:val="22"/>
          <w:szCs w:val="22"/>
        </w:rPr>
        <w:t xml:space="preserve"> </w:t>
      </w:r>
      <w:r w:rsidRPr="00DC1531">
        <w:rPr>
          <w:rFonts w:ascii="Arial" w:hAnsi="Arial" w:cs="Arial"/>
          <w:sz w:val="22"/>
          <w:szCs w:val="22"/>
        </w:rPr>
        <w:t>segunda Manga,</w:t>
      </w:r>
      <w:r w:rsidRPr="00DC1531">
        <w:rPr>
          <w:rFonts w:ascii="Arial" w:hAnsi="Arial" w:cs="Arial"/>
          <w:spacing w:val="-1"/>
          <w:sz w:val="22"/>
          <w:szCs w:val="22"/>
        </w:rPr>
        <w:t xml:space="preserve"> </w:t>
      </w:r>
      <w:r w:rsidRPr="00DC1531">
        <w:rPr>
          <w:rFonts w:ascii="Arial" w:hAnsi="Arial" w:cs="Arial"/>
          <w:sz w:val="22"/>
          <w:szCs w:val="22"/>
        </w:rPr>
        <w:t>o</w:t>
      </w:r>
      <w:r w:rsidRPr="00DC1531">
        <w:rPr>
          <w:rFonts w:ascii="Arial" w:hAnsi="Arial" w:cs="Arial"/>
          <w:spacing w:val="-2"/>
          <w:sz w:val="22"/>
          <w:szCs w:val="22"/>
        </w:rPr>
        <w:t xml:space="preserve"> </w:t>
      </w:r>
      <w:r w:rsidRPr="00DC1531">
        <w:rPr>
          <w:rFonts w:ascii="Arial" w:hAnsi="Arial" w:cs="Arial"/>
          <w:sz w:val="22"/>
          <w:szCs w:val="22"/>
        </w:rPr>
        <w:t>de la</w:t>
      </w:r>
      <w:r w:rsidRPr="00DC1531">
        <w:rPr>
          <w:rFonts w:ascii="Arial" w:hAnsi="Arial" w:cs="Arial"/>
          <w:spacing w:val="-2"/>
          <w:sz w:val="22"/>
          <w:szCs w:val="22"/>
        </w:rPr>
        <w:t xml:space="preserve"> </w:t>
      </w:r>
      <w:r w:rsidRPr="00DC1531">
        <w:rPr>
          <w:rFonts w:ascii="Arial" w:hAnsi="Arial" w:cs="Arial"/>
          <w:sz w:val="22"/>
          <w:szCs w:val="22"/>
        </w:rPr>
        <w:t>segunda</w:t>
      </w:r>
      <w:r w:rsidRPr="00DC1531">
        <w:rPr>
          <w:rFonts w:ascii="Arial" w:hAnsi="Arial" w:cs="Arial"/>
          <w:spacing w:val="-2"/>
          <w:sz w:val="22"/>
          <w:szCs w:val="22"/>
        </w:rPr>
        <w:t xml:space="preserve"> </w:t>
      </w:r>
      <w:r w:rsidRPr="00DC1531">
        <w:rPr>
          <w:rFonts w:ascii="Arial" w:hAnsi="Arial" w:cs="Arial"/>
          <w:sz w:val="22"/>
          <w:szCs w:val="22"/>
        </w:rPr>
        <w:t>Carrera. El concursante</w:t>
      </w:r>
      <w:r w:rsidRPr="00DC1531">
        <w:rPr>
          <w:rFonts w:ascii="Arial" w:hAnsi="Arial" w:cs="Arial"/>
          <w:spacing w:val="40"/>
          <w:sz w:val="22"/>
          <w:szCs w:val="22"/>
        </w:rPr>
        <w:t xml:space="preserve"> </w:t>
      </w:r>
      <w:r w:rsidRPr="00DC1531">
        <w:rPr>
          <w:rFonts w:ascii="Arial" w:hAnsi="Arial" w:cs="Arial"/>
          <w:sz w:val="22"/>
          <w:szCs w:val="22"/>
        </w:rPr>
        <w:t>acepta expresamente que la eventual exclusión de la clasificación</w:t>
      </w:r>
      <w:r w:rsidRPr="00DC1531">
        <w:rPr>
          <w:rFonts w:ascii="Arial" w:hAnsi="Arial" w:cs="Arial"/>
          <w:spacing w:val="-3"/>
          <w:sz w:val="22"/>
          <w:szCs w:val="22"/>
        </w:rPr>
        <w:t xml:space="preserve"> </w:t>
      </w:r>
      <w:r w:rsidRPr="00DC1531">
        <w:rPr>
          <w:rFonts w:ascii="Arial" w:hAnsi="Arial" w:cs="Arial"/>
          <w:sz w:val="22"/>
          <w:szCs w:val="22"/>
        </w:rPr>
        <w:t>de la primera</w:t>
      </w:r>
      <w:r w:rsidRPr="00DC1531">
        <w:rPr>
          <w:rFonts w:ascii="Arial" w:hAnsi="Arial" w:cs="Arial"/>
          <w:spacing w:val="-3"/>
          <w:sz w:val="22"/>
          <w:szCs w:val="22"/>
        </w:rPr>
        <w:t xml:space="preserve"> </w:t>
      </w:r>
      <w:r w:rsidRPr="00DC1531">
        <w:rPr>
          <w:rFonts w:ascii="Arial" w:hAnsi="Arial" w:cs="Arial"/>
          <w:sz w:val="22"/>
          <w:szCs w:val="22"/>
        </w:rPr>
        <w:t>sesión</w:t>
      </w:r>
      <w:r w:rsidRPr="00DC1531">
        <w:rPr>
          <w:rFonts w:ascii="Arial" w:hAnsi="Arial" w:cs="Arial"/>
          <w:spacing w:val="-3"/>
          <w:sz w:val="22"/>
          <w:szCs w:val="22"/>
        </w:rPr>
        <w:t xml:space="preserve"> </w:t>
      </w:r>
      <w:r w:rsidRPr="00DC1531">
        <w:rPr>
          <w:rFonts w:ascii="Arial" w:hAnsi="Arial" w:cs="Arial"/>
          <w:sz w:val="22"/>
          <w:szCs w:val="22"/>
        </w:rPr>
        <w:t>de Entrenamientos,</w:t>
      </w:r>
      <w:r w:rsidRPr="00DC1531">
        <w:rPr>
          <w:rFonts w:ascii="Arial" w:hAnsi="Arial" w:cs="Arial"/>
          <w:spacing w:val="-2"/>
          <w:sz w:val="22"/>
          <w:szCs w:val="22"/>
        </w:rPr>
        <w:t xml:space="preserve"> </w:t>
      </w:r>
      <w:r w:rsidRPr="00DC1531">
        <w:rPr>
          <w:rFonts w:ascii="Arial" w:hAnsi="Arial" w:cs="Arial"/>
          <w:sz w:val="22"/>
          <w:szCs w:val="22"/>
        </w:rPr>
        <w:t>o de la primera</w:t>
      </w:r>
      <w:r w:rsidRPr="00DC1531">
        <w:rPr>
          <w:rFonts w:ascii="Arial" w:hAnsi="Arial" w:cs="Arial"/>
          <w:spacing w:val="-3"/>
          <w:sz w:val="22"/>
          <w:szCs w:val="22"/>
        </w:rPr>
        <w:t xml:space="preserve"> </w:t>
      </w:r>
      <w:r w:rsidRPr="00DC1531">
        <w:rPr>
          <w:rFonts w:ascii="Arial" w:hAnsi="Arial" w:cs="Arial"/>
          <w:sz w:val="22"/>
          <w:szCs w:val="22"/>
        </w:rPr>
        <w:t>Manga, o</w:t>
      </w:r>
      <w:r w:rsidRPr="00DC1531">
        <w:rPr>
          <w:rFonts w:ascii="Arial" w:hAnsi="Arial" w:cs="Arial"/>
          <w:spacing w:val="-10"/>
          <w:sz w:val="22"/>
          <w:szCs w:val="22"/>
        </w:rPr>
        <w:t xml:space="preserve"> </w:t>
      </w:r>
      <w:r w:rsidRPr="00DC1531">
        <w:rPr>
          <w:rFonts w:ascii="Arial" w:hAnsi="Arial" w:cs="Arial"/>
          <w:sz w:val="22"/>
          <w:szCs w:val="22"/>
        </w:rPr>
        <w:t>de</w:t>
      </w:r>
      <w:r w:rsidRPr="00DC1531">
        <w:rPr>
          <w:rFonts w:ascii="Arial" w:hAnsi="Arial" w:cs="Arial"/>
          <w:spacing w:val="-10"/>
          <w:sz w:val="22"/>
          <w:szCs w:val="22"/>
        </w:rPr>
        <w:t xml:space="preserve"> </w:t>
      </w:r>
      <w:r w:rsidRPr="00DC1531">
        <w:rPr>
          <w:rFonts w:ascii="Arial" w:hAnsi="Arial" w:cs="Arial"/>
          <w:sz w:val="22"/>
          <w:szCs w:val="22"/>
        </w:rPr>
        <w:t>la</w:t>
      </w:r>
      <w:r w:rsidRPr="00DC1531">
        <w:rPr>
          <w:rFonts w:ascii="Arial" w:hAnsi="Arial" w:cs="Arial"/>
          <w:spacing w:val="-10"/>
          <w:sz w:val="22"/>
          <w:szCs w:val="22"/>
        </w:rPr>
        <w:t xml:space="preserve"> </w:t>
      </w:r>
      <w:r w:rsidRPr="00DC1531">
        <w:rPr>
          <w:rFonts w:ascii="Arial" w:hAnsi="Arial" w:cs="Arial"/>
          <w:sz w:val="22"/>
          <w:szCs w:val="22"/>
        </w:rPr>
        <w:t>primera</w:t>
      </w:r>
      <w:r w:rsidRPr="00DC1531">
        <w:rPr>
          <w:rFonts w:ascii="Arial" w:hAnsi="Arial" w:cs="Arial"/>
          <w:spacing w:val="-10"/>
          <w:sz w:val="22"/>
          <w:szCs w:val="22"/>
        </w:rPr>
        <w:t xml:space="preserve"> </w:t>
      </w:r>
      <w:r w:rsidRPr="00DC1531">
        <w:rPr>
          <w:rFonts w:ascii="Arial" w:hAnsi="Arial" w:cs="Arial"/>
          <w:sz w:val="22"/>
          <w:szCs w:val="22"/>
        </w:rPr>
        <w:t>Carrera</w:t>
      </w:r>
      <w:r w:rsidRPr="00DC1531">
        <w:rPr>
          <w:rFonts w:ascii="Arial" w:hAnsi="Arial" w:cs="Arial"/>
          <w:spacing w:val="-10"/>
          <w:sz w:val="22"/>
          <w:szCs w:val="22"/>
        </w:rPr>
        <w:t xml:space="preserve"> </w:t>
      </w:r>
      <w:r w:rsidRPr="00DC1531">
        <w:rPr>
          <w:rFonts w:ascii="Arial" w:hAnsi="Arial" w:cs="Arial"/>
          <w:sz w:val="22"/>
          <w:szCs w:val="22"/>
        </w:rPr>
        <w:t>conlleva</w:t>
      </w:r>
      <w:r w:rsidRPr="00DC1531">
        <w:rPr>
          <w:rFonts w:ascii="Arial" w:hAnsi="Arial" w:cs="Arial"/>
          <w:spacing w:val="-10"/>
          <w:sz w:val="22"/>
          <w:szCs w:val="22"/>
        </w:rPr>
        <w:t xml:space="preserve"> </w:t>
      </w:r>
      <w:r w:rsidRPr="00DC1531">
        <w:rPr>
          <w:rFonts w:ascii="Arial" w:hAnsi="Arial" w:cs="Arial"/>
          <w:sz w:val="22"/>
          <w:szCs w:val="22"/>
        </w:rPr>
        <w:t>también</w:t>
      </w:r>
      <w:r w:rsidRPr="00DC1531">
        <w:rPr>
          <w:rFonts w:ascii="Arial" w:hAnsi="Arial" w:cs="Arial"/>
          <w:spacing w:val="-10"/>
          <w:sz w:val="22"/>
          <w:szCs w:val="22"/>
        </w:rPr>
        <w:t xml:space="preserve"> </w:t>
      </w:r>
      <w:r w:rsidRPr="00DC1531">
        <w:rPr>
          <w:rFonts w:ascii="Arial" w:hAnsi="Arial" w:cs="Arial"/>
          <w:sz w:val="22"/>
          <w:szCs w:val="22"/>
        </w:rPr>
        <w:t>la</w:t>
      </w:r>
      <w:r w:rsidRPr="00DC1531">
        <w:rPr>
          <w:rFonts w:ascii="Arial" w:hAnsi="Arial" w:cs="Arial"/>
          <w:spacing w:val="-10"/>
          <w:sz w:val="22"/>
          <w:szCs w:val="22"/>
        </w:rPr>
        <w:t xml:space="preserve"> </w:t>
      </w:r>
      <w:r w:rsidRPr="00DC1531">
        <w:rPr>
          <w:rFonts w:ascii="Arial" w:hAnsi="Arial" w:cs="Arial"/>
          <w:sz w:val="22"/>
          <w:szCs w:val="22"/>
        </w:rPr>
        <w:t>exclusión</w:t>
      </w:r>
      <w:r w:rsidRPr="00DC1531">
        <w:rPr>
          <w:rFonts w:ascii="Arial" w:hAnsi="Arial" w:cs="Arial"/>
          <w:spacing w:val="-10"/>
          <w:sz w:val="22"/>
          <w:szCs w:val="22"/>
        </w:rPr>
        <w:t xml:space="preserve"> </w:t>
      </w:r>
      <w:r w:rsidRPr="00DC1531">
        <w:rPr>
          <w:rFonts w:ascii="Arial" w:hAnsi="Arial" w:cs="Arial"/>
          <w:sz w:val="22"/>
          <w:szCs w:val="22"/>
        </w:rPr>
        <w:t>de</w:t>
      </w:r>
      <w:r w:rsidRPr="00DC1531">
        <w:rPr>
          <w:rFonts w:ascii="Arial" w:hAnsi="Arial" w:cs="Arial"/>
          <w:spacing w:val="-10"/>
          <w:sz w:val="22"/>
          <w:szCs w:val="22"/>
        </w:rPr>
        <w:t xml:space="preserve"> </w:t>
      </w:r>
      <w:r w:rsidRPr="00DC1531">
        <w:rPr>
          <w:rFonts w:ascii="Arial" w:hAnsi="Arial" w:cs="Arial"/>
          <w:sz w:val="22"/>
          <w:szCs w:val="22"/>
        </w:rPr>
        <w:t>la</w:t>
      </w:r>
      <w:r w:rsidRPr="00DC1531">
        <w:rPr>
          <w:rFonts w:ascii="Arial" w:hAnsi="Arial" w:cs="Arial"/>
          <w:spacing w:val="-10"/>
          <w:sz w:val="22"/>
          <w:szCs w:val="22"/>
        </w:rPr>
        <w:t xml:space="preserve"> </w:t>
      </w:r>
      <w:r w:rsidRPr="00DC1531">
        <w:rPr>
          <w:rFonts w:ascii="Arial" w:hAnsi="Arial" w:cs="Arial"/>
          <w:sz w:val="22"/>
          <w:szCs w:val="22"/>
        </w:rPr>
        <w:t>segunda</w:t>
      </w:r>
      <w:r w:rsidRPr="00DC1531">
        <w:rPr>
          <w:rFonts w:ascii="Arial" w:hAnsi="Arial" w:cs="Arial"/>
          <w:spacing w:val="-10"/>
          <w:sz w:val="22"/>
          <w:szCs w:val="22"/>
        </w:rPr>
        <w:t xml:space="preserve"> </w:t>
      </w:r>
      <w:r w:rsidRPr="00DC1531">
        <w:rPr>
          <w:rFonts w:ascii="Arial" w:hAnsi="Arial" w:cs="Arial"/>
          <w:sz w:val="22"/>
          <w:szCs w:val="22"/>
        </w:rPr>
        <w:t>sesión</w:t>
      </w:r>
      <w:r w:rsidRPr="00DC1531">
        <w:rPr>
          <w:rFonts w:ascii="Arial" w:hAnsi="Arial" w:cs="Arial"/>
          <w:spacing w:val="-10"/>
          <w:sz w:val="22"/>
          <w:szCs w:val="22"/>
        </w:rPr>
        <w:t xml:space="preserve"> </w:t>
      </w:r>
      <w:r w:rsidRPr="00DC1531">
        <w:rPr>
          <w:rFonts w:ascii="Arial" w:hAnsi="Arial" w:cs="Arial"/>
          <w:sz w:val="22"/>
          <w:szCs w:val="22"/>
        </w:rPr>
        <w:t>de Entrenamientos</w:t>
      </w:r>
      <w:r w:rsidRPr="00DC1531">
        <w:rPr>
          <w:rFonts w:ascii="Arial" w:hAnsi="Arial" w:cs="Arial"/>
          <w:spacing w:val="-10"/>
          <w:sz w:val="22"/>
          <w:szCs w:val="22"/>
        </w:rPr>
        <w:t xml:space="preserve"> </w:t>
      </w:r>
      <w:r w:rsidRPr="00DC1531">
        <w:rPr>
          <w:rFonts w:ascii="Arial" w:hAnsi="Arial" w:cs="Arial"/>
          <w:sz w:val="22"/>
          <w:szCs w:val="22"/>
        </w:rPr>
        <w:t>o</w:t>
      </w:r>
      <w:r w:rsidRPr="00DC1531">
        <w:rPr>
          <w:rFonts w:ascii="Arial" w:hAnsi="Arial" w:cs="Arial"/>
          <w:spacing w:val="-10"/>
          <w:sz w:val="22"/>
          <w:szCs w:val="22"/>
        </w:rPr>
        <w:t xml:space="preserve"> </w:t>
      </w:r>
      <w:r w:rsidRPr="00DC1531">
        <w:rPr>
          <w:rFonts w:ascii="Arial" w:hAnsi="Arial" w:cs="Arial"/>
          <w:sz w:val="22"/>
          <w:szCs w:val="22"/>
        </w:rPr>
        <w:t>de</w:t>
      </w:r>
      <w:r w:rsidRPr="00DC1531">
        <w:rPr>
          <w:rFonts w:ascii="Arial" w:hAnsi="Arial" w:cs="Arial"/>
          <w:spacing w:val="-10"/>
          <w:sz w:val="22"/>
          <w:szCs w:val="22"/>
        </w:rPr>
        <w:t xml:space="preserve"> </w:t>
      </w:r>
      <w:r w:rsidRPr="00DC1531">
        <w:rPr>
          <w:rFonts w:ascii="Arial" w:hAnsi="Arial" w:cs="Arial"/>
          <w:sz w:val="22"/>
          <w:szCs w:val="22"/>
        </w:rPr>
        <w:t>la</w:t>
      </w:r>
      <w:r w:rsidRPr="00DC1531">
        <w:rPr>
          <w:rFonts w:ascii="Arial" w:hAnsi="Arial" w:cs="Arial"/>
          <w:spacing w:val="-10"/>
          <w:sz w:val="22"/>
          <w:szCs w:val="22"/>
        </w:rPr>
        <w:t xml:space="preserve"> </w:t>
      </w:r>
      <w:r w:rsidRPr="00DC1531">
        <w:rPr>
          <w:rFonts w:ascii="Arial" w:hAnsi="Arial" w:cs="Arial"/>
          <w:sz w:val="22"/>
          <w:szCs w:val="22"/>
        </w:rPr>
        <w:t>segunda</w:t>
      </w:r>
      <w:r w:rsidRPr="00DC1531">
        <w:rPr>
          <w:rFonts w:ascii="Arial" w:hAnsi="Arial" w:cs="Arial"/>
          <w:spacing w:val="-14"/>
          <w:sz w:val="22"/>
          <w:szCs w:val="22"/>
        </w:rPr>
        <w:t xml:space="preserve"> </w:t>
      </w:r>
      <w:r w:rsidRPr="00DC1531">
        <w:rPr>
          <w:rFonts w:ascii="Arial" w:hAnsi="Arial" w:cs="Arial"/>
          <w:sz w:val="22"/>
          <w:szCs w:val="22"/>
        </w:rPr>
        <w:t>Carrera,</w:t>
      </w:r>
      <w:r w:rsidRPr="00DC1531">
        <w:rPr>
          <w:rFonts w:ascii="Arial" w:hAnsi="Arial" w:cs="Arial"/>
          <w:spacing w:val="-13"/>
          <w:sz w:val="22"/>
          <w:szCs w:val="22"/>
        </w:rPr>
        <w:t xml:space="preserve"> </w:t>
      </w:r>
      <w:r w:rsidRPr="00DC1531">
        <w:rPr>
          <w:rFonts w:ascii="Arial" w:hAnsi="Arial" w:cs="Arial"/>
          <w:sz w:val="22"/>
          <w:szCs w:val="22"/>
        </w:rPr>
        <w:t>excepto</w:t>
      </w:r>
      <w:r w:rsidRPr="00DC1531">
        <w:rPr>
          <w:rFonts w:ascii="Arial" w:hAnsi="Arial" w:cs="Arial"/>
          <w:spacing w:val="-14"/>
          <w:sz w:val="22"/>
          <w:szCs w:val="22"/>
        </w:rPr>
        <w:t xml:space="preserve"> </w:t>
      </w:r>
      <w:r w:rsidRPr="00DC1531">
        <w:rPr>
          <w:rFonts w:ascii="Arial" w:hAnsi="Arial" w:cs="Arial"/>
          <w:sz w:val="22"/>
          <w:szCs w:val="22"/>
        </w:rPr>
        <w:t>que</w:t>
      </w:r>
      <w:r w:rsidRPr="00DC1531">
        <w:rPr>
          <w:rFonts w:ascii="Arial" w:hAnsi="Arial" w:cs="Arial"/>
          <w:spacing w:val="-10"/>
          <w:sz w:val="22"/>
          <w:szCs w:val="22"/>
        </w:rPr>
        <w:t xml:space="preserve"> </w:t>
      </w:r>
      <w:r w:rsidRPr="00DC1531">
        <w:rPr>
          <w:rFonts w:ascii="Arial" w:hAnsi="Arial" w:cs="Arial"/>
          <w:sz w:val="22"/>
          <w:szCs w:val="22"/>
        </w:rPr>
        <w:t>la(s)</w:t>
      </w:r>
      <w:r w:rsidRPr="00DC1531">
        <w:rPr>
          <w:rFonts w:ascii="Arial" w:hAnsi="Arial" w:cs="Arial"/>
          <w:spacing w:val="-13"/>
          <w:sz w:val="22"/>
          <w:szCs w:val="22"/>
        </w:rPr>
        <w:t xml:space="preserve"> </w:t>
      </w:r>
      <w:r w:rsidRPr="00DC1531">
        <w:rPr>
          <w:rFonts w:ascii="Arial" w:hAnsi="Arial" w:cs="Arial"/>
          <w:sz w:val="22"/>
          <w:szCs w:val="22"/>
        </w:rPr>
        <w:t>pieza(s)</w:t>
      </w:r>
      <w:r w:rsidRPr="00DC1531">
        <w:rPr>
          <w:rFonts w:ascii="Arial" w:hAnsi="Arial" w:cs="Arial"/>
          <w:spacing w:val="-13"/>
          <w:sz w:val="22"/>
          <w:szCs w:val="22"/>
        </w:rPr>
        <w:t xml:space="preserve"> </w:t>
      </w:r>
      <w:r w:rsidRPr="00DC1531">
        <w:rPr>
          <w:rFonts w:ascii="Arial" w:hAnsi="Arial" w:cs="Arial"/>
          <w:sz w:val="22"/>
          <w:szCs w:val="22"/>
        </w:rPr>
        <w:t>motivo</w:t>
      </w:r>
      <w:r w:rsidRPr="00DC1531">
        <w:rPr>
          <w:rFonts w:ascii="Arial" w:hAnsi="Arial" w:cs="Arial"/>
          <w:spacing w:val="-14"/>
          <w:sz w:val="22"/>
          <w:szCs w:val="22"/>
        </w:rPr>
        <w:t xml:space="preserve"> </w:t>
      </w:r>
      <w:r w:rsidRPr="00DC1531">
        <w:rPr>
          <w:rFonts w:ascii="Arial" w:hAnsi="Arial" w:cs="Arial"/>
          <w:sz w:val="22"/>
          <w:szCs w:val="22"/>
        </w:rPr>
        <w:t xml:space="preserve">de la exclusión hayan sido cambiadas después de la primera sesión de Entrenamientos o de la primera Carrera, en cuyo caso, deberá haberlo notificado antes de efectuar la sustitución a los Comisarios Técnicos. </w:t>
      </w:r>
    </w:p>
    <w:p w14:paraId="5F6F07D2" w14:textId="77777777" w:rsidR="00DC1531" w:rsidRPr="00B33AFD" w:rsidRDefault="00DC1531" w:rsidP="00DC1531">
      <w:pPr>
        <w:pStyle w:val="ListParagraph"/>
        <w:widowControl w:val="0"/>
        <w:numPr>
          <w:ilvl w:val="2"/>
          <w:numId w:val="1"/>
        </w:numPr>
        <w:tabs>
          <w:tab w:val="left" w:pos="1268"/>
        </w:tabs>
        <w:autoSpaceDE w:val="0"/>
        <w:autoSpaceDN w:val="0"/>
        <w:ind w:left="1268" w:right="133"/>
        <w:contextualSpacing w:val="0"/>
        <w:jc w:val="both"/>
        <w:rPr>
          <w:ins w:id="53" w:author="Gerardo Moreno Hovenga" w:date="2026-01-12T17:12:00Z" w16du:dateUtc="2026-01-12T23:12:00Z"/>
          <w:rFonts w:ascii="Arial" w:hAnsi="Arial" w:cs="Arial"/>
          <w:sz w:val="22"/>
          <w:szCs w:val="22"/>
          <w:highlight w:val="yellow"/>
          <w:rPrChange w:id="54" w:author="Gerardo Moreno Hovenga" w:date="2026-01-30T05:16:00Z" w16du:dateUtc="2026-01-30T11:16:00Z">
            <w:rPr>
              <w:ins w:id="55" w:author="Gerardo Moreno Hovenga" w:date="2026-01-12T17:12:00Z" w16du:dateUtc="2026-01-12T23:12:00Z"/>
              <w:rFonts w:ascii="Arial" w:hAnsi="Arial" w:cs="Arial"/>
              <w:sz w:val="22"/>
              <w:szCs w:val="22"/>
            </w:rPr>
          </w:rPrChange>
        </w:rPr>
      </w:pPr>
      <w:ins w:id="56" w:author="Gerardo Moreno Hovenga" w:date="2026-01-12T17:12:00Z" w16du:dateUtc="2026-01-12T23:12:00Z">
        <w:r w:rsidRPr="00B33AFD">
          <w:rPr>
            <w:rFonts w:ascii="Arial" w:hAnsi="Arial" w:cs="Arial"/>
            <w:b/>
            <w:bCs/>
            <w:sz w:val="22"/>
            <w:szCs w:val="22"/>
            <w:highlight w:val="yellow"/>
            <w:rPrChange w:id="57" w:author="Gerardo Moreno Hovenga" w:date="2026-01-30T05:16:00Z" w16du:dateUtc="2026-01-30T11:16:00Z">
              <w:rPr>
                <w:rFonts w:ascii="Arial" w:hAnsi="Arial" w:cs="Arial"/>
                <w:b/>
                <w:bCs/>
                <w:sz w:val="22"/>
                <w:szCs w:val="22"/>
              </w:rPr>
            </w:rPrChange>
          </w:rPr>
          <w:t>Para fechas dobles, el kart (chasis y motor) que</w:t>
        </w:r>
        <w:r w:rsidRPr="00B33AFD">
          <w:rPr>
            <w:rFonts w:ascii="Arial" w:hAnsi="Arial" w:cs="Arial"/>
            <w:b/>
            <w:bCs/>
            <w:spacing w:val="-1"/>
            <w:sz w:val="22"/>
            <w:szCs w:val="22"/>
            <w:highlight w:val="yellow"/>
            <w:rPrChange w:id="58" w:author="Gerardo Moreno Hovenga" w:date="2026-01-30T05:16:00Z" w16du:dateUtc="2026-01-30T11:16:00Z">
              <w:rPr>
                <w:rFonts w:ascii="Arial" w:hAnsi="Arial" w:cs="Arial"/>
                <w:b/>
                <w:bCs/>
                <w:spacing w:val="-1"/>
                <w:sz w:val="22"/>
                <w:szCs w:val="22"/>
              </w:rPr>
            </w:rPrChange>
          </w:rPr>
          <w:t xml:space="preserve"> </w:t>
        </w:r>
        <w:r w:rsidRPr="00B33AFD">
          <w:rPr>
            <w:rFonts w:ascii="Arial" w:hAnsi="Arial" w:cs="Arial"/>
            <w:b/>
            <w:bCs/>
            <w:sz w:val="22"/>
            <w:szCs w:val="22"/>
            <w:highlight w:val="yellow"/>
            <w:rPrChange w:id="59" w:author="Gerardo Moreno Hovenga" w:date="2026-01-30T05:16:00Z" w16du:dateUtc="2026-01-30T11:16:00Z">
              <w:rPr>
                <w:rFonts w:ascii="Arial" w:hAnsi="Arial" w:cs="Arial"/>
                <w:b/>
                <w:bCs/>
                <w:sz w:val="22"/>
                <w:szCs w:val="22"/>
              </w:rPr>
            </w:rPrChange>
          </w:rPr>
          <w:t>no va a correr</w:t>
        </w:r>
        <w:r w:rsidRPr="00B33AFD">
          <w:rPr>
            <w:rFonts w:ascii="Arial" w:hAnsi="Arial" w:cs="Arial"/>
            <w:b/>
            <w:bCs/>
            <w:spacing w:val="-1"/>
            <w:sz w:val="22"/>
            <w:szCs w:val="22"/>
            <w:highlight w:val="yellow"/>
            <w:rPrChange w:id="60" w:author="Gerardo Moreno Hovenga" w:date="2026-01-30T05:16:00Z" w16du:dateUtc="2026-01-30T11:16:00Z">
              <w:rPr>
                <w:rFonts w:ascii="Arial" w:hAnsi="Arial" w:cs="Arial"/>
                <w:b/>
                <w:bCs/>
                <w:spacing w:val="-1"/>
                <w:sz w:val="22"/>
                <w:szCs w:val="22"/>
              </w:rPr>
            </w:rPrChange>
          </w:rPr>
          <w:t xml:space="preserve"> </w:t>
        </w:r>
        <w:r w:rsidRPr="00B33AFD">
          <w:rPr>
            <w:rFonts w:ascii="Arial" w:hAnsi="Arial" w:cs="Arial"/>
            <w:b/>
            <w:bCs/>
            <w:sz w:val="22"/>
            <w:szCs w:val="22"/>
            <w:highlight w:val="yellow"/>
            <w:rPrChange w:id="61" w:author="Gerardo Moreno Hovenga" w:date="2026-01-30T05:16:00Z" w16du:dateUtc="2026-01-30T11:16:00Z">
              <w:rPr>
                <w:rFonts w:ascii="Arial" w:hAnsi="Arial" w:cs="Arial"/>
                <w:b/>
                <w:bCs/>
                <w:sz w:val="22"/>
                <w:szCs w:val="22"/>
              </w:rPr>
            </w:rPrChange>
          </w:rPr>
          <w:t xml:space="preserve">el </w:t>
        </w:r>
        <w:proofErr w:type="gramStart"/>
        <w:r w:rsidRPr="00B33AFD">
          <w:rPr>
            <w:rFonts w:ascii="Arial" w:hAnsi="Arial" w:cs="Arial"/>
            <w:b/>
            <w:bCs/>
            <w:sz w:val="22"/>
            <w:szCs w:val="22"/>
            <w:highlight w:val="yellow"/>
            <w:rPrChange w:id="62" w:author="Gerardo Moreno Hovenga" w:date="2026-01-30T05:16:00Z" w16du:dateUtc="2026-01-30T11:16:00Z">
              <w:rPr>
                <w:rFonts w:ascii="Arial" w:hAnsi="Arial" w:cs="Arial"/>
                <w:b/>
                <w:bCs/>
                <w:sz w:val="22"/>
                <w:szCs w:val="22"/>
              </w:rPr>
            </w:rPrChange>
          </w:rPr>
          <w:t>segundo días</w:t>
        </w:r>
        <w:proofErr w:type="gramEnd"/>
        <w:r w:rsidRPr="00B33AFD">
          <w:rPr>
            <w:rFonts w:ascii="Arial" w:hAnsi="Arial" w:cs="Arial"/>
            <w:b/>
            <w:bCs/>
            <w:sz w:val="22"/>
            <w:szCs w:val="22"/>
            <w:highlight w:val="yellow"/>
            <w:rPrChange w:id="63" w:author="Gerardo Moreno Hovenga" w:date="2026-01-30T05:16:00Z" w16du:dateUtc="2026-01-30T11:16:00Z">
              <w:rPr>
                <w:rFonts w:ascii="Arial" w:hAnsi="Arial" w:cs="Arial"/>
                <w:b/>
                <w:bCs/>
                <w:sz w:val="22"/>
                <w:szCs w:val="22"/>
              </w:rPr>
            </w:rPrChange>
          </w:rPr>
          <w:t xml:space="preserve"> de competencia, está en obligación de depositarlo en</w:t>
        </w:r>
        <w:r w:rsidRPr="00B33AFD">
          <w:rPr>
            <w:rFonts w:ascii="Arial" w:hAnsi="Arial" w:cs="Arial"/>
            <w:b/>
            <w:bCs/>
            <w:spacing w:val="-2"/>
            <w:sz w:val="22"/>
            <w:szCs w:val="22"/>
            <w:highlight w:val="yellow"/>
            <w:rPrChange w:id="64" w:author="Gerardo Moreno Hovenga" w:date="2026-01-30T05:16:00Z" w16du:dateUtc="2026-01-30T11:16:00Z">
              <w:rPr>
                <w:rFonts w:ascii="Arial" w:hAnsi="Arial" w:cs="Arial"/>
                <w:b/>
                <w:bCs/>
                <w:spacing w:val="-2"/>
                <w:sz w:val="22"/>
                <w:szCs w:val="22"/>
              </w:rPr>
            </w:rPrChange>
          </w:rPr>
          <w:t xml:space="preserve"> </w:t>
        </w:r>
        <w:r w:rsidRPr="00B33AFD">
          <w:rPr>
            <w:rFonts w:ascii="Arial" w:hAnsi="Arial" w:cs="Arial"/>
            <w:b/>
            <w:bCs/>
            <w:sz w:val="22"/>
            <w:szCs w:val="22"/>
            <w:highlight w:val="yellow"/>
            <w:rPrChange w:id="65" w:author="Gerardo Moreno Hovenga" w:date="2026-01-30T05:16:00Z" w16du:dateUtc="2026-01-30T11:16:00Z">
              <w:rPr>
                <w:rFonts w:ascii="Arial" w:hAnsi="Arial" w:cs="Arial"/>
                <w:b/>
                <w:bCs/>
                <w:sz w:val="22"/>
                <w:szCs w:val="22"/>
              </w:rPr>
            </w:rPrChange>
          </w:rPr>
          <w:t>el</w:t>
        </w:r>
        <w:r w:rsidRPr="00B33AFD">
          <w:rPr>
            <w:rFonts w:ascii="Arial" w:hAnsi="Arial" w:cs="Arial"/>
            <w:b/>
            <w:bCs/>
            <w:spacing w:val="-1"/>
            <w:sz w:val="22"/>
            <w:szCs w:val="22"/>
            <w:highlight w:val="yellow"/>
            <w:rPrChange w:id="66" w:author="Gerardo Moreno Hovenga" w:date="2026-01-30T05:16:00Z" w16du:dateUtc="2026-01-30T11:16:00Z">
              <w:rPr>
                <w:rFonts w:ascii="Arial" w:hAnsi="Arial" w:cs="Arial"/>
                <w:b/>
                <w:bCs/>
                <w:spacing w:val="-1"/>
                <w:sz w:val="22"/>
                <w:szCs w:val="22"/>
              </w:rPr>
            </w:rPrChange>
          </w:rPr>
          <w:t xml:space="preserve"> </w:t>
        </w:r>
        <w:r w:rsidRPr="00B33AFD">
          <w:rPr>
            <w:rFonts w:ascii="Arial" w:hAnsi="Arial" w:cs="Arial"/>
            <w:b/>
            <w:bCs/>
            <w:sz w:val="22"/>
            <w:szCs w:val="22"/>
            <w:highlight w:val="yellow"/>
            <w:rPrChange w:id="67" w:author="Gerardo Moreno Hovenga" w:date="2026-01-30T05:16:00Z" w16du:dateUtc="2026-01-30T11:16:00Z">
              <w:rPr>
                <w:rFonts w:ascii="Arial" w:hAnsi="Arial" w:cs="Arial"/>
                <w:b/>
                <w:bCs/>
                <w:sz w:val="22"/>
                <w:szCs w:val="22"/>
              </w:rPr>
            </w:rPrChange>
          </w:rPr>
          <w:t>parque</w:t>
        </w:r>
        <w:r w:rsidRPr="00B33AFD">
          <w:rPr>
            <w:rFonts w:ascii="Arial" w:hAnsi="Arial" w:cs="Arial"/>
            <w:b/>
            <w:bCs/>
            <w:spacing w:val="-2"/>
            <w:sz w:val="22"/>
            <w:szCs w:val="22"/>
            <w:highlight w:val="yellow"/>
            <w:rPrChange w:id="68" w:author="Gerardo Moreno Hovenga" w:date="2026-01-30T05:16:00Z" w16du:dateUtc="2026-01-30T11:16:00Z">
              <w:rPr>
                <w:rFonts w:ascii="Arial" w:hAnsi="Arial" w:cs="Arial"/>
                <w:b/>
                <w:bCs/>
                <w:spacing w:val="-2"/>
                <w:sz w:val="22"/>
                <w:szCs w:val="22"/>
              </w:rPr>
            </w:rPrChange>
          </w:rPr>
          <w:t xml:space="preserve"> </w:t>
        </w:r>
        <w:r w:rsidRPr="00B33AFD">
          <w:rPr>
            <w:rFonts w:ascii="Arial" w:hAnsi="Arial" w:cs="Arial"/>
            <w:b/>
            <w:bCs/>
            <w:sz w:val="22"/>
            <w:szCs w:val="22"/>
            <w:highlight w:val="yellow"/>
            <w:rPrChange w:id="69" w:author="Gerardo Moreno Hovenga" w:date="2026-01-30T05:16:00Z" w16du:dateUtc="2026-01-30T11:16:00Z">
              <w:rPr>
                <w:rFonts w:ascii="Arial" w:hAnsi="Arial" w:cs="Arial"/>
                <w:b/>
                <w:bCs/>
                <w:sz w:val="22"/>
                <w:szCs w:val="22"/>
              </w:rPr>
            </w:rPrChange>
          </w:rPr>
          <w:t>cerrado antes</w:t>
        </w:r>
        <w:r w:rsidRPr="00B33AFD">
          <w:rPr>
            <w:rFonts w:ascii="Arial" w:hAnsi="Arial" w:cs="Arial"/>
            <w:b/>
            <w:bCs/>
            <w:spacing w:val="-2"/>
            <w:sz w:val="22"/>
            <w:szCs w:val="22"/>
            <w:highlight w:val="yellow"/>
            <w:rPrChange w:id="70" w:author="Gerardo Moreno Hovenga" w:date="2026-01-30T05:16:00Z" w16du:dateUtc="2026-01-30T11:16:00Z">
              <w:rPr>
                <w:rFonts w:ascii="Arial" w:hAnsi="Arial" w:cs="Arial"/>
                <w:b/>
                <w:bCs/>
                <w:spacing w:val="-2"/>
                <w:sz w:val="22"/>
                <w:szCs w:val="22"/>
              </w:rPr>
            </w:rPrChange>
          </w:rPr>
          <w:t xml:space="preserve"> </w:t>
        </w:r>
        <w:r w:rsidRPr="00B33AFD">
          <w:rPr>
            <w:rFonts w:ascii="Arial" w:hAnsi="Arial" w:cs="Arial"/>
            <w:b/>
            <w:bCs/>
            <w:sz w:val="22"/>
            <w:szCs w:val="22"/>
            <w:highlight w:val="yellow"/>
            <w:rPrChange w:id="71" w:author="Gerardo Moreno Hovenga" w:date="2026-01-30T05:16:00Z" w16du:dateUtc="2026-01-30T11:16:00Z">
              <w:rPr>
                <w:rFonts w:ascii="Arial" w:hAnsi="Arial" w:cs="Arial"/>
                <w:b/>
                <w:bCs/>
                <w:sz w:val="22"/>
                <w:szCs w:val="22"/>
              </w:rPr>
            </w:rPrChange>
          </w:rPr>
          <w:t>del</w:t>
        </w:r>
        <w:r w:rsidRPr="00B33AFD">
          <w:rPr>
            <w:rFonts w:ascii="Arial" w:hAnsi="Arial" w:cs="Arial"/>
            <w:b/>
            <w:bCs/>
            <w:spacing w:val="-1"/>
            <w:sz w:val="22"/>
            <w:szCs w:val="22"/>
            <w:highlight w:val="yellow"/>
            <w:rPrChange w:id="72" w:author="Gerardo Moreno Hovenga" w:date="2026-01-30T05:16:00Z" w16du:dateUtc="2026-01-30T11:16:00Z">
              <w:rPr>
                <w:rFonts w:ascii="Arial" w:hAnsi="Arial" w:cs="Arial"/>
                <w:b/>
                <w:bCs/>
                <w:spacing w:val="-1"/>
                <w:sz w:val="22"/>
                <w:szCs w:val="22"/>
              </w:rPr>
            </w:rPrChange>
          </w:rPr>
          <w:t xml:space="preserve"> </w:t>
        </w:r>
        <w:r w:rsidRPr="00B33AFD">
          <w:rPr>
            <w:rFonts w:ascii="Arial" w:hAnsi="Arial" w:cs="Arial"/>
            <w:b/>
            <w:bCs/>
            <w:sz w:val="22"/>
            <w:szCs w:val="22"/>
            <w:highlight w:val="yellow"/>
            <w:rPrChange w:id="73" w:author="Gerardo Moreno Hovenga" w:date="2026-01-30T05:16:00Z" w16du:dateUtc="2026-01-30T11:16:00Z">
              <w:rPr>
                <w:rFonts w:ascii="Arial" w:hAnsi="Arial" w:cs="Arial"/>
                <w:b/>
                <w:bCs/>
                <w:sz w:val="22"/>
                <w:szCs w:val="22"/>
              </w:rPr>
            </w:rPrChange>
          </w:rPr>
          <w:t xml:space="preserve">inicio del segundo </w:t>
        </w:r>
        <w:proofErr w:type="spellStart"/>
        <w:r w:rsidRPr="00B33AFD">
          <w:rPr>
            <w:rFonts w:ascii="Arial" w:hAnsi="Arial" w:cs="Arial"/>
            <w:b/>
            <w:bCs/>
            <w:sz w:val="22"/>
            <w:szCs w:val="22"/>
            <w:highlight w:val="yellow"/>
            <w:rPrChange w:id="74" w:author="Gerardo Moreno Hovenga" w:date="2026-01-30T05:16:00Z" w16du:dateUtc="2026-01-30T11:16:00Z">
              <w:rPr>
                <w:rFonts w:ascii="Arial" w:hAnsi="Arial" w:cs="Arial"/>
                <w:b/>
                <w:bCs/>
                <w:sz w:val="22"/>
                <w:szCs w:val="22"/>
              </w:rPr>
            </w:rPrChange>
          </w:rPr>
          <w:t>dia</w:t>
        </w:r>
        <w:proofErr w:type="spellEnd"/>
        <w:r w:rsidRPr="00B33AFD">
          <w:rPr>
            <w:rFonts w:ascii="Arial" w:hAnsi="Arial" w:cs="Arial"/>
            <w:b/>
            <w:bCs/>
            <w:sz w:val="22"/>
            <w:szCs w:val="22"/>
            <w:highlight w:val="yellow"/>
            <w:rPrChange w:id="75" w:author="Gerardo Moreno Hovenga" w:date="2026-01-30T05:16:00Z" w16du:dateUtc="2026-01-30T11:16:00Z">
              <w:rPr>
                <w:rFonts w:ascii="Arial" w:hAnsi="Arial" w:cs="Arial"/>
                <w:b/>
                <w:bCs/>
                <w:sz w:val="22"/>
                <w:szCs w:val="22"/>
              </w:rPr>
            </w:rPrChange>
          </w:rPr>
          <w:t>,</w:t>
        </w:r>
        <w:r w:rsidRPr="00B33AFD">
          <w:rPr>
            <w:rFonts w:ascii="Arial" w:hAnsi="Arial" w:cs="Arial"/>
            <w:b/>
            <w:bCs/>
            <w:spacing w:val="-2"/>
            <w:sz w:val="22"/>
            <w:szCs w:val="22"/>
            <w:highlight w:val="yellow"/>
            <w:rPrChange w:id="76" w:author="Gerardo Moreno Hovenga" w:date="2026-01-30T05:16:00Z" w16du:dateUtc="2026-01-30T11:16:00Z">
              <w:rPr>
                <w:rFonts w:ascii="Arial" w:hAnsi="Arial" w:cs="Arial"/>
                <w:b/>
                <w:bCs/>
                <w:spacing w:val="-2"/>
                <w:sz w:val="22"/>
                <w:szCs w:val="22"/>
              </w:rPr>
            </w:rPrChange>
          </w:rPr>
          <w:t xml:space="preserve"> </w:t>
        </w:r>
        <w:r w:rsidRPr="00B33AFD">
          <w:rPr>
            <w:rFonts w:ascii="Arial" w:hAnsi="Arial" w:cs="Arial"/>
            <w:b/>
            <w:bCs/>
            <w:sz w:val="22"/>
            <w:szCs w:val="22"/>
            <w:highlight w:val="yellow"/>
            <w:rPrChange w:id="77" w:author="Gerardo Moreno Hovenga" w:date="2026-01-30T05:16:00Z" w16du:dateUtc="2026-01-30T11:16:00Z">
              <w:rPr>
                <w:rFonts w:ascii="Arial" w:hAnsi="Arial" w:cs="Arial"/>
                <w:b/>
                <w:bCs/>
                <w:sz w:val="22"/>
                <w:szCs w:val="22"/>
              </w:rPr>
            </w:rPrChange>
          </w:rPr>
          <w:t>bajo pena de descalificación del evento completo.</w:t>
        </w:r>
      </w:ins>
    </w:p>
    <w:p w14:paraId="1F7713F0" w14:textId="418BF302" w:rsidR="00014C3C" w:rsidRPr="00F907CD" w:rsidDel="00DC1531" w:rsidRDefault="00014C3C" w:rsidP="00DC1531">
      <w:pPr>
        <w:pStyle w:val="BodyText"/>
        <w:spacing w:before="3"/>
        <w:rPr>
          <w:del w:id="78" w:author="Gerardo Moreno Hovenga" w:date="2026-01-12T17:12:00Z" w16du:dateUtc="2026-01-12T23:12:00Z"/>
        </w:rPr>
      </w:pPr>
      <w:del w:id="79" w:author="Gerardo Moreno Hovenga" w:date="2026-01-12T17:12:00Z" w16du:dateUtc="2026-01-12T23:12:00Z">
        <w:r w:rsidRPr="00F907CD" w:rsidDel="00DC1531">
          <w:delText>Para fechas dobles, el kart que</w:delText>
        </w:r>
        <w:r w:rsidRPr="00F907CD" w:rsidDel="00DC1531">
          <w:rPr>
            <w:spacing w:val="-1"/>
          </w:rPr>
          <w:delText xml:space="preserve"> </w:delText>
        </w:r>
        <w:r w:rsidRPr="00F907CD" w:rsidDel="00DC1531">
          <w:delText>no va a correr</w:delText>
        </w:r>
        <w:r w:rsidRPr="00F907CD" w:rsidDel="00DC1531">
          <w:rPr>
            <w:spacing w:val="-1"/>
          </w:rPr>
          <w:delText xml:space="preserve"> </w:delText>
        </w:r>
        <w:r w:rsidRPr="00F907CD" w:rsidDel="00DC1531">
          <w:delText>la segunda fecha</w:delText>
        </w:r>
        <w:r w:rsidRPr="00F907CD" w:rsidDel="00DC1531">
          <w:rPr>
            <w:spacing w:val="-1"/>
          </w:rPr>
          <w:delText xml:space="preserve"> </w:delText>
        </w:r>
        <w:r w:rsidRPr="00F907CD" w:rsidDel="00DC1531">
          <w:delText>está en obligación de depositarlo en</w:delText>
        </w:r>
        <w:r w:rsidRPr="00F907CD" w:rsidDel="00DC1531">
          <w:rPr>
            <w:spacing w:val="-2"/>
          </w:rPr>
          <w:delText xml:space="preserve"> </w:delText>
        </w:r>
        <w:r w:rsidRPr="00F907CD" w:rsidDel="00DC1531">
          <w:delText>el</w:delText>
        </w:r>
        <w:r w:rsidRPr="00F907CD" w:rsidDel="00DC1531">
          <w:rPr>
            <w:spacing w:val="-1"/>
          </w:rPr>
          <w:delText xml:space="preserve"> </w:delText>
        </w:r>
        <w:r w:rsidRPr="00F907CD" w:rsidDel="00DC1531">
          <w:delText>parque</w:delText>
        </w:r>
        <w:r w:rsidRPr="00F907CD" w:rsidDel="00DC1531">
          <w:rPr>
            <w:spacing w:val="-2"/>
          </w:rPr>
          <w:delText xml:space="preserve"> </w:delText>
        </w:r>
        <w:r w:rsidRPr="00F907CD" w:rsidDel="00DC1531">
          <w:delText>cerrado antes</w:delText>
        </w:r>
        <w:r w:rsidRPr="00F907CD" w:rsidDel="00DC1531">
          <w:rPr>
            <w:spacing w:val="-2"/>
          </w:rPr>
          <w:delText xml:space="preserve"> </w:delText>
        </w:r>
        <w:r w:rsidRPr="00F907CD" w:rsidDel="00DC1531">
          <w:delText>del</w:delText>
        </w:r>
        <w:r w:rsidRPr="00F907CD" w:rsidDel="00DC1531">
          <w:rPr>
            <w:spacing w:val="-1"/>
          </w:rPr>
          <w:delText xml:space="preserve"> </w:delText>
        </w:r>
        <w:r w:rsidRPr="00F907CD" w:rsidDel="00DC1531">
          <w:delText>inicio de la segunda fecha</w:delText>
        </w:r>
        <w:r w:rsidRPr="00F907CD" w:rsidDel="00DC1531">
          <w:rPr>
            <w:spacing w:val="-2"/>
          </w:rPr>
          <w:delText xml:space="preserve"> </w:delText>
        </w:r>
        <w:r w:rsidRPr="00F907CD" w:rsidDel="00DC1531">
          <w:delText>bajo pena de descalificación de la fecha completa.</w:delText>
        </w:r>
      </w:del>
    </w:p>
    <w:p w14:paraId="3644963C" w14:textId="6FCB259E" w:rsidR="00014C3C" w:rsidRPr="00F907CD" w:rsidDel="00DC1531" w:rsidRDefault="00014C3C" w:rsidP="00DC1531">
      <w:pPr>
        <w:pStyle w:val="BodyText"/>
        <w:rPr>
          <w:del w:id="80" w:author="Gerardo Moreno Hovenga" w:date="2026-01-12T17:12:00Z" w16du:dateUtc="2026-01-12T23:12:00Z"/>
        </w:rPr>
      </w:pPr>
    </w:p>
    <w:p w14:paraId="0044508C" w14:textId="77777777" w:rsidR="00014C3C" w:rsidRPr="00F907CD" w:rsidRDefault="00014C3C" w:rsidP="00DC1531">
      <w:pPr>
        <w:pStyle w:val="BodyText"/>
      </w:pPr>
    </w:p>
    <w:p w14:paraId="57D2A8AE" w14:textId="576DBA82" w:rsidR="00014C3C" w:rsidRPr="00F907CD" w:rsidRDefault="00014C3C" w:rsidP="00064947">
      <w:pPr>
        <w:pStyle w:val="ListParagraph"/>
        <w:widowControl w:val="0"/>
        <w:numPr>
          <w:ilvl w:val="1"/>
          <w:numId w:val="8"/>
        </w:numPr>
        <w:tabs>
          <w:tab w:val="left" w:pos="914"/>
        </w:tabs>
        <w:autoSpaceDE w:val="0"/>
        <w:autoSpaceDN w:val="0"/>
        <w:rPr>
          <w:rFonts w:ascii="Arial" w:hAnsi="Arial" w:cs="Arial"/>
          <w:sz w:val="22"/>
          <w:szCs w:val="22"/>
        </w:rPr>
      </w:pPr>
      <w:r w:rsidRPr="00F907CD">
        <w:rPr>
          <w:rFonts w:ascii="Arial" w:hAnsi="Arial" w:cs="Arial"/>
          <w:sz w:val="22"/>
          <w:szCs w:val="22"/>
        </w:rPr>
        <w:t>Acceso a</w:t>
      </w:r>
      <w:r w:rsidRPr="00F907CD">
        <w:rPr>
          <w:rFonts w:ascii="Arial" w:hAnsi="Arial" w:cs="Arial"/>
          <w:spacing w:val="-1"/>
          <w:sz w:val="22"/>
          <w:szCs w:val="22"/>
        </w:rPr>
        <w:t xml:space="preserve"> </w:t>
      </w:r>
      <w:r w:rsidRPr="00F907CD">
        <w:rPr>
          <w:rFonts w:ascii="Arial" w:hAnsi="Arial" w:cs="Arial"/>
          <w:spacing w:val="-2"/>
          <w:sz w:val="22"/>
          <w:szCs w:val="22"/>
        </w:rPr>
        <w:t>pista</w:t>
      </w:r>
    </w:p>
    <w:p w14:paraId="479E004A" w14:textId="3CC3D5C7" w:rsidR="00014C3C" w:rsidRPr="00F907CD" w:rsidRDefault="00014C3C" w:rsidP="00064947">
      <w:pPr>
        <w:pStyle w:val="ListParagraph"/>
        <w:widowControl w:val="0"/>
        <w:numPr>
          <w:ilvl w:val="0"/>
          <w:numId w:val="10"/>
        </w:numPr>
        <w:tabs>
          <w:tab w:val="left" w:pos="1493"/>
        </w:tabs>
        <w:autoSpaceDE w:val="0"/>
        <w:autoSpaceDN w:val="0"/>
        <w:spacing w:before="251"/>
        <w:ind w:right="141"/>
        <w:contextualSpacing w:val="0"/>
        <w:jc w:val="both"/>
        <w:rPr>
          <w:rFonts w:ascii="Arial" w:hAnsi="Arial" w:cs="Arial"/>
          <w:sz w:val="22"/>
          <w:szCs w:val="22"/>
        </w:rPr>
      </w:pPr>
      <w:r w:rsidRPr="00F907CD">
        <w:rPr>
          <w:rFonts w:ascii="Arial" w:hAnsi="Arial" w:cs="Arial"/>
          <w:sz w:val="22"/>
          <w:szCs w:val="22"/>
        </w:rPr>
        <w:lastRenderedPageBreak/>
        <w:t>Sólo</w:t>
      </w:r>
      <w:r w:rsidRPr="00F907CD">
        <w:rPr>
          <w:rFonts w:ascii="Arial" w:hAnsi="Arial" w:cs="Arial"/>
          <w:spacing w:val="-2"/>
          <w:sz w:val="22"/>
          <w:szCs w:val="22"/>
        </w:rPr>
        <w:t xml:space="preserve"> </w:t>
      </w:r>
      <w:r w:rsidRPr="00F907CD">
        <w:rPr>
          <w:rFonts w:ascii="Arial" w:hAnsi="Arial" w:cs="Arial"/>
          <w:sz w:val="22"/>
          <w:szCs w:val="22"/>
        </w:rPr>
        <w:t>los</w:t>
      </w:r>
      <w:r w:rsidRPr="00F907CD">
        <w:rPr>
          <w:rFonts w:ascii="Arial" w:hAnsi="Arial" w:cs="Arial"/>
          <w:spacing w:val="-2"/>
          <w:sz w:val="22"/>
          <w:szCs w:val="22"/>
        </w:rPr>
        <w:t xml:space="preserve"> </w:t>
      </w:r>
      <w:r w:rsidRPr="00F907CD">
        <w:rPr>
          <w:rFonts w:ascii="Arial" w:hAnsi="Arial" w:cs="Arial"/>
          <w:sz w:val="22"/>
          <w:szCs w:val="22"/>
        </w:rPr>
        <w:t>oficiales</w:t>
      </w:r>
      <w:r w:rsidRPr="00F907CD">
        <w:rPr>
          <w:rFonts w:ascii="Arial" w:hAnsi="Arial" w:cs="Arial"/>
          <w:spacing w:val="-2"/>
          <w:sz w:val="22"/>
          <w:szCs w:val="22"/>
        </w:rPr>
        <w:t xml:space="preserve"> </w:t>
      </w:r>
      <w:r w:rsidRPr="00F907CD">
        <w:rPr>
          <w:rFonts w:ascii="Arial" w:hAnsi="Arial" w:cs="Arial"/>
          <w:sz w:val="22"/>
          <w:szCs w:val="22"/>
        </w:rPr>
        <w:t>previstos</w:t>
      </w:r>
      <w:r w:rsidRPr="00F907CD">
        <w:rPr>
          <w:rFonts w:ascii="Arial" w:hAnsi="Arial" w:cs="Arial"/>
          <w:spacing w:val="-2"/>
          <w:sz w:val="22"/>
          <w:szCs w:val="22"/>
        </w:rPr>
        <w:t xml:space="preserve"> </w:t>
      </w:r>
      <w:r w:rsidRPr="00F907CD">
        <w:rPr>
          <w:rFonts w:ascii="Arial" w:hAnsi="Arial" w:cs="Arial"/>
          <w:sz w:val="22"/>
          <w:szCs w:val="22"/>
        </w:rPr>
        <w:t>en</w:t>
      </w:r>
      <w:r w:rsidRPr="00F907CD">
        <w:rPr>
          <w:rFonts w:ascii="Arial" w:hAnsi="Arial" w:cs="Arial"/>
          <w:spacing w:val="-2"/>
          <w:sz w:val="22"/>
          <w:szCs w:val="22"/>
        </w:rPr>
        <w:t xml:space="preserve"> </w:t>
      </w:r>
      <w:r w:rsidRPr="00F907CD">
        <w:rPr>
          <w:rFonts w:ascii="Arial" w:hAnsi="Arial" w:cs="Arial"/>
          <w:sz w:val="22"/>
          <w:szCs w:val="22"/>
        </w:rPr>
        <w:t>el</w:t>
      </w:r>
      <w:r w:rsidRPr="00F907CD">
        <w:rPr>
          <w:rFonts w:ascii="Arial" w:hAnsi="Arial" w:cs="Arial"/>
          <w:spacing w:val="-4"/>
          <w:sz w:val="22"/>
          <w:szCs w:val="22"/>
        </w:rPr>
        <w:t xml:space="preserve"> </w:t>
      </w:r>
      <w:r w:rsidRPr="00F907CD">
        <w:rPr>
          <w:rFonts w:ascii="Arial" w:hAnsi="Arial" w:cs="Arial"/>
          <w:sz w:val="22"/>
          <w:szCs w:val="22"/>
        </w:rPr>
        <w:t>organigrama</w:t>
      </w:r>
      <w:r w:rsidRPr="00F907CD">
        <w:rPr>
          <w:rFonts w:ascii="Arial" w:hAnsi="Arial" w:cs="Arial"/>
          <w:spacing w:val="-2"/>
          <w:sz w:val="22"/>
          <w:szCs w:val="22"/>
        </w:rPr>
        <w:t xml:space="preserve"> </w:t>
      </w:r>
      <w:r w:rsidRPr="00F907CD">
        <w:rPr>
          <w:rFonts w:ascii="Arial" w:hAnsi="Arial" w:cs="Arial"/>
          <w:sz w:val="22"/>
          <w:szCs w:val="22"/>
        </w:rPr>
        <w:t>del</w:t>
      </w:r>
      <w:r w:rsidRPr="00F907CD">
        <w:rPr>
          <w:rFonts w:ascii="Arial" w:hAnsi="Arial" w:cs="Arial"/>
          <w:spacing w:val="-4"/>
          <w:sz w:val="22"/>
          <w:szCs w:val="22"/>
        </w:rPr>
        <w:t xml:space="preserve"> </w:t>
      </w:r>
      <w:r w:rsidRPr="00F907CD">
        <w:rPr>
          <w:rFonts w:ascii="Arial" w:hAnsi="Arial" w:cs="Arial"/>
          <w:sz w:val="22"/>
          <w:szCs w:val="22"/>
        </w:rPr>
        <w:t>Reglamento</w:t>
      </w:r>
      <w:r w:rsidRPr="00F907CD">
        <w:rPr>
          <w:rFonts w:ascii="Arial" w:hAnsi="Arial" w:cs="Arial"/>
          <w:spacing w:val="-2"/>
          <w:sz w:val="22"/>
          <w:szCs w:val="22"/>
        </w:rPr>
        <w:t xml:space="preserve"> </w:t>
      </w:r>
      <w:r w:rsidRPr="00F907CD">
        <w:rPr>
          <w:rFonts w:ascii="Arial" w:hAnsi="Arial" w:cs="Arial"/>
          <w:sz w:val="22"/>
          <w:szCs w:val="22"/>
        </w:rPr>
        <w:t>Particular</w:t>
      </w:r>
      <w:r w:rsidRPr="00F907CD">
        <w:rPr>
          <w:rFonts w:ascii="Arial" w:hAnsi="Arial" w:cs="Arial"/>
          <w:spacing w:val="-6"/>
          <w:sz w:val="22"/>
          <w:szCs w:val="22"/>
        </w:rPr>
        <w:t xml:space="preserve"> </w:t>
      </w:r>
      <w:r w:rsidRPr="00F907CD">
        <w:rPr>
          <w:rFonts w:ascii="Arial" w:hAnsi="Arial" w:cs="Arial"/>
          <w:sz w:val="22"/>
          <w:szCs w:val="22"/>
        </w:rPr>
        <w:t>de la Prueba podrán acceder a pista.</w:t>
      </w:r>
    </w:p>
    <w:p w14:paraId="63E17FD9" w14:textId="5486C8AC" w:rsidR="00014C3C" w:rsidRPr="00F907CD" w:rsidRDefault="00014C3C" w:rsidP="00064947">
      <w:pPr>
        <w:pStyle w:val="ListParagraph"/>
        <w:widowControl w:val="0"/>
        <w:numPr>
          <w:ilvl w:val="0"/>
          <w:numId w:val="10"/>
        </w:numPr>
        <w:tabs>
          <w:tab w:val="left" w:pos="1493"/>
        </w:tabs>
        <w:autoSpaceDE w:val="0"/>
        <w:autoSpaceDN w:val="0"/>
        <w:spacing w:before="251"/>
        <w:ind w:right="141"/>
        <w:contextualSpacing w:val="0"/>
        <w:jc w:val="both"/>
        <w:rPr>
          <w:rFonts w:ascii="Arial" w:hAnsi="Arial" w:cs="Arial"/>
          <w:sz w:val="22"/>
          <w:szCs w:val="22"/>
        </w:rPr>
      </w:pPr>
      <w:r w:rsidRPr="00F907CD">
        <w:rPr>
          <w:rFonts w:ascii="Arial" w:hAnsi="Arial" w:cs="Arial"/>
          <w:sz w:val="22"/>
          <w:szCs w:val="22"/>
        </w:rPr>
        <w:t xml:space="preserve">Los representantes de la prensa </w:t>
      </w:r>
      <w:r w:rsidR="008A080E" w:rsidRPr="00F907CD">
        <w:rPr>
          <w:rFonts w:ascii="Arial" w:hAnsi="Arial" w:cs="Arial"/>
          <w:sz w:val="22"/>
          <w:szCs w:val="22"/>
        </w:rPr>
        <w:t xml:space="preserve">y/o fotógrafos </w:t>
      </w:r>
      <w:r w:rsidRPr="00F907CD">
        <w:rPr>
          <w:rFonts w:ascii="Arial" w:hAnsi="Arial" w:cs="Arial"/>
          <w:sz w:val="22"/>
          <w:szCs w:val="22"/>
        </w:rPr>
        <w:t>podrán acceder a pista, bajo su propio riesgo</w:t>
      </w:r>
      <w:r w:rsidRPr="00F907CD">
        <w:rPr>
          <w:rFonts w:ascii="Arial" w:hAnsi="Arial" w:cs="Arial"/>
          <w:spacing w:val="-6"/>
          <w:sz w:val="22"/>
          <w:szCs w:val="22"/>
        </w:rPr>
        <w:t xml:space="preserve"> </w:t>
      </w:r>
      <w:r w:rsidRPr="00F907CD">
        <w:rPr>
          <w:rFonts w:ascii="Arial" w:hAnsi="Arial" w:cs="Arial"/>
          <w:sz w:val="22"/>
          <w:szCs w:val="22"/>
        </w:rPr>
        <w:t>liberando</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toda</w:t>
      </w:r>
      <w:r w:rsidRPr="00F907CD">
        <w:rPr>
          <w:rFonts w:ascii="Arial" w:hAnsi="Arial" w:cs="Arial"/>
          <w:spacing w:val="-6"/>
          <w:sz w:val="22"/>
          <w:szCs w:val="22"/>
        </w:rPr>
        <w:t xml:space="preserve"> </w:t>
      </w:r>
      <w:r w:rsidRPr="00F907CD">
        <w:rPr>
          <w:rFonts w:ascii="Arial" w:hAnsi="Arial" w:cs="Arial"/>
          <w:sz w:val="22"/>
          <w:szCs w:val="22"/>
        </w:rPr>
        <w:t>responsabilidad</w:t>
      </w:r>
      <w:r w:rsidRPr="00F907CD">
        <w:rPr>
          <w:rFonts w:ascii="Arial" w:hAnsi="Arial" w:cs="Arial"/>
          <w:spacing w:val="-10"/>
          <w:sz w:val="22"/>
          <w:szCs w:val="22"/>
        </w:rPr>
        <w:t xml:space="preserve"> </w:t>
      </w:r>
      <w:r w:rsidRPr="00F907CD">
        <w:rPr>
          <w:rFonts w:ascii="Arial" w:hAnsi="Arial" w:cs="Arial"/>
          <w:sz w:val="22"/>
          <w:szCs w:val="22"/>
        </w:rPr>
        <w:t>a</w:t>
      </w:r>
      <w:r w:rsidRPr="00F907CD">
        <w:rPr>
          <w:rFonts w:ascii="Arial" w:hAnsi="Arial" w:cs="Arial"/>
          <w:spacing w:val="-6"/>
          <w:sz w:val="22"/>
          <w:szCs w:val="22"/>
        </w:rPr>
        <w:t xml:space="preserve"> </w:t>
      </w:r>
      <w:r w:rsidRPr="00F907CD">
        <w:rPr>
          <w:rFonts w:ascii="Arial" w:hAnsi="Arial" w:cs="Arial"/>
          <w:sz w:val="22"/>
          <w:szCs w:val="22"/>
        </w:rPr>
        <w:t>ACEK,</w:t>
      </w:r>
      <w:r w:rsidRPr="00F907CD">
        <w:rPr>
          <w:rFonts w:ascii="Arial" w:hAnsi="Arial" w:cs="Arial"/>
          <w:spacing w:val="40"/>
          <w:sz w:val="22"/>
          <w:szCs w:val="22"/>
        </w:rPr>
        <w:t xml:space="preserve"> </w:t>
      </w:r>
      <w:r w:rsidRPr="00F907CD">
        <w:rPr>
          <w:rFonts w:ascii="Arial" w:hAnsi="Arial" w:cs="Arial"/>
          <w:sz w:val="22"/>
          <w:szCs w:val="22"/>
        </w:rPr>
        <w:t>ACCR</w:t>
      </w:r>
      <w:r w:rsidR="00B00095" w:rsidRPr="00F907CD">
        <w:rPr>
          <w:rFonts w:ascii="Arial" w:hAnsi="Arial" w:cs="Arial"/>
          <w:spacing w:val="-6"/>
          <w:sz w:val="22"/>
          <w:szCs w:val="22"/>
        </w:rPr>
        <w:t>, o</w:t>
      </w:r>
      <w:r w:rsidRPr="00F907CD">
        <w:rPr>
          <w:rFonts w:ascii="Arial" w:hAnsi="Arial" w:cs="Arial"/>
          <w:sz w:val="22"/>
          <w:szCs w:val="22"/>
        </w:rPr>
        <w:t>rganizadores,</w:t>
      </w:r>
      <w:r w:rsidR="00B00095" w:rsidRPr="00F907CD">
        <w:rPr>
          <w:rFonts w:ascii="Arial" w:hAnsi="Arial" w:cs="Arial"/>
          <w:sz w:val="22"/>
          <w:szCs w:val="22"/>
        </w:rPr>
        <w:t xml:space="preserve"> y propietarios </w:t>
      </w:r>
      <w:r w:rsidR="00B553DB" w:rsidRPr="00F907CD">
        <w:rPr>
          <w:rFonts w:ascii="Arial" w:hAnsi="Arial" w:cs="Arial"/>
          <w:sz w:val="22"/>
          <w:szCs w:val="22"/>
        </w:rPr>
        <w:t>de las pistas,</w:t>
      </w:r>
      <w:r w:rsidRPr="00F907CD">
        <w:rPr>
          <w:rFonts w:ascii="Arial" w:hAnsi="Arial" w:cs="Arial"/>
          <w:sz w:val="22"/>
          <w:szCs w:val="22"/>
        </w:rPr>
        <w:t xml:space="preserve"> a</w:t>
      </w:r>
      <w:r w:rsidRPr="00F907CD">
        <w:rPr>
          <w:rFonts w:ascii="Arial" w:hAnsi="Arial" w:cs="Arial"/>
          <w:spacing w:val="-3"/>
          <w:sz w:val="22"/>
          <w:szCs w:val="22"/>
        </w:rPr>
        <w:t xml:space="preserve"> </w:t>
      </w:r>
      <w:r w:rsidRPr="00F907CD">
        <w:rPr>
          <w:rFonts w:ascii="Arial" w:hAnsi="Arial" w:cs="Arial"/>
          <w:sz w:val="22"/>
          <w:szCs w:val="22"/>
        </w:rPr>
        <w:t>condición</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haber</w:t>
      </w:r>
      <w:r w:rsidRPr="00F907CD">
        <w:rPr>
          <w:rFonts w:ascii="Arial" w:hAnsi="Arial" w:cs="Arial"/>
          <w:spacing w:val="-7"/>
          <w:sz w:val="22"/>
          <w:szCs w:val="22"/>
        </w:rPr>
        <w:t xml:space="preserve"> </w:t>
      </w:r>
      <w:r w:rsidRPr="00F907CD">
        <w:rPr>
          <w:rFonts w:ascii="Arial" w:hAnsi="Arial" w:cs="Arial"/>
          <w:sz w:val="22"/>
          <w:szCs w:val="22"/>
        </w:rPr>
        <w:t>formulado</w:t>
      </w:r>
      <w:r w:rsidRPr="00F907CD">
        <w:rPr>
          <w:rFonts w:ascii="Arial" w:hAnsi="Arial" w:cs="Arial"/>
          <w:spacing w:val="-3"/>
          <w:sz w:val="22"/>
          <w:szCs w:val="22"/>
        </w:rPr>
        <w:t xml:space="preserve"> </w:t>
      </w:r>
      <w:r w:rsidRPr="00F907CD">
        <w:rPr>
          <w:rFonts w:ascii="Arial" w:hAnsi="Arial" w:cs="Arial"/>
          <w:sz w:val="22"/>
          <w:szCs w:val="22"/>
        </w:rPr>
        <w:t>la</w:t>
      </w:r>
      <w:r w:rsidRPr="00F907CD">
        <w:rPr>
          <w:rFonts w:ascii="Arial" w:hAnsi="Arial" w:cs="Arial"/>
          <w:spacing w:val="-3"/>
          <w:sz w:val="22"/>
          <w:szCs w:val="22"/>
        </w:rPr>
        <w:t xml:space="preserve"> </w:t>
      </w:r>
      <w:r w:rsidRPr="00F907CD">
        <w:rPr>
          <w:rFonts w:ascii="Arial" w:hAnsi="Arial" w:cs="Arial"/>
          <w:sz w:val="22"/>
          <w:szCs w:val="22"/>
        </w:rPr>
        <w:t>petición</w:t>
      </w:r>
      <w:r w:rsidRPr="00F907CD">
        <w:rPr>
          <w:rFonts w:ascii="Arial" w:hAnsi="Arial" w:cs="Arial"/>
          <w:spacing w:val="-3"/>
          <w:sz w:val="22"/>
          <w:szCs w:val="22"/>
        </w:rPr>
        <w:t xml:space="preserve"> </w:t>
      </w:r>
      <w:r w:rsidRPr="00F907CD">
        <w:rPr>
          <w:rFonts w:ascii="Arial" w:hAnsi="Arial" w:cs="Arial"/>
          <w:sz w:val="22"/>
          <w:szCs w:val="22"/>
        </w:rPr>
        <w:t>al</w:t>
      </w:r>
      <w:r w:rsidRPr="00F907CD">
        <w:rPr>
          <w:rFonts w:ascii="Arial" w:hAnsi="Arial" w:cs="Arial"/>
          <w:spacing w:val="-5"/>
          <w:sz w:val="22"/>
          <w:szCs w:val="22"/>
        </w:rPr>
        <w:t xml:space="preserve"> </w:t>
      </w:r>
      <w:r w:rsidRPr="00F907CD">
        <w:rPr>
          <w:rFonts w:ascii="Arial" w:hAnsi="Arial" w:cs="Arial"/>
          <w:sz w:val="22"/>
          <w:szCs w:val="22"/>
        </w:rPr>
        <w:t>Organizador</w:t>
      </w:r>
      <w:r w:rsidRPr="00F907CD">
        <w:rPr>
          <w:rFonts w:ascii="Arial" w:hAnsi="Arial" w:cs="Arial"/>
          <w:spacing w:val="-7"/>
          <w:sz w:val="22"/>
          <w:szCs w:val="22"/>
        </w:rPr>
        <w:t xml:space="preserve"> </w:t>
      </w:r>
      <w:r w:rsidRPr="00F907CD">
        <w:rPr>
          <w:rFonts w:ascii="Arial" w:hAnsi="Arial" w:cs="Arial"/>
          <w:sz w:val="22"/>
          <w:szCs w:val="22"/>
        </w:rPr>
        <w:t>y</w:t>
      </w:r>
      <w:r w:rsidRPr="00F907CD">
        <w:rPr>
          <w:rFonts w:ascii="Arial" w:hAnsi="Arial" w:cs="Arial"/>
          <w:spacing w:val="-8"/>
          <w:sz w:val="22"/>
          <w:szCs w:val="22"/>
        </w:rPr>
        <w:t xml:space="preserve"> </w:t>
      </w:r>
      <w:r w:rsidRPr="00F907CD">
        <w:rPr>
          <w:rFonts w:ascii="Arial" w:hAnsi="Arial" w:cs="Arial"/>
          <w:sz w:val="22"/>
          <w:szCs w:val="22"/>
        </w:rPr>
        <w:t>haber</w:t>
      </w:r>
      <w:r w:rsidRPr="00F907CD">
        <w:rPr>
          <w:rFonts w:ascii="Arial" w:hAnsi="Arial" w:cs="Arial"/>
          <w:spacing w:val="-7"/>
          <w:sz w:val="22"/>
          <w:szCs w:val="22"/>
        </w:rPr>
        <w:t xml:space="preserve"> </w:t>
      </w:r>
      <w:r w:rsidRPr="00F907CD">
        <w:rPr>
          <w:rFonts w:ascii="Arial" w:hAnsi="Arial" w:cs="Arial"/>
          <w:sz w:val="22"/>
          <w:szCs w:val="22"/>
        </w:rPr>
        <w:t>obtenido su autorización. Deberán respetar las instrucciones de seguridad dictadas por los Oficiales.</w:t>
      </w:r>
    </w:p>
    <w:p w14:paraId="4F6F28C7" w14:textId="77777777" w:rsidR="00280FFB" w:rsidRPr="00F907CD" w:rsidRDefault="00014C3C" w:rsidP="00170BE9">
      <w:pPr>
        <w:pStyle w:val="ListParagraph"/>
        <w:widowControl w:val="0"/>
        <w:numPr>
          <w:ilvl w:val="0"/>
          <w:numId w:val="10"/>
        </w:numPr>
        <w:tabs>
          <w:tab w:val="left" w:pos="1493"/>
        </w:tabs>
        <w:autoSpaceDE w:val="0"/>
        <w:autoSpaceDN w:val="0"/>
        <w:spacing w:before="251"/>
        <w:ind w:right="141"/>
        <w:contextualSpacing w:val="0"/>
        <w:jc w:val="both"/>
        <w:rPr>
          <w:rFonts w:ascii="Arial" w:hAnsi="Arial" w:cs="Arial"/>
          <w:sz w:val="22"/>
          <w:szCs w:val="22"/>
        </w:rPr>
      </w:pPr>
      <w:r w:rsidRPr="00F907CD">
        <w:rPr>
          <w:rFonts w:ascii="Arial" w:hAnsi="Arial" w:cs="Arial"/>
          <w:sz w:val="22"/>
          <w:szCs w:val="22"/>
        </w:rPr>
        <w:t>Zona de desaceleración o carril de entrada: La zona de desaceleración o carril de entrada se utilizará para abandonar la pista, el acceso al área de boxes y/o los parques de servicio. En el</w:t>
      </w:r>
      <w:r w:rsidR="00280FFB" w:rsidRPr="00F907CD">
        <w:rPr>
          <w:rFonts w:ascii="Arial" w:hAnsi="Arial" w:cs="Arial"/>
          <w:sz w:val="22"/>
          <w:szCs w:val="22"/>
        </w:rPr>
        <w:t xml:space="preserve"> </w:t>
      </w:r>
      <w:r w:rsidRPr="00F907CD">
        <w:rPr>
          <w:rFonts w:ascii="Arial" w:hAnsi="Arial" w:cs="Arial"/>
          <w:sz w:val="22"/>
          <w:szCs w:val="22"/>
        </w:rPr>
        <w:t>curso de los Entrenamientos, Mangas, Repescas y la Carrera solamente estará autorizado el acceso a Boxes por la Zona de desaceleración</w:t>
      </w:r>
      <w:r w:rsidR="00280FFB" w:rsidRPr="00F907CD">
        <w:rPr>
          <w:rFonts w:ascii="Arial" w:hAnsi="Arial" w:cs="Arial"/>
          <w:sz w:val="22"/>
          <w:szCs w:val="22"/>
        </w:rPr>
        <w:t>.</w:t>
      </w:r>
    </w:p>
    <w:p w14:paraId="7E6350FE" w14:textId="463A7276" w:rsidR="00F839D0" w:rsidRPr="00F907CD" w:rsidRDefault="00F839D0" w:rsidP="00F839D0">
      <w:pPr>
        <w:pStyle w:val="ListParagraph"/>
        <w:widowControl w:val="0"/>
        <w:numPr>
          <w:ilvl w:val="0"/>
          <w:numId w:val="10"/>
        </w:numPr>
        <w:tabs>
          <w:tab w:val="left" w:pos="1493"/>
        </w:tabs>
        <w:autoSpaceDE w:val="0"/>
        <w:autoSpaceDN w:val="0"/>
        <w:spacing w:before="251"/>
        <w:ind w:right="141"/>
        <w:contextualSpacing w:val="0"/>
        <w:jc w:val="both"/>
        <w:rPr>
          <w:rFonts w:ascii="Arial" w:hAnsi="Arial" w:cs="Arial"/>
          <w:sz w:val="22"/>
          <w:szCs w:val="22"/>
        </w:rPr>
      </w:pPr>
      <w:r w:rsidRPr="00F907CD">
        <w:rPr>
          <w:rFonts w:ascii="Arial" w:hAnsi="Arial" w:cs="Arial"/>
          <w:sz w:val="22"/>
          <w:szCs w:val="22"/>
        </w:rPr>
        <w:t>Zona de aceleración o carril de salida: El acceso a pista solo se podrá realizar</w:t>
      </w:r>
      <w:r w:rsidRPr="00F907CD">
        <w:rPr>
          <w:rFonts w:ascii="Arial" w:hAnsi="Arial" w:cs="Arial"/>
          <w:spacing w:val="-13"/>
          <w:sz w:val="22"/>
          <w:szCs w:val="22"/>
        </w:rPr>
        <w:t xml:space="preserve"> </w:t>
      </w:r>
      <w:r w:rsidRPr="00F907CD">
        <w:rPr>
          <w:rFonts w:ascii="Arial" w:hAnsi="Arial" w:cs="Arial"/>
          <w:sz w:val="22"/>
          <w:szCs w:val="22"/>
        </w:rPr>
        <w:t>a</w:t>
      </w:r>
      <w:r w:rsidRPr="00F907CD">
        <w:rPr>
          <w:rFonts w:ascii="Arial" w:hAnsi="Arial" w:cs="Arial"/>
          <w:spacing w:val="-9"/>
          <w:sz w:val="22"/>
          <w:szCs w:val="22"/>
        </w:rPr>
        <w:t xml:space="preserve"> </w:t>
      </w:r>
      <w:r w:rsidRPr="00F907CD">
        <w:rPr>
          <w:rFonts w:ascii="Arial" w:hAnsi="Arial" w:cs="Arial"/>
          <w:sz w:val="22"/>
          <w:szCs w:val="22"/>
        </w:rPr>
        <w:t>través</w:t>
      </w:r>
      <w:r w:rsidRPr="00F907CD">
        <w:rPr>
          <w:rFonts w:ascii="Arial" w:hAnsi="Arial" w:cs="Arial"/>
          <w:spacing w:val="-9"/>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z w:val="22"/>
          <w:szCs w:val="22"/>
        </w:rPr>
        <w:t>la</w:t>
      </w:r>
      <w:r w:rsidRPr="00F907CD">
        <w:rPr>
          <w:rFonts w:ascii="Arial" w:hAnsi="Arial" w:cs="Arial"/>
          <w:spacing w:val="-9"/>
          <w:sz w:val="22"/>
          <w:szCs w:val="22"/>
        </w:rPr>
        <w:t xml:space="preserve"> </w:t>
      </w:r>
      <w:r w:rsidRPr="00F907CD">
        <w:rPr>
          <w:rFonts w:ascii="Arial" w:hAnsi="Arial" w:cs="Arial"/>
          <w:sz w:val="22"/>
          <w:szCs w:val="22"/>
        </w:rPr>
        <w:t>zona</w:t>
      </w:r>
      <w:r w:rsidRPr="00F907CD">
        <w:rPr>
          <w:rFonts w:ascii="Arial" w:hAnsi="Arial" w:cs="Arial"/>
          <w:spacing w:val="-9"/>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z w:val="22"/>
          <w:szCs w:val="22"/>
        </w:rPr>
        <w:t>aceleración</w:t>
      </w:r>
      <w:r w:rsidRPr="00F907CD">
        <w:rPr>
          <w:rFonts w:ascii="Arial" w:hAnsi="Arial" w:cs="Arial"/>
          <w:spacing w:val="-13"/>
          <w:sz w:val="22"/>
          <w:szCs w:val="22"/>
        </w:rPr>
        <w:t xml:space="preserve"> </w:t>
      </w:r>
      <w:r w:rsidRPr="00F907CD">
        <w:rPr>
          <w:rFonts w:ascii="Arial" w:hAnsi="Arial" w:cs="Arial"/>
          <w:sz w:val="22"/>
          <w:szCs w:val="22"/>
        </w:rPr>
        <w:t>o</w:t>
      </w:r>
      <w:r w:rsidRPr="00F907CD">
        <w:rPr>
          <w:rFonts w:ascii="Arial" w:hAnsi="Arial" w:cs="Arial"/>
          <w:spacing w:val="-9"/>
          <w:sz w:val="22"/>
          <w:szCs w:val="22"/>
        </w:rPr>
        <w:t xml:space="preserve"> </w:t>
      </w:r>
      <w:r w:rsidRPr="00F907CD">
        <w:rPr>
          <w:rFonts w:ascii="Arial" w:hAnsi="Arial" w:cs="Arial"/>
          <w:sz w:val="22"/>
          <w:szCs w:val="22"/>
        </w:rPr>
        <w:t>carril</w:t>
      </w:r>
      <w:r w:rsidRPr="00F907CD">
        <w:rPr>
          <w:rFonts w:ascii="Arial" w:hAnsi="Arial" w:cs="Arial"/>
          <w:spacing w:val="-8"/>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z w:val="22"/>
          <w:szCs w:val="22"/>
        </w:rPr>
        <w:t>salida</w:t>
      </w:r>
      <w:r w:rsidRPr="00F907CD">
        <w:rPr>
          <w:rFonts w:ascii="Arial" w:hAnsi="Arial" w:cs="Arial"/>
          <w:spacing w:val="-9"/>
          <w:sz w:val="22"/>
          <w:szCs w:val="22"/>
        </w:rPr>
        <w:t xml:space="preserve"> </w:t>
      </w:r>
      <w:r w:rsidRPr="00F907CD">
        <w:rPr>
          <w:rFonts w:ascii="Arial" w:hAnsi="Arial" w:cs="Arial"/>
          <w:sz w:val="22"/>
          <w:szCs w:val="22"/>
        </w:rPr>
        <w:t>habilitados</w:t>
      </w:r>
      <w:r w:rsidRPr="00F907CD">
        <w:rPr>
          <w:rFonts w:ascii="Arial" w:hAnsi="Arial" w:cs="Arial"/>
          <w:spacing w:val="-9"/>
          <w:sz w:val="22"/>
          <w:szCs w:val="22"/>
        </w:rPr>
        <w:t xml:space="preserve"> </w:t>
      </w:r>
      <w:r w:rsidRPr="00F907CD">
        <w:rPr>
          <w:rFonts w:ascii="Arial" w:hAnsi="Arial" w:cs="Arial"/>
          <w:sz w:val="22"/>
          <w:szCs w:val="22"/>
        </w:rPr>
        <w:t>para ello. La Zona de salida de Boxes, de la cual forma parte el carril de aceleración,</w:t>
      </w:r>
      <w:r w:rsidRPr="00F907CD">
        <w:rPr>
          <w:rFonts w:ascii="Arial" w:hAnsi="Arial" w:cs="Arial"/>
          <w:spacing w:val="-9"/>
          <w:sz w:val="22"/>
          <w:szCs w:val="22"/>
        </w:rPr>
        <w:t xml:space="preserve"> </w:t>
      </w:r>
      <w:r w:rsidRPr="00F907CD">
        <w:rPr>
          <w:rFonts w:ascii="Arial" w:hAnsi="Arial" w:cs="Arial"/>
          <w:sz w:val="22"/>
          <w:szCs w:val="22"/>
        </w:rPr>
        <w:t>estará</w:t>
      </w:r>
      <w:r w:rsidRPr="00F907CD">
        <w:rPr>
          <w:rFonts w:ascii="Arial" w:hAnsi="Arial" w:cs="Arial"/>
          <w:spacing w:val="-6"/>
          <w:sz w:val="22"/>
          <w:szCs w:val="22"/>
        </w:rPr>
        <w:t xml:space="preserve"> </w:t>
      </w:r>
      <w:r w:rsidRPr="00F907CD">
        <w:rPr>
          <w:rFonts w:ascii="Arial" w:hAnsi="Arial" w:cs="Arial"/>
          <w:sz w:val="22"/>
          <w:szCs w:val="22"/>
        </w:rPr>
        <w:t>limitada</w:t>
      </w:r>
      <w:r w:rsidRPr="00F907CD">
        <w:rPr>
          <w:rFonts w:ascii="Arial" w:hAnsi="Arial" w:cs="Arial"/>
          <w:spacing w:val="-6"/>
          <w:sz w:val="22"/>
          <w:szCs w:val="22"/>
        </w:rPr>
        <w:t xml:space="preserve"> </w:t>
      </w:r>
      <w:r w:rsidRPr="00F907CD">
        <w:rPr>
          <w:rFonts w:ascii="Arial" w:hAnsi="Arial" w:cs="Arial"/>
          <w:sz w:val="22"/>
          <w:szCs w:val="22"/>
        </w:rPr>
        <w:t>al</w:t>
      </w:r>
      <w:r w:rsidRPr="00F907CD">
        <w:rPr>
          <w:rFonts w:ascii="Arial" w:hAnsi="Arial" w:cs="Arial"/>
          <w:spacing w:val="-8"/>
          <w:sz w:val="22"/>
          <w:szCs w:val="22"/>
        </w:rPr>
        <w:t xml:space="preserve"> </w:t>
      </w:r>
      <w:r w:rsidRPr="00F907CD">
        <w:rPr>
          <w:rFonts w:ascii="Arial" w:hAnsi="Arial" w:cs="Arial"/>
          <w:sz w:val="22"/>
          <w:szCs w:val="22"/>
        </w:rPr>
        <w:t>final</w:t>
      </w:r>
      <w:r w:rsidRPr="00F907CD">
        <w:rPr>
          <w:rFonts w:ascii="Arial" w:hAnsi="Arial" w:cs="Arial"/>
          <w:spacing w:val="-8"/>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00C46B62" w:rsidRPr="00F907CD">
        <w:rPr>
          <w:rFonts w:ascii="Arial" w:hAnsi="Arial" w:cs="Arial"/>
          <w:sz w:val="22"/>
          <w:szCs w:val="22"/>
        </w:rPr>
        <w:t>esta</w:t>
      </w:r>
      <w:r w:rsidRPr="00F907CD">
        <w:rPr>
          <w:rFonts w:ascii="Arial" w:hAnsi="Arial" w:cs="Arial"/>
          <w:spacing w:val="-6"/>
          <w:sz w:val="22"/>
          <w:szCs w:val="22"/>
        </w:rPr>
        <w:t xml:space="preserve"> </w:t>
      </w:r>
      <w:r w:rsidRPr="00F907CD">
        <w:rPr>
          <w:rFonts w:ascii="Arial" w:hAnsi="Arial" w:cs="Arial"/>
          <w:sz w:val="22"/>
          <w:szCs w:val="22"/>
        </w:rPr>
        <w:t>por</w:t>
      </w:r>
      <w:r w:rsidRPr="00F907CD">
        <w:rPr>
          <w:rFonts w:ascii="Arial" w:hAnsi="Arial" w:cs="Arial"/>
          <w:spacing w:val="-9"/>
          <w:sz w:val="22"/>
          <w:szCs w:val="22"/>
        </w:rPr>
        <w:t xml:space="preserve"> </w:t>
      </w:r>
      <w:r w:rsidRPr="00F907CD">
        <w:rPr>
          <w:rFonts w:ascii="Arial" w:hAnsi="Arial" w:cs="Arial"/>
          <w:sz w:val="22"/>
          <w:szCs w:val="22"/>
        </w:rPr>
        <w:t>una</w:t>
      </w:r>
      <w:r w:rsidRPr="00F907CD">
        <w:rPr>
          <w:rFonts w:ascii="Arial" w:hAnsi="Arial" w:cs="Arial"/>
          <w:spacing w:val="-6"/>
          <w:sz w:val="22"/>
          <w:szCs w:val="22"/>
        </w:rPr>
        <w:t xml:space="preserve"> </w:t>
      </w:r>
      <w:r w:rsidRPr="00F907CD">
        <w:rPr>
          <w:rFonts w:ascii="Arial" w:hAnsi="Arial" w:cs="Arial"/>
          <w:sz w:val="22"/>
          <w:szCs w:val="22"/>
        </w:rPr>
        <w:t>línea</w:t>
      </w:r>
      <w:r w:rsidRPr="00F907CD">
        <w:rPr>
          <w:rFonts w:ascii="Arial" w:hAnsi="Arial" w:cs="Arial"/>
          <w:spacing w:val="-6"/>
          <w:sz w:val="22"/>
          <w:szCs w:val="22"/>
        </w:rPr>
        <w:t xml:space="preserve"> </w:t>
      </w:r>
      <w:r w:rsidRPr="00F907CD">
        <w:rPr>
          <w:rFonts w:ascii="Arial" w:hAnsi="Arial" w:cs="Arial"/>
          <w:sz w:val="22"/>
          <w:szCs w:val="22"/>
        </w:rPr>
        <w:t>amarilla</w:t>
      </w:r>
      <w:r w:rsidRPr="00F907CD">
        <w:rPr>
          <w:rFonts w:ascii="Arial" w:hAnsi="Arial" w:cs="Arial"/>
          <w:spacing w:val="-6"/>
          <w:sz w:val="22"/>
          <w:szCs w:val="22"/>
        </w:rPr>
        <w:t xml:space="preserve"> </w:t>
      </w:r>
      <w:r w:rsidRPr="00F907CD">
        <w:rPr>
          <w:rFonts w:ascii="Arial" w:hAnsi="Arial" w:cs="Arial"/>
          <w:sz w:val="22"/>
          <w:szCs w:val="22"/>
        </w:rPr>
        <w:t>o</w:t>
      </w:r>
      <w:r w:rsidRPr="00F907CD">
        <w:rPr>
          <w:rFonts w:ascii="Arial" w:hAnsi="Arial" w:cs="Arial"/>
          <w:spacing w:val="-6"/>
          <w:sz w:val="22"/>
          <w:szCs w:val="22"/>
        </w:rPr>
        <w:t xml:space="preserve"> </w:t>
      </w:r>
      <w:r w:rsidRPr="00F907CD">
        <w:rPr>
          <w:rFonts w:ascii="Arial" w:hAnsi="Arial" w:cs="Arial"/>
          <w:sz w:val="22"/>
          <w:szCs w:val="22"/>
        </w:rPr>
        <w:t xml:space="preserve">por </w:t>
      </w:r>
      <w:r w:rsidRPr="00F907CD">
        <w:rPr>
          <w:rFonts w:ascii="Arial" w:hAnsi="Arial" w:cs="Arial"/>
          <w:spacing w:val="-2"/>
          <w:sz w:val="22"/>
          <w:szCs w:val="22"/>
        </w:rPr>
        <w:t>un</w:t>
      </w:r>
      <w:r w:rsidRPr="00F907CD">
        <w:rPr>
          <w:rFonts w:ascii="Arial" w:hAnsi="Arial" w:cs="Arial"/>
          <w:spacing w:val="-8"/>
          <w:sz w:val="22"/>
          <w:szCs w:val="22"/>
        </w:rPr>
        <w:t xml:space="preserve"> </w:t>
      </w:r>
      <w:r w:rsidRPr="00F907CD">
        <w:rPr>
          <w:rFonts w:ascii="Arial" w:hAnsi="Arial" w:cs="Arial"/>
          <w:spacing w:val="-2"/>
          <w:sz w:val="22"/>
          <w:szCs w:val="22"/>
        </w:rPr>
        <w:t>sistema</w:t>
      </w:r>
      <w:r w:rsidRPr="00F907CD">
        <w:rPr>
          <w:rFonts w:ascii="Arial" w:hAnsi="Arial" w:cs="Arial"/>
          <w:spacing w:val="-8"/>
          <w:sz w:val="22"/>
          <w:szCs w:val="22"/>
        </w:rPr>
        <w:t xml:space="preserve"> </w:t>
      </w:r>
      <w:r w:rsidRPr="00F907CD">
        <w:rPr>
          <w:rFonts w:ascii="Arial" w:hAnsi="Arial" w:cs="Arial"/>
          <w:spacing w:val="-2"/>
          <w:sz w:val="22"/>
          <w:szCs w:val="22"/>
        </w:rPr>
        <w:t>similar,</w:t>
      </w:r>
      <w:r w:rsidRPr="00F907CD">
        <w:rPr>
          <w:rFonts w:ascii="Arial" w:hAnsi="Arial" w:cs="Arial"/>
          <w:spacing w:val="-11"/>
          <w:sz w:val="22"/>
          <w:szCs w:val="22"/>
        </w:rPr>
        <w:t xml:space="preserve"> </w:t>
      </w:r>
      <w:r w:rsidRPr="00F907CD">
        <w:rPr>
          <w:rFonts w:ascii="Arial" w:hAnsi="Arial" w:cs="Arial"/>
          <w:spacing w:val="-2"/>
          <w:sz w:val="22"/>
          <w:szCs w:val="22"/>
        </w:rPr>
        <w:t>a</w:t>
      </w:r>
      <w:r w:rsidRPr="00F907CD">
        <w:rPr>
          <w:rFonts w:ascii="Arial" w:hAnsi="Arial" w:cs="Arial"/>
          <w:spacing w:val="-8"/>
          <w:sz w:val="22"/>
          <w:szCs w:val="22"/>
        </w:rPr>
        <w:t xml:space="preserve"> </w:t>
      </w:r>
      <w:r w:rsidRPr="00F907CD">
        <w:rPr>
          <w:rFonts w:ascii="Arial" w:hAnsi="Arial" w:cs="Arial"/>
          <w:spacing w:val="-2"/>
          <w:sz w:val="22"/>
          <w:szCs w:val="22"/>
        </w:rPr>
        <w:t>partir</w:t>
      </w:r>
      <w:r w:rsidRPr="00F907CD">
        <w:rPr>
          <w:rFonts w:ascii="Arial" w:hAnsi="Arial" w:cs="Arial"/>
          <w:spacing w:val="-7"/>
          <w:sz w:val="22"/>
          <w:szCs w:val="22"/>
        </w:rPr>
        <w:t xml:space="preserve"> </w:t>
      </w:r>
      <w:r w:rsidRPr="00F907CD">
        <w:rPr>
          <w:rFonts w:ascii="Arial" w:hAnsi="Arial" w:cs="Arial"/>
          <w:spacing w:val="-2"/>
          <w:sz w:val="22"/>
          <w:szCs w:val="22"/>
        </w:rPr>
        <w:t>de</w:t>
      </w:r>
      <w:r w:rsidRPr="00F907CD">
        <w:rPr>
          <w:rFonts w:ascii="Arial" w:hAnsi="Arial" w:cs="Arial"/>
          <w:spacing w:val="-8"/>
          <w:sz w:val="22"/>
          <w:szCs w:val="22"/>
        </w:rPr>
        <w:t xml:space="preserve"> </w:t>
      </w:r>
      <w:r w:rsidRPr="00F907CD">
        <w:rPr>
          <w:rFonts w:ascii="Arial" w:hAnsi="Arial" w:cs="Arial"/>
          <w:spacing w:val="-2"/>
          <w:sz w:val="22"/>
          <w:szCs w:val="22"/>
        </w:rPr>
        <w:t>la</w:t>
      </w:r>
      <w:r w:rsidRPr="00F907CD">
        <w:rPr>
          <w:rFonts w:ascii="Arial" w:hAnsi="Arial" w:cs="Arial"/>
          <w:spacing w:val="-8"/>
          <w:sz w:val="22"/>
          <w:szCs w:val="22"/>
        </w:rPr>
        <w:t xml:space="preserve"> </w:t>
      </w:r>
      <w:r w:rsidRPr="00F907CD">
        <w:rPr>
          <w:rFonts w:ascii="Arial" w:hAnsi="Arial" w:cs="Arial"/>
          <w:spacing w:val="-2"/>
          <w:sz w:val="22"/>
          <w:szCs w:val="22"/>
        </w:rPr>
        <w:t>cual</w:t>
      </w:r>
      <w:r w:rsidRPr="00F907CD">
        <w:rPr>
          <w:rFonts w:ascii="Arial" w:hAnsi="Arial" w:cs="Arial"/>
          <w:spacing w:val="-10"/>
          <w:sz w:val="22"/>
          <w:szCs w:val="22"/>
        </w:rPr>
        <w:t xml:space="preserve"> </w:t>
      </w:r>
      <w:r w:rsidRPr="00F907CD">
        <w:rPr>
          <w:rFonts w:ascii="Arial" w:hAnsi="Arial" w:cs="Arial"/>
          <w:spacing w:val="-2"/>
          <w:sz w:val="22"/>
          <w:szCs w:val="22"/>
        </w:rPr>
        <w:t>el</w:t>
      </w:r>
      <w:r w:rsidRPr="00F907CD">
        <w:rPr>
          <w:rFonts w:ascii="Arial" w:hAnsi="Arial" w:cs="Arial"/>
          <w:spacing w:val="-10"/>
          <w:sz w:val="22"/>
          <w:szCs w:val="22"/>
        </w:rPr>
        <w:t xml:space="preserve"> </w:t>
      </w:r>
      <w:r w:rsidRPr="00F907CD">
        <w:rPr>
          <w:rFonts w:ascii="Arial" w:hAnsi="Arial" w:cs="Arial"/>
          <w:spacing w:val="-2"/>
          <w:sz w:val="22"/>
          <w:szCs w:val="22"/>
        </w:rPr>
        <w:t>piloto</w:t>
      </w:r>
      <w:r w:rsidRPr="00F907CD">
        <w:rPr>
          <w:rFonts w:ascii="Arial" w:hAnsi="Arial" w:cs="Arial"/>
          <w:spacing w:val="-8"/>
          <w:sz w:val="22"/>
          <w:szCs w:val="22"/>
        </w:rPr>
        <w:t xml:space="preserve"> </w:t>
      </w:r>
      <w:r w:rsidRPr="00F907CD">
        <w:rPr>
          <w:rFonts w:ascii="Arial" w:hAnsi="Arial" w:cs="Arial"/>
          <w:spacing w:val="-2"/>
          <w:sz w:val="22"/>
          <w:szCs w:val="22"/>
        </w:rPr>
        <w:t>no</w:t>
      </w:r>
      <w:r w:rsidRPr="00F907CD">
        <w:rPr>
          <w:rFonts w:ascii="Arial" w:hAnsi="Arial" w:cs="Arial"/>
          <w:spacing w:val="-8"/>
          <w:sz w:val="22"/>
          <w:szCs w:val="22"/>
        </w:rPr>
        <w:t xml:space="preserve"> </w:t>
      </w:r>
      <w:r w:rsidRPr="00F907CD">
        <w:rPr>
          <w:rFonts w:ascii="Arial" w:hAnsi="Arial" w:cs="Arial"/>
          <w:spacing w:val="-2"/>
          <w:sz w:val="22"/>
          <w:szCs w:val="22"/>
        </w:rPr>
        <w:t>puede</w:t>
      </w:r>
      <w:r w:rsidRPr="00F907CD">
        <w:rPr>
          <w:rFonts w:ascii="Arial" w:hAnsi="Arial" w:cs="Arial"/>
          <w:spacing w:val="-8"/>
          <w:sz w:val="22"/>
          <w:szCs w:val="22"/>
        </w:rPr>
        <w:t xml:space="preserve"> </w:t>
      </w:r>
      <w:r w:rsidRPr="00F907CD">
        <w:rPr>
          <w:rFonts w:ascii="Arial" w:hAnsi="Arial" w:cs="Arial"/>
          <w:spacing w:val="-2"/>
          <w:sz w:val="22"/>
          <w:szCs w:val="22"/>
        </w:rPr>
        <w:t>recibir</w:t>
      </w:r>
      <w:r w:rsidRPr="00F907CD">
        <w:rPr>
          <w:rFonts w:ascii="Arial" w:hAnsi="Arial" w:cs="Arial"/>
          <w:spacing w:val="-12"/>
          <w:sz w:val="22"/>
          <w:szCs w:val="22"/>
        </w:rPr>
        <w:t xml:space="preserve"> </w:t>
      </w:r>
      <w:r w:rsidRPr="00F907CD">
        <w:rPr>
          <w:rFonts w:ascii="Arial" w:hAnsi="Arial" w:cs="Arial"/>
          <w:spacing w:val="-2"/>
          <w:sz w:val="22"/>
          <w:szCs w:val="22"/>
        </w:rPr>
        <w:t>ninguna</w:t>
      </w:r>
      <w:r w:rsidRPr="00F907CD">
        <w:rPr>
          <w:rFonts w:ascii="Arial" w:hAnsi="Arial" w:cs="Arial"/>
          <w:spacing w:val="-8"/>
          <w:sz w:val="22"/>
          <w:szCs w:val="22"/>
        </w:rPr>
        <w:t xml:space="preserve"> </w:t>
      </w:r>
      <w:r w:rsidRPr="00F907CD">
        <w:rPr>
          <w:rFonts w:ascii="Arial" w:hAnsi="Arial" w:cs="Arial"/>
          <w:spacing w:val="-2"/>
          <w:sz w:val="22"/>
          <w:szCs w:val="22"/>
        </w:rPr>
        <w:t xml:space="preserve">ayuda </w:t>
      </w:r>
      <w:r w:rsidRPr="00F907CD">
        <w:rPr>
          <w:rFonts w:ascii="Arial" w:hAnsi="Arial" w:cs="Arial"/>
          <w:sz w:val="22"/>
          <w:szCs w:val="22"/>
        </w:rPr>
        <w:t>externa o de su mecánico.</w:t>
      </w:r>
    </w:p>
    <w:p w14:paraId="43270D72" w14:textId="77777777" w:rsidR="00F839D0" w:rsidRPr="00F907CD" w:rsidRDefault="00F839D0" w:rsidP="00C46B62">
      <w:pPr>
        <w:pStyle w:val="ListParagraph"/>
        <w:widowControl w:val="0"/>
        <w:numPr>
          <w:ilvl w:val="0"/>
          <w:numId w:val="10"/>
        </w:numPr>
        <w:tabs>
          <w:tab w:val="left" w:pos="1493"/>
        </w:tabs>
        <w:autoSpaceDE w:val="0"/>
        <w:autoSpaceDN w:val="0"/>
        <w:spacing w:before="251"/>
        <w:ind w:right="141"/>
        <w:contextualSpacing w:val="0"/>
        <w:jc w:val="both"/>
        <w:rPr>
          <w:rFonts w:ascii="Arial" w:hAnsi="Arial" w:cs="Arial"/>
          <w:sz w:val="22"/>
          <w:szCs w:val="22"/>
        </w:rPr>
      </w:pPr>
      <w:r w:rsidRPr="00F907CD">
        <w:rPr>
          <w:rFonts w:ascii="Arial" w:hAnsi="Arial" w:cs="Arial"/>
          <w:sz w:val="22"/>
          <w:szCs w:val="22"/>
        </w:rPr>
        <w:t>Zona</w:t>
      </w:r>
      <w:r w:rsidRPr="00F907CD">
        <w:rPr>
          <w:rFonts w:ascii="Arial" w:hAnsi="Arial" w:cs="Arial"/>
          <w:spacing w:val="-16"/>
          <w:sz w:val="22"/>
          <w:szCs w:val="22"/>
        </w:rPr>
        <w:t xml:space="preserve"> </w:t>
      </w:r>
      <w:r w:rsidRPr="00F907CD">
        <w:rPr>
          <w:rFonts w:ascii="Arial" w:hAnsi="Arial" w:cs="Arial"/>
          <w:sz w:val="22"/>
          <w:szCs w:val="22"/>
        </w:rPr>
        <w:t>o</w:t>
      </w:r>
      <w:r w:rsidRPr="00F907CD">
        <w:rPr>
          <w:rFonts w:ascii="Arial" w:hAnsi="Arial" w:cs="Arial"/>
          <w:spacing w:val="-15"/>
          <w:sz w:val="22"/>
          <w:szCs w:val="22"/>
        </w:rPr>
        <w:t xml:space="preserve"> </w:t>
      </w:r>
      <w:r w:rsidRPr="00F907CD">
        <w:rPr>
          <w:rFonts w:ascii="Arial" w:hAnsi="Arial" w:cs="Arial"/>
          <w:sz w:val="22"/>
          <w:szCs w:val="22"/>
        </w:rPr>
        <w:t>Área</w:t>
      </w:r>
      <w:r w:rsidRPr="00F907CD">
        <w:rPr>
          <w:rFonts w:ascii="Arial" w:hAnsi="Arial" w:cs="Arial"/>
          <w:spacing w:val="-15"/>
          <w:sz w:val="22"/>
          <w:szCs w:val="22"/>
        </w:rPr>
        <w:t xml:space="preserve"> </w:t>
      </w:r>
      <w:r w:rsidRPr="00F907CD">
        <w:rPr>
          <w:rFonts w:ascii="Arial" w:hAnsi="Arial" w:cs="Arial"/>
          <w:sz w:val="22"/>
          <w:szCs w:val="22"/>
        </w:rPr>
        <w:t>de</w:t>
      </w:r>
      <w:r w:rsidRPr="00F907CD">
        <w:rPr>
          <w:rFonts w:ascii="Arial" w:hAnsi="Arial" w:cs="Arial"/>
          <w:spacing w:val="-16"/>
          <w:sz w:val="22"/>
          <w:szCs w:val="22"/>
        </w:rPr>
        <w:t xml:space="preserve"> </w:t>
      </w:r>
      <w:r w:rsidRPr="00F907CD">
        <w:rPr>
          <w:rFonts w:ascii="Arial" w:hAnsi="Arial" w:cs="Arial"/>
          <w:sz w:val="22"/>
          <w:szCs w:val="22"/>
        </w:rPr>
        <w:t>reparación</w:t>
      </w:r>
      <w:r w:rsidRPr="00F907CD">
        <w:rPr>
          <w:rFonts w:ascii="Arial" w:hAnsi="Arial" w:cs="Arial"/>
          <w:spacing w:val="-15"/>
          <w:sz w:val="22"/>
          <w:szCs w:val="22"/>
        </w:rPr>
        <w:t xml:space="preserve"> </w:t>
      </w:r>
      <w:r w:rsidRPr="00F907CD">
        <w:rPr>
          <w:rFonts w:ascii="Arial" w:hAnsi="Arial" w:cs="Arial"/>
          <w:sz w:val="22"/>
          <w:szCs w:val="22"/>
        </w:rPr>
        <w:t>(</w:t>
      </w:r>
      <w:proofErr w:type="spellStart"/>
      <w:r w:rsidRPr="00F907CD">
        <w:rPr>
          <w:rFonts w:ascii="Arial" w:hAnsi="Arial" w:cs="Arial"/>
          <w:sz w:val="22"/>
          <w:szCs w:val="22"/>
        </w:rPr>
        <w:t>pits</w:t>
      </w:r>
      <w:proofErr w:type="spellEnd"/>
      <w:r w:rsidRPr="00F907CD">
        <w:rPr>
          <w:rFonts w:ascii="Arial" w:hAnsi="Arial" w:cs="Arial"/>
          <w:spacing w:val="-15"/>
          <w:sz w:val="22"/>
          <w:szCs w:val="22"/>
        </w:rPr>
        <w:t xml:space="preserve"> </w:t>
      </w:r>
      <w:r w:rsidRPr="00F907CD">
        <w:rPr>
          <w:rFonts w:ascii="Arial" w:hAnsi="Arial" w:cs="Arial"/>
          <w:sz w:val="22"/>
          <w:szCs w:val="22"/>
        </w:rPr>
        <w:t>o</w:t>
      </w:r>
      <w:r w:rsidRPr="00F907CD">
        <w:rPr>
          <w:rFonts w:ascii="Arial" w:hAnsi="Arial" w:cs="Arial"/>
          <w:spacing w:val="-15"/>
          <w:sz w:val="22"/>
          <w:szCs w:val="22"/>
        </w:rPr>
        <w:t xml:space="preserve"> </w:t>
      </w:r>
      <w:proofErr w:type="spellStart"/>
      <w:r w:rsidRPr="00F907CD">
        <w:rPr>
          <w:rFonts w:ascii="Arial" w:hAnsi="Arial" w:cs="Arial"/>
          <w:sz w:val="22"/>
          <w:szCs w:val="22"/>
        </w:rPr>
        <w:t>Paddock</w:t>
      </w:r>
      <w:proofErr w:type="spellEnd"/>
      <w:r w:rsidRPr="00F907CD">
        <w:rPr>
          <w:rFonts w:ascii="Arial" w:hAnsi="Arial" w:cs="Arial"/>
          <w:sz w:val="22"/>
          <w:szCs w:val="22"/>
        </w:rPr>
        <w:t>):</w:t>
      </w:r>
      <w:r w:rsidRPr="00F907CD">
        <w:rPr>
          <w:rFonts w:ascii="Arial" w:hAnsi="Arial" w:cs="Arial"/>
          <w:spacing w:val="-16"/>
          <w:sz w:val="22"/>
          <w:szCs w:val="22"/>
        </w:rPr>
        <w:t xml:space="preserve"> </w:t>
      </w:r>
      <w:r w:rsidRPr="00F907CD">
        <w:rPr>
          <w:rFonts w:ascii="Arial" w:hAnsi="Arial" w:cs="Arial"/>
          <w:sz w:val="22"/>
          <w:szCs w:val="22"/>
        </w:rPr>
        <w:t>Lugar</w:t>
      </w:r>
      <w:r w:rsidRPr="00F907CD">
        <w:rPr>
          <w:rFonts w:ascii="Arial" w:hAnsi="Arial" w:cs="Arial"/>
          <w:spacing w:val="-15"/>
          <w:sz w:val="22"/>
          <w:szCs w:val="22"/>
        </w:rPr>
        <w:t xml:space="preserve"> </w:t>
      </w:r>
      <w:r w:rsidRPr="00F907CD">
        <w:rPr>
          <w:rFonts w:ascii="Arial" w:hAnsi="Arial" w:cs="Arial"/>
          <w:sz w:val="22"/>
          <w:szCs w:val="22"/>
        </w:rPr>
        <w:t>indicado</w:t>
      </w:r>
      <w:r w:rsidRPr="00F907CD">
        <w:rPr>
          <w:rFonts w:ascii="Arial" w:hAnsi="Arial" w:cs="Arial"/>
          <w:spacing w:val="-15"/>
          <w:sz w:val="22"/>
          <w:szCs w:val="22"/>
        </w:rPr>
        <w:t xml:space="preserve"> </w:t>
      </w:r>
      <w:r w:rsidRPr="00F907CD">
        <w:rPr>
          <w:rFonts w:ascii="Arial" w:hAnsi="Arial" w:cs="Arial"/>
          <w:sz w:val="22"/>
          <w:szCs w:val="22"/>
        </w:rPr>
        <w:t>en</w:t>
      </w:r>
      <w:r w:rsidRPr="00F907CD">
        <w:rPr>
          <w:rFonts w:ascii="Arial" w:hAnsi="Arial" w:cs="Arial"/>
          <w:spacing w:val="-16"/>
          <w:sz w:val="22"/>
          <w:szCs w:val="22"/>
        </w:rPr>
        <w:t xml:space="preserve"> </w:t>
      </w:r>
      <w:r w:rsidRPr="00F907CD">
        <w:rPr>
          <w:rFonts w:ascii="Arial" w:hAnsi="Arial" w:cs="Arial"/>
          <w:sz w:val="22"/>
          <w:szCs w:val="22"/>
        </w:rPr>
        <w:t>cada</w:t>
      </w:r>
      <w:r w:rsidRPr="00F907CD">
        <w:rPr>
          <w:rFonts w:ascii="Arial" w:hAnsi="Arial" w:cs="Arial"/>
          <w:spacing w:val="-15"/>
          <w:sz w:val="22"/>
          <w:szCs w:val="22"/>
        </w:rPr>
        <w:t xml:space="preserve"> </w:t>
      </w:r>
      <w:r w:rsidRPr="00F907CD">
        <w:rPr>
          <w:rFonts w:ascii="Arial" w:hAnsi="Arial" w:cs="Arial"/>
          <w:sz w:val="22"/>
          <w:szCs w:val="22"/>
        </w:rPr>
        <w:t>circuito, situado entre el carril de entrada y salida de boxes, y reservado para efectuar reparaciones, donde los karts y pilotos pueden recibir ayuda exterior de sus mecánicos durante el desarrollo de Entrenamientos, Mangas, Repescas y Carreras.</w:t>
      </w:r>
    </w:p>
    <w:p w14:paraId="5C6D045F" w14:textId="77777777" w:rsidR="00F839D0" w:rsidRPr="00F907CD" w:rsidRDefault="00F839D0" w:rsidP="00021981">
      <w:pPr>
        <w:pStyle w:val="ListParagraph"/>
        <w:widowControl w:val="0"/>
        <w:numPr>
          <w:ilvl w:val="0"/>
          <w:numId w:val="10"/>
        </w:numPr>
        <w:autoSpaceDE w:val="0"/>
        <w:autoSpaceDN w:val="0"/>
        <w:spacing w:before="251"/>
        <w:ind w:right="141"/>
        <w:contextualSpacing w:val="0"/>
        <w:jc w:val="both"/>
        <w:rPr>
          <w:rFonts w:ascii="Arial" w:hAnsi="Arial" w:cs="Arial"/>
          <w:sz w:val="22"/>
          <w:szCs w:val="22"/>
        </w:rPr>
      </w:pPr>
      <w:r w:rsidRPr="00F907CD">
        <w:rPr>
          <w:rFonts w:ascii="Arial" w:hAnsi="Arial" w:cs="Arial"/>
          <w:sz w:val="22"/>
          <w:szCs w:val="22"/>
        </w:rPr>
        <w:t>Parque de salida: El Parque de Salida es el área con acceso restringido, donde el</w:t>
      </w:r>
      <w:r w:rsidRPr="00F907CD">
        <w:rPr>
          <w:rFonts w:ascii="Arial" w:hAnsi="Arial" w:cs="Arial"/>
          <w:spacing w:val="-3"/>
          <w:sz w:val="22"/>
          <w:szCs w:val="22"/>
        </w:rPr>
        <w:t xml:space="preserve"> </w:t>
      </w:r>
      <w:r w:rsidRPr="00F907CD">
        <w:rPr>
          <w:rFonts w:ascii="Arial" w:hAnsi="Arial" w:cs="Arial"/>
          <w:sz w:val="22"/>
          <w:szCs w:val="22"/>
        </w:rPr>
        <w:t>piloto</w:t>
      </w:r>
      <w:r w:rsidRPr="00F907CD">
        <w:rPr>
          <w:rFonts w:ascii="Arial" w:hAnsi="Arial" w:cs="Arial"/>
          <w:spacing w:val="-4"/>
          <w:sz w:val="22"/>
          <w:szCs w:val="22"/>
        </w:rPr>
        <w:t xml:space="preserve"> </w:t>
      </w:r>
      <w:r w:rsidRPr="00F907CD">
        <w:rPr>
          <w:rFonts w:ascii="Arial" w:hAnsi="Arial" w:cs="Arial"/>
          <w:sz w:val="22"/>
          <w:szCs w:val="22"/>
        </w:rPr>
        <w:t>y su mecánico de parque cerrado debidamente acreditados proceden, antes de los Entrenamientos oficiales Cronometrados, Mangas Clasificatorias, Repesca y Carreras, al montaje de ruedas y depósitos de combustible guardados en sus correspondientes Parques. El Parque de salida</w:t>
      </w:r>
      <w:r w:rsidRPr="00F907CD">
        <w:rPr>
          <w:rFonts w:ascii="Arial" w:hAnsi="Arial" w:cs="Arial"/>
          <w:spacing w:val="-4"/>
          <w:sz w:val="22"/>
          <w:szCs w:val="22"/>
        </w:rPr>
        <w:t xml:space="preserve"> </w:t>
      </w:r>
      <w:r w:rsidRPr="00F907CD">
        <w:rPr>
          <w:rFonts w:ascii="Arial" w:hAnsi="Arial" w:cs="Arial"/>
          <w:sz w:val="22"/>
          <w:szCs w:val="22"/>
        </w:rPr>
        <w:t>será utilizado de</w:t>
      </w:r>
      <w:r w:rsidRPr="00F907CD">
        <w:rPr>
          <w:rFonts w:ascii="Arial" w:hAnsi="Arial" w:cs="Arial"/>
          <w:spacing w:val="-4"/>
          <w:sz w:val="22"/>
          <w:szCs w:val="22"/>
        </w:rPr>
        <w:t xml:space="preserve"> </w:t>
      </w:r>
      <w:r w:rsidRPr="00F907CD">
        <w:rPr>
          <w:rFonts w:ascii="Arial" w:hAnsi="Arial" w:cs="Arial"/>
          <w:sz w:val="22"/>
          <w:szCs w:val="22"/>
        </w:rPr>
        <w:t>acuerdo</w:t>
      </w:r>
      <w:r w:rsidRPr="00F907CD">
        <w:rPr>
          <w:rFonts w:ascii="Arial" w:hAnsi="Arial" w:cs="Arial"/>
          <w:spacing w:val="-4"/>
          <w:sz w:val="22"/>
          <w:szCs w:val="22"/>
        </w:rPr>
        <w:t xml:space="preserve"> </w:t>
      </w:r>
      <w:r w:rsidRPr="00F907CD">
        <w:rPr>
          <w:rFonts w:ascii="Arial" w:hAnsi="Arial" w:cs="Arial"/>
          <w:sz w:val="22"/>
          <w:szCs w:val="22"/>
        </w:rPr>
        <w:t>con</w:t>
      </w:r>
      <w:r w:rsidRPr="00F907CD">
        <w:rPr>
          <w:rFonts w:ascii="Arial" w:hAnsi="Arial" w:cs="Arial"/>
          <w:spacing w:val="-4"/>
          <w:sz w:val="22"/>
          <w:szCs w:val="22"/>
        </w:rPr>
        <w:t xml:space="preserve"> </w:t>
      </w:r>
      <w:r w:rsidRPr="00F907CD">
        <w:rPr>
          <w:rFonts w:ascii="Arial" w:hAnsi="Arial" w:cs="Arial"/>
          <w:sz w:val="22"/>
          <w:szCs w:val="22"/>
        </w:rPr>
        <w:t>el</w:t>
      </w:r>
      <w:r w:rsidRPr="00F907CD">
        <w:rPr>
          <w:rFonts w:ascii="Arial" w:hAnsi="Arial" w:cs="Arial"/>
          <w:spacing w:val="-2"/>
          <w:sz w:val="22"/>
          <w:szCs w:val="22"/>
        </w:rPr>
        <w:t xml:space="preserve"> </w:t>
      </w:r>
      <w:r w:rsidRPr="00F907CD">
        <w:rPr>
          <w:rFonts w:ascii="Arial" w:hAnsi="Arial" w:cs="Arial"/>
          <w:sz w:val="22"/>
          <w:szCs w:val="22"/>
        </w:rPr>
        <w:t>procedimiento</w:t>
      </w:r>
      <w:r w:rsidRPr="00F907CD">
        <w:rPr>
          <w:rFonts w:ascii="Arial" w:hAnsi="Arial" w:cs="Arial"/>
          <w:spacing w:val="-4"/>
          <w:sz w:val="22"/>
          <w:szCs w:val="22"/>
        </w:rPr>
        <w:t xml:space="preserve"> </w:t>
      </w:r>
      <w:r w:rsidRPr="00F907CD">
        <w:rPr>
          <w:rFonts w:ascii="Arial" w:hAnsi="Arial" w:cs="Arial"/>
          <w:sz w:val="22"/>
          <w:szCs w:val="22"/>
        </w:rPr>
        <w:t>de Parque de Salida.</w:t>
      </w:r>
    </w:p>
    <w:p w14:paraId="02851316" w14:textId="77777777" w:rsidR="00F839D0" w:rsidRPr="00F907CD" w:rsidRDefault="00F839D0" w:rsidP="00F91504">
      <w:pPr>
        <w:pStyle w:val="ListParagraph"/>
        <w:widowControl w:val="0"/>
        <w:numPr>
          <w:ilvl w:val="0"/>
          <w:numId w:val="10"/>
        </w:numPr>
        <w:autoSpaceDE w:val="0"/>
        <w:autoSpaceDN w:val="0"/>
        <w:spacing w:before="251"/>
        <w:ind w:right="141"/>
        <w:contextualSpacing w:val="0"/>
        <w:jc w:val="both"/>
        <w:rPr>
          <w:rFonts w:ascii="Arial" w:hAnsi="Arial" w:cs="Arial"/>
          <w:sz w:val="22"/>
          <w:szCs w:val="22"/>
        </w:rPr>
      </w:pPr>
      <w:r w:rsidRPr="00F907CD">
        <w:rPr>
          <w:rFonts w:ascii="Arial" w:hAnsi="Arial" w:cs="Arial"/>
          <w:sz w:val="22"/>
          <w:szCs w:val="22"/>
        </w:rPr>
        <w:t>Zona de Pre-parrilla: La Zona de Pre-parrilla es el área habilitada al efecto de</w:t>
      </w:r>
      <w:r w:rsidRPr="00F907CD">
        <w:rPr>
          <w:rFonts w:ascii="Arial" w:hAnsi="Arial" w:cs="Arial"/>
          <w:spacing w:val="-3"/>
          <w:sz w:val="22"/>
          <w:szCs w:val="22"/>
        </w:rPr>
        <w:t xml:space="preserve"> </w:t>
      </w:r>
      <w:r w:rsidRPr="00F907CD">
        <w:rPr>
          <w:rFonts w:ascii="Arial" w:hAnsi="Arial" w:cs="Arial"/>
          <w:sz w:val="22"/>
          <w:szCs w:val="22"/>
        </w:rPr>
        <w:t>la</w:t>
      </w:r>
      <w:r w:rsidRPr="00F907CD">
        <w:rPr>
          <w:rFonts w:ascii="Arial" w:hAnsi="Arial" w:cs="Arial"/>
          <w:spacing w:val="-3"/>
          <w:sz w:val="22"/>
          <w:szCs w:val="22"/>
        </w:rPr>
        <w:t xml:space="preserve"> </w:t>
      </w:r>
      <w:r w:rsidRPr="00F907CD">
        <w:rPr>
          <w:rFonts w:ascii="Arial" w:hAnsi="Arial" w:cs="Arial"/>
          <w:sz w:val="22"/>
          <w:szCs w:val="22"/>
        </w:rPr>
        <w:t>formación</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parrillas</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salida,</w:t>
      </w:r>
      <w:r w:rsidRPr="00F907CD">
        <w:rPr>
          <w:rFonts w:ascii="Arial" w:hAnsi="Arial" w:cs="Arial"/>
          <w:spacing w:val="-6"/>
          <w:sz w:val="22"/>
          <w:szCs w:val="22"/>
        </w:rPr>
        <w:t xml:space="preserve"> </w:t>
      </w:r>
      <w:r w:rsidRPr="00F907CD">
        <w:rPr>
          <w:rFonts w:ascii="Arial" w:hAnsi="Arial" w:cs="Arial"/>
          <w:sz w:val="22"/>
          <w:szCs w:val="22"/>
        </w:rPr>
        <w:t>normalmente</w:t>
      </w:r>
      <w:r w:rsidRPr="00F907CD">
        <w:rPr>
          <w:rFonts w:ascii="Arial" w:hAnsi="Arial" w:cs="Arial"/>
          <w:spacing w:val="-3"/>
          <w:sz w:val="22"/>
          <w:szCs w:val="22"/>
        </w:rPr>
        <w:t xml:space="preserve"> </w:t>
      </w:r>
      <w:r w:rsidRPr="00F907CD">
        <w:rPr>
          <w:rFonts w:ascii="Arial" w:hAnsi="Arial" w:cs="Arial"/>
          <w:sz w:val="22"/>
          <w:szCs w:val="22"/>
        </w:rPr>
        <w:t>situada</w:t>
      </w:r>
      <w:r w:rsidRPr="00F907CD">
        <w:rPr>
          <w:rFonts w:ascii="Arial" w:hAnsi="Arial" w:cs="Arial"/>
          <w:spacing w:val="-3"/>
          <w:sz w:val="22"/>
          <w:szCs w:val="22"/>
        </w:rPr>
        <w:t xml:space="preserve"> </w:t>
      </w:r>
      <w:r w:rsidRPr="00F907CD">
        <w:rPr>
          <w:rFonts w:ascii="Arial" w:hAnsi="Arial" w:cs="Arial"/>
          <w:sz w:val="22"/>
          <w:szCs w:val="22"/>
        </w:rPr>
        <w:t>entre</w:t>
      </w:r>
      <w:r w:rsidRPr="00F907CD">
        <w:rPr>
          <w:rFonts w:ascii="Arial" w:hAnsi="Arial" w:cs="Arial"/>
          <w:spacing w:val="-3"/>
          <w:sz w:val="22"/>
          <w:szCs w:val="22"/>
        </w:rPr>
        <w:t xml:space="preserve"> </w:t>
      </w:r>
      <w:r w:rsidRPr="00F907CD">
        <w:rPr>
          <w:rFonts w:ascii="Arial" w:hAnsi="Arial" w:cs="Arial"/>
          <w:sz w:val="22"/>
          <w:szCs w:val="22"/>
        </w:rPr>
        <w:t>el</w:t>
      </w:r>
      <w:r w:rsidRPr="00F907CD">
        <w:rPr>
          <w:rFonts w:ascii="Arial" w:hAnsi="Arial" w:cs="Arial"/>
          <w:spacing w:val="-5"/>
          <w:sz w:val="22"/>
          <w:szCs w:val="22"/>
        </w:rPr>
        <w:t xml:space="preserve"> </w:t>
      </w:r>
      <w:r w:rsidRPr="00F907CD">
        <w:rPr>
          <w:rFonts w:ascii="Arial" w:hAnsi="Arial" w:cs="Arial"/>
          <w:sz w:val="22"/>
          <w:szCs w:val="22"/>
        </w:rPr>
        <w:t>Parque de Salida y la salida a pista. Los Pilotos y sus mecánicos, una vez abandonado</w:t>
      </w:r>
      <w:r w:rsidRPr="00F907CD">
        <w:rPr>
          <w:rFonts w:ascii="Arial" w:hAnsi="Arial" w:cs="Arial"/>
          <w:spacing w:val="-2"/>
          <w:sz w:val="22"/>
          <w:szCs w:val="22"/>
        </w:rPr>
        <w:t xml:space="preserve"> </w:t>
      </w:r>
      <w:r w:rsidRPr="00F907CD">
        <w:rPr>
          <w:rFonts w:ascii="Arial" w:hAnsi="Arial" w:cs="Arial"/>
          <w:sz w:val="22"/>
          <w:szCs w:val="22"/>
        </w:rPr>
        <w:t>el</w:t>
      </w:r>
      <w:r w:rsidRPr="00F907CD">
        <w:rPr>
          <w:rFonts w:ascii="Arial" w:hAnsi="Arial" w:cs="Arial"/>
          <w:spacing w:val="-1"/>
          <w:sz w:val="22"/>
          <w:szCs w:val="22"/>
        </w:rPr>
        <w:t xml:space="preserve"> </w:t>
      </w:r>
      <w:r w:rsidRPr="00F907CD">
        <w:rPr>
          <w:rFonts w:ascii="Arial" w:hAnsi="Arial" w:cs="Arial"/>
          <w:sz w:val="22"/>
          <w:szCs w:val="22"/>
        </w:rPr>
        <w:t>Parque</w:t>
      </w:r>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2"/>
          <w:sz w:val="22"/>
          <w:szCs w:val="22"/>
        </w:rPr>
        <w:t xml:space="preserve"> </w:t>
      </w:r>
      <w:r w:rsidRPr="00F907CD">
        <w:rPr>
          <w:rFonts w:ascii="Arial" w:hAnsi="Arial" w:cs="Arial"/>
          <w:sz w:val="22"/>
          <w:szCs w:val="22"/>
        </w:rPr>
        <w:t>Salida,</w:t>
      </w:r>
      <w:r w:rsidRPr="00F907CD">
        <w:rPr>
          <w:rFonts w:ascii="Arial" w:hAnsi="Arial" w:cs="Arial"/>
          <w:spacing w:val="-1"/>
          <w:sz w:val="22"/>
          <w:szCs w:val="22"/>
        </w:rPr>
        <w:t xml:space="preserve"> </w:t>
      </w:r>
      <w:r w:rsidRPr="00F907CD">
        <w:rPr>
          <w:rFonts w:ascii="Arial" w:hAnsi="Arial" w:cs="Arial"/>
          <w:sz w:val="22"/>
          <w:szCs w:val="22"/>
        </w:rPr>
        <w:t>están</w:t>
      </w:r>
      <w:r w:rsidRPr="00F907CD">
        <w:rPr>
          <w:rFonts w:ascii="Arial" w:hAnsi="Arial" w:cs="Arial"/>
          <w:spacing w:val="-2"/>
          <w:sz w:val="22"/>
          <w:szCs w:val="22"/>
        </w:rPr>
        <w:t xml:space="preserve"> </w:t>
      </w:r>
      <w:r w:rsidRPr="00F907CD">
        <w:rPr>
          <w:rFonts w:ascii="Arial" w:hAnsi="Arial" w:cs="Arial"/>
          <w:sz w:val="22"/>
          <w:szCs w:val="22"/>
        </w:rPr>
        <w:t>a</w:t>
      </w:r>
      <w:r w:rsidRPr="00F907CD">
        <w:rPr>
          <w:rFonts w:ascii="Arial" w:hAnsi="Arial" w:cs="Arial"/>
          <w:spacing w:val="-2"/>
          <w:sz w:val="22"/>
          <w:szCs w:val="22"/>
        </w:rPr>
        <w:t xml:space="preserve"> </w:t>
      </w:r>
      <w:r w:rsidRPr="00F907CD">
        <w:rPr>
          <w:rFonts w:ascii="Arial" w:hAnsi="Arial" w:cs="Arial"/>
          <w:sz w:val="22"/>
          <w:szCs w:val="22"/>
        </w:rPr>
        <w:t>las órdenes</w:t>
      </w:r>
      <w:r w:rsidRPr="00F907CD">
        <w:rPr>
          <w:rFonts w:ascii="Arial" w:hAnsi="Arial" w:cs="Arial"/>
          <w:spacing w:val="-1"/>
          <w:sz w:val="22"/>
          <w:szCs w:val="22"/>
        </w:rPr>
        <w:t xml:space="preserve"> </w:t>
      </w:r>
      <w:r w:rsidRPr="00F907CD">
        <w:rPr>
          <w:rFonts w:ascii="Arial" w:hAnsi="Arial" w:cs="Arial"/>
          <w:sz w:val="22"/>
          <w:szCs w:val="22"/>
        </w:rPr>
        <w:t>del</w:t>
      </w:r>
      <w:r w:rsidRPr="00F907CD">
        <w:rPr>
          <w:rFonts w:ascii="Arial" w:hAnsi="Arial" w:cs="Arial"/>
          <w:spacing w:val="-4"/>
          <w:sz w:val="22"/>
          <w:szCs w:val="22"/>
        </w:rPr>
        <w:t xml:space="preserve"> </w:t>
      </w:r>
      <w:proofErr w:type="gramStart"/>
      <w:r w:rsidRPr="00F907CD">
        <w:rPr>
          <w:rFonts w:ascii="Arial" w:hAnsi="Arial" w:cs="Arial"/>
          <w:sz w:val="22"/>
          <w:szCs w:val="22"/>
        </w:rPr>
        <w:t>Jefe</w:t>
      </w:r>
      <w:proofErr w:type="gramEnd"/>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2"/>
          <w:sz w:val="22"/>
          <w:szCs w:val="22"/>
        </w:rPr>
        <w:t xml:space="preserve"> </w:t>
      </w:r>
      <w:r w:rsidRPr="00F907CD">
        <w:rPr>
          <w:rFonts w:ascii="Arial" w:hAnsi="Arial" w:cs="Arial"/>
          <w:sz w:val="22"/>
          <w:szCs w:val="22"/>
        </w:rPr>
        <w:t>Parrilla y deberán seguir sus instrucciones en todo momento.</w:t>
      </w:r>
    </w:p>
    <w:p w14:paraId="4639EFD5" w14:textId="77777777" w:rsidR="00F839D0" w:rsidRPr="00F907CD" w:rsidRDefault="00F839D0" w:rsidP="00F91504">
      <w:pPr>
        <w:pStyle w:val="ListParagraph"/>
        <w:widowControl w:val="0"/>
        <w:numPr>
          <w:ilvl w:val="0"/>
          <w:numId w:val="10"/>
        </w:numPr>
        <w:autoSpaceDE w:val="0"/>
        <w:autoSpaceDN w:val="0"/>
        <w:spacing w:before="251"/>
        <w:ind w:right="141"/>
        <w:contextualSpacing w:val="0"/>
        <w:jc w:val="both"/>
        <w:rPr>
          <w:rFonts w:ascii="Arial" w:hAnsi="Arial" w:cs="Arial"/>
          <w:sz w:val="22"/>
          <w:szCs w:val="22"/>
        </w:rPr>
      </w:pPr>
      <w:r w:rsidRPr="00F907CD">
        <w:rPr>
          <w:rFonts w:ascii="Arial" w:hAnsi="Arial" w:cs="Arial"/>
          <w:sz w:val="22"/>
          <w:szCs w:val="22"/>
        </w:rPr>
        <w:t>Zona</w:t>
      </w:r>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2"/>
          <w:sz w:val="22"/>
          <w:szCs w:val="22"/>
        </w:rPr>
        <w:t xml:space="preserve"> </w:t>
      </w:r>
      <w:r w:rsidRPr="00F907CD">
        <w:rPr>
          <w:rFonts w:ascii="Arial" w:hAnsi="Arial" w:cs="Arial"/>
          <w:sz w:val="22"/>
          <w:szCs w:val="22"/>
        </w:rPr>
        <w:t>Pesaje:</w:t>
      </w:r>
      <w:r w:rsidRPr="00F907CD">
        <w:rPr>
          <w:rFonts w:ascii="Arial" w:hAnsi="Arial" w:cs="Arial"/>
          <w:spacing w:val="-5"/>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z w:val="22"/>
          <w:szCs w:val="22"/>
        </w:rPr>
        <w:t>Zona</w:t>
      </w:r>
      <w:r w:rsidRPr="00F907CD">
        <w:rPr>
          <w:rFonts w:ascii="Arial" w:hAnsi="Arial" w:cs="Arial"/>
          <w:spacing w:val="-2"/>
          <w:sz w:val="22"/>
          <w:szCs w:val="22"/>
        </w:rPr>
        <w:t xml:space="preserve"> </w:t>
      </w:r>
      <w:r w:rsidRPr="00F907CD">
        <w:rPr>
          <w:rFonts w:ascii="Arial" w:hAnsi="Arial" w:cs="Arial"/>
          <w:sz w:val="22"/>
          <w:szCs w:val="22"/>
        </w:rPr>
        <w:t>o</w:t>
      </w:r>
      <w:r w:rsidRPr="00F907CD">
        <w:rPr>
          <w:rFonts w:ascii="Arial" w:hAnsi="Arial" w:cs="Arial"/>
          <w:spacing w:val="-6"/>
          <w:sz w:val="22"/>
          <w:szCs w:val="22"/>
        </w:rPr>
        <w:t xml:space="preserve"> </w:t>
      </w:r>
      <w:r w:rsidRPr="00F907CD">
        <w:rPr>
          <w:rFonts w:ascii="Arial" w:hAnsi="Arial" w:cs="Arial"/>
          <w:sz w:val="22"/>
          <w:szCs w:val="22"/>
        </w:rPr>
        <w:t>línea</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2"/>
          <w:sz w:val="22"/>
          <w:szCs w:val="22"/>
        </w:rPr>
        <w:t xml:space="preserve"> </w:t>
      </w:r>
      <w:r w:rsidRPr="00F907CD">
        <w:rPr>
          <w:rFonts w:ascii="Arial" w:hAnsi="Arial" w:cs="Arial"/>
          <w:sz w:val="22"/>
          <w:szCs w:val="22"/>
        </w:rPr>
        <w:t>pesaje,</w:t>
      </w:r>
      <w:r w:rsidRPr="00F907CD">
        <w:rPr>
          <w:rFonts w:ascii="Arial" w:hAnsi="Arial" w:cs="Arial"/>
          <w:spacing w:val="-5"/>
          <w:sz w:val="22"/>
          <w:szCs w:val="22"/>
        </w:rPr>
        <w:t xml:space="preserve"> </w:t>
      </w:r>
      <w:r w:rsidRPr="00F907CD">
        <w:rPr>
          <w:rFonts w:ascii="Arial" w:hAnsi="Arial" w:cs="Arial"/>
          <w:sz w:val="22"/>
          <w:szCs w:val="22"/>
        </w:rPr>
        <w:t>estará</w:t>
      </w:r>
      <w:r w:rsidRPr="00F907CD">
        <w:rPr>
          <w:rFonts w:ascii="Arial" w:hAnsi="Arial" w:cs="Arial"/>
          <w:spacing w:val="-6"/>
          <w:sz w:val="22"/>
          <w:szCs w:val="22"/>
        </w:rPr>
        <w:t xml:space="preserve"> </w:t>
      </w:r>
      <w:r w:rsidRPr="00F907CD">
        <w:rPr>
          <w:rFonts w:ascii="Arial" w:hAnsi="Arial" w:cs="Arial"/>
          <w:sz w:val="22"/>
          <w:szCs w:val="22"/>
        </w:rPr>
        <w:t>situada</w:t>
      </w:r>
      <w:r w:rsidRPr="00F907CD">
        <w:rPr>
          <w:rFonts w:ascii="Arial" w:hAnsi="Arial" w:cs="Arial"/>
          <w:spacing w:val="-6"/>
          <w:sz w:val="22"/>
          <w:szCs w:val="22"/>
        </w:rPr>
        <w:t xml:space="preserve"> </w:t>
      </w:r>
      <w:r w:rsidRPr="00F907CD">
        <w:rPr>
          <w:rFonts w:ascii="Arial" w:hAnsi="Arial" w:cs="Arial"/>
          <w:sz w:val="22"/>
          <w:szCs w:val="22"/>
        </w:rPr>
        <w:t>a</w:t>
      </w:r>
      <w:r w:rsidRPr="00F907CD">
        <w:rPr>
          <w:rFonts w:ascii="Arial" w:hAnsi="Arial" w:cs="Arial"/>
          <w:spacing w:val="-2"/>
          <w:sz w:val="22"/>
          <w:szCs w:val="22"/>
        </w:rPr>
        <w:t xml:space="preserve"> </w:t>
      </w:r>
      <w:r w:rsidRPr="00F907CD">
        <w:rPr>
          <w:rFonts w:ascii="Arial" w:hAnsi="Arial" w:cs="Arial"/>
          <w:sz w:val="22"/>
          <w:szCs w:val="22"/>
        </w:rPr>
        <w:t>partir</w:t>
      </w:r>
      <w:r w:rsidRPr="00F907CD">
        <w:rPr>
          <w:rFonts w:ascii="Arial" w:hAnsi="Arial" w:cs="Arial"/>
          <w:spacing w:val="-6"/>
          <w:sz w:val="22"/>
          <w:szCs w:val="22"/>
        </w:rPr>
        <w:t xml:space="preserve"> </w:t>
      </w:r>
      <w:r w:rsidRPr="00F907CD">
        <w:rPr>
          <w:rFonts w:ascii="Arial" w:hAnsi="Arial" w:cs="Arial"/>
          <w:sz w:val="22"/>
          <w:szCs w:val="22"/>
        </w:rPr>
        <w:t>del</w:t>
      </w:r>
      <w:r w:rsidRPr="00F907CD">
        <w:rPr>
          <w:rFonts w:ascii="Arial" w:hAnsi="Arial" w:cs="Arial"/>
          <w:spacing w:val="-4"/>
          <w:sz w:val="22"/>
          <w:szCs w:val="22"/>
        </w:rPr>
        <w:t xml:space="preserve"> </w:t>
      </w:r>
      <w:r w:rsidRPr="00F907CD">
        <w:rPr>
          <w:rFonts w:ascii="Arial" w:hAnsi="Arial" w:cs="Arial"/>
          <w:sz w:val="22"/>
          <w:szCs w:val="22"/>
        </w:rPr>
        <w:t>carril de desaceleración y previa a la báscula de pesaje y el Parque de Llegada. A la finalización de los Entrenamientos Oficiales, Mangas, Repescas y Carreras,</w:t>
      </w:r>
      <w:r w:rsidRPr="00F907CD">
        <w:rPr>
          <w:rFonts w:ascii="Arial" w:hAnsi="Arial" w:cs="Arial"/>
          <w:spacing w:val="-1"/>
          <w:sz w:val="22"/>
          <w:szCs w:val="22"/>
        </w:rPr>
        <w:t xml:space="preserve"> </w:t>
      </w:r>
      <w:r w:rsidRPr="00F907CD">
        <w:rPr>
          <w:rFonts w:ascii="Arial" w:hAnsi="Arial" w:cs="Arial"/>
          <w:sz w:val="22"/>
          <w:szCs w:val="22"/>
        </w:rPr>
        <w:t>todos los pilotos</w:t>
      </w:r>
      <w:r w:rsidRPr="00F907CD">
        <w:rPr>
          <w:rFonts w:ascii="Arial" w:hAnsi="Arial" w:cs="Arial"/>
          <w:spacing w:val="-2"/>
          <w:sz w:val="22"/>
          <w:szCs w:val="22"/>
        </w:rPr>
        <w:t xml:space="preserve"> </w:t>
      </w:r>
      <w:r w:rsidRPr="00F907CD">
        <w:rPr>
          <w:rFonts w:ascii="Arial" w:hAnsi="Arial" w:cs="Arial"/>
          <w:sz w:val="22"/>
          <w:szCs w:val="22"/>
        </w:rPr>
        <w:t>deberán</w:t>
      </w:r>
      <w:r w:rsidRPr="00F907CD">
        <w:rPr>
          <w:rFonts w:ascii="Arial" w:hAnsi="Arial" w:cs="Arial"/>
          <w:spacing w:val="-2"/>
          <w:sz w:val="22"/>
          <w:szCs w:val="22"/>
        </w:rPr>
        <w:t xml:space="preserve"> </w:t>
      </w:r>
      <w:r w:rsidRPr="00F907CD">
        <w:rPr>
          <w:rFonts w:ascii="Arial" w:hAnsi="Arial" w:cs="Arial"/>
          <w:sz w:val="22"/>
          <w:szCs w:val="22"/>
        </w:rPr>
        <w:t>dirigirse a la zona de</w:t>
      </w:r>
      <w:r w:rsidRPr="00F907CD">
        <w:rPr>
          <w:rFonts w:ascii="Arial" w:hAnsi="Arial" w:cs="Arial"/>
          <w:spacing w:val="-2"/>
          <w:sz w:val="22"/>
          <w:szCs w:val="22"/>
        </w:rPr>
        <w:t xml:space="preserve"> </w:t>
      </w:r>
      <w:r w:rsidRPr="00F907CD">
        <w:rPr>
          <w:rFonts w:ascii="Arial" w:hAnsi="Arial" w:cs="Arial"/>
          <w:sz w:val="22"/>
          <w:szCs w:val="22"/>
        </w:rPr>
        <w:t>pesaje,</w:t>
      </w:r>
      <w:r w:rsidRPr="00F907CD">
        <w:rPr>
          <w:rFonts w:ascii="Arial" w:hAnsi="Arial" w:cs="Arial"/>
          <w:spacing w:val="-1"/>
          <w:sz w:val="22"/>
          <w:szCs w:val="22"/>
        </w:rPr>
        <w:t xml:space="preserve"> </w:t>
      </w:r>
      <w:r w:rsidRPr="00F907CD">
        <w:rPr>
          <w:rFonts w:ascii="Arial" w:hAnsi="Arial" w:cs="Arial"/>
          <w:sz w:val="22"/>
          <w:szCs w:val="22"/>
        </w:rPr>
        <w:t xml:space="preserve">siguiendo las instrucciones de los Comisarios de Pesaje. </w:t>
      </w:r>
      <w:r w:rsidRPr="00F907CD">
        <w:rPr>
          <w:rFonts w:ascii="Arial" w:hAnsi="Arial" w:cs="Arial"/>
          <w:b/>
          <w:sz w:val="22"/>
          <w:szCs w:val="22"/>
        </w:rPr>
        <w:t xml:space="preserve">Toda la zona de pesaje tiene la consideración de Parque Cerrado. Tan </w:t>
      </w:r>
      <w:r w:rsidRPr="00F907CD">
        <w:rPr>
          <w:rFonts w:ascii="Arial" w:hAnsi="Arial" w:cs="Arial"/>
          <w:b/>
          <w:sz w:val="22"/>
          <w:szCs w:val="22"/>
        </w:rPr>
        <w:lastRenderedPageBreak/>
        <w:t>solo los Comisarios Técnicos y los pilotos con sus karts podrán acceder a ella, estando totalmente</w:t>
      </w:r>
      <w:r w:rsidRPr="00F907CD">
        <w:rPr>
          <w:rFonts w:ascii="Arial" w:hAnsi="Arial" w:cs="Arial"/>
          <w:b/>
          <w:spacing w:val="-16"/>
          <w:sz w:val="22"/>
          <w:szCs w:val="22"/>
        </w:rPr>
        <w:t xml:space="preserve"> </w:t>
      </w:r>
      <w:r w:rsidRPr="00F907CD">
        <w:rPr>
          <w:rFonts w:ascii="Arial" w:hAnsi="Arial" w:cs="Arial"/>
          <w:b/>
          <w:sz w:val="22"/>
          <w:szCs w:val="22"/>
        </w:rPr>
        <w:t>prohibida</w:t>
      </w:r>
      <w:r w:rsidRPr="00F907CD">
        <w:rPr>
          <w:rFonts w:ascii="Arial" w:hAnsi="Arial" w:cs="Arial"/>
          <w:b/>
          <w:spacing w:val="-15"/>
          <w:sz w:val="22"/>
          <w:szCs w:val="22"/>
        </w:rPr>
        <w:t xml:space="preserve"> </w:t>
      </w:r>
      <w:r w:rsidRPr="00F907CD">
        <w:rPr>
          <w:rFonts w:ascii="Arial" w:hAnsi="Arial" w:cs="Arial"/>
          <w:b/>
          <w:sz w:val="22"/>
          <w:szCs w:val="22"/>
        </w:rPr>
        <w:t>la</w:t>
      </w:r>
      <w:r w:rsidRPr="00F907CD">
        <w:rPr>
          <w:rFonts w:ascii="Arial" w:hAnsi="Arial" w:cs="Arial"/>
          <w:b/>
          <w:spacing w:val="-15"/>
          <w:sz w:val="22"/>
          <w:szCs w:val="22"/>
        </w:rPr>
        <w:t xml:space="preserve"> </w:t>
      </w:r>
      <w:r w:rsidRPr="00F907CD">
        <w:rPr>
          <w:rFonts w:ascii="Arial" w:hAnsi="Arial" w:cs="Arial"/>
          <w:b/>
          <w:sz w:val="22"/>
          <w:szCs w:val="22"/>
        </w:rPr>
        <w:t>presencia</w:t>
      </w:r>
      <w:r w:rsidRPr="00F907CD">
        <w:rPr>
          <w:rFonts w:ascii="Arial" w:hAnsi="Arial" w:cs="Arial"/>
          <w:b/>
          <w:spacing w:val="-16"/>
          <w:sz w:val="22"/>
          <w:szCs w:val="22"/>
        </w:rPr>
        <w:t xml:space="preserve"> </w:t>
      </w:r>
      <w:r w:rsidRPr="00F907CD">
        <w:rPr>
          <w:rFonts w:ascii="Arial" w:hAnsi="Arial" w:cs="Arial"/>
          <w:b/>
          <w:sz w:val="22"/>
          <w:szCs w:val="22"/>
        </w:rPr>
        <w:t>de</w:t>
      </w:r>
      <w:r w:rsidRPr="00F907CD">
        <w:rPr>
          <w:rFonts w:ascii="Arial" w:hAnsi="Arial" w:cs="Arial"/>
          <w:b/>
          <w:spacing w:val="-15"/>
          <w:sz w:val="22"/>
          <w:szCs w:val="22"/>
        </w:rPr>
        <w:t xml:space="preserve"> </w:t>
      </w:r>
      <w:r w:rsidRPr="00F907CD">
        <w:rPr>
          <w:rFonts w:ascii="Arial" w:hAnsi="Arial" w:cs="Arial"/>
          <w:b/>
          <w:sz w:val="22"/>
          <w:szCs w:val="22"/>
        </w:rPr>
        <w:t>mecánicos</w:t>
      </w:r>
      <w:r w:rsidRPr="00F907CD">
        <w:rPr>
          <w:rFonts w:ascii="Arial" w:hAnsi="Arial" w:cs="Arial"/>
          <w:b/>
          <w:spacing w:val="-15"/>
          <w:sz w:val="22"/>
          <w:szCs w:val="22"/>
        </w:rPr>
        <w:t xml:space="preserve"> </w:t>
      </w:r>
      <w:r w:rsidRPr="00F907CD">
        <w:rPr>
          <w:rFonts w:ascii="Arial" w:hAnsi="Arial" w:cs="Arial"/>
          <w:b/>
          <w:sz w:val="22"/>
          <w:szCs w:val="22"/>
        </w:rPr>
        <w:t>y/o</w:t>
      </w:r>
      <w:r w:rsidRPr="00F907CD">
        <w:rPr>
          <w:rFonts w:ascii="Arial" w:hAnsi="Arial" w:cs="Arial"/>
          <w:b/>
          <w:spacing w:val="-15"/>
          <w:sz w:val="22"/>
          <w:szCs w:val="22"/>
        </w:rPr>
        <w:t xml:space="preserve"> </w:t>
      </w:r>
      <w:r w:rsidRPr="00F907CD">
        <w:rPr>
          <w:rFonts w:ascii="Arial" w:hAnsi="Arial" w:cs="Arial"/>
          <w:b/>
          <w:sz w:val="22"/>
          <w:szCs w:val="22"/>
        </w:rPr>
        <w:t>concursantes.</w:t>
      </w:r>
      <w:r w:rsidRPr="00F907CD">
        <w:rPr>
          <w:rFonts w:ascii="Arial" w:hAnsi="Arial" w:cs="Arial"/>
          <w:b/>
          <w:spacing w:val="-16"/>
          <w:sz w:val="22"/>
          <w:szCs w:val="22"/>
        </w:rPr>
        <w:t xml:space="preserve"> </w:t>
      </w:r>
      <w:r w:rsidRPr="00F907CD">
        <w:rPr>
          <w:rFonts w:ascii="Arial" w:hAnsi="Arial" w:cs="Arial"/>
          <w:b/>
          <w:color w:val="FF0000"/>
          <w:sz w:val="22"/>
          <w:szCs w:val="22"/>
        </w:rPr>
        <w:t>(DQ excepción de asuntos de salud al criterio de los comisarios.)</w:t>
      </w:r>
    </w:p>
    <w:p w14:paraId="20CA6591" w14:textId="77777777" w:rsidR="0094306F" w:rsidRPr="00F907CD" w:rsidRDefault="0094306F" w:rsidP="0094306F">
      <w:pPr>
        <w:pStyle w:val="ListParagraph"/>
        <w:widowControl w:val="0"/>
        <w:autoSpaceDE w:val="0"/>
        <w:autoSpaceDN w:val="0"/>
        <w:spacing w:before="251"/>
        <w:ind w:left="1853" w:right="141"/>
        <w:contextualSpacing w:val="0"/>
        <w:jc w:val="both"/>
        <w:rPr>
          <w:rFonts w:ascii="Arial" w:hAnsi="Arial" w:cs="Arial"/>
          <w:sz w:val="22"/>
          <w:szCs w:val="22"/>
        </w:rPr>
      </w:pPr>
    </w:p>
    <w:p w14:paraId="25FA1D97" w14:textId="7BCC8BE0" w:rsidR="00F839D0" w:rsidRPr="00F907CD" w:rsidRDefault="0094306F" w:rsidP="0094306F">
      <w:pPr>
        <w:pStyle w:val="ListParagraph"/>
        <w:widowControl w:val="0"/>
        <w:numPr>
          <w:ilvl w:val="1"/>
          <w:numId w:val="8"/>
        </w:numPr>
        <w:autoSpaceDE w:val="0"/>
        <w:autoSpaceDN w:val="0"/>
        <w:spacing w:before="251"/>
        <w:ind w:right="141"/>
        <w:jc w:val="both"/>
        <w:rPr>
          <w:rFonts w:ascii="Arial" w:hAnsi="Arial" w:cs="Arial"/>
          <w:sz w:val="22"/>
          <w:szCs w:val="22"/>
        </w:rPr>
      </w:pPr>
      <w:r w:rsidRPr="00F907CD">
        <w:rPr>
          <w:rFonts w:ascii="Arial" w:hAnsi="Arial" w:cs="Arial"/>
          <w:sz w:val="22"/>
          <w:szCs w:val="22"/>
        </w:rPr>
        <w:t>Combustible</w:t>
      </w:r>
    </w:p>
    <w:p w14:paraId="074DE43A" w14:textId="77777777" w:rsidR="00F839D0" w:rsidRPr="00F907CD" w:rsidRDefault="00F839D0" w:rsidP="00F839D0">
      <w:pPr>
        <w:pStyle w:val="BodyText"/>
        <w:spacing w:before="1"/>
      </w:pPr>
    </w:p>
    <w:p w14:paraId="2917F1F1" w14:textId="032ECC13" w:rsidR="0099142B" w:rsidRPr="00F907CD" w:rsidRDefault="00F839D0" w:rsidP="00B5497B">
      <w:pPr>
        <w:pStyle w:val="BodyText"/>
        <w:spacing w:before="1"/>
        <w:ind w:left="548"/>
        <w:rPr>
          <w:spacing w:val="-2"/>
        </w:rPr>
      </w:pPr>
      <w:r w:rsidRPr="00F907CD">
        <w:t>El</w:t>
      </w:r>
      <w:r w:rsidRPr="00F907CD">
        <w:rPr>
          <w:spacing w:val="-14"/>
        </w:rPr>
        <w:t xml:space="preserve"> </w:t>
      </w:r>
      <w:r w:rsidRPr="00F907CD">
        <w:t>combustible</w:t>
      </w:r>
      <w:r w:rsidRPr="00F907CD">
        <w:rPr>
          <w:spacing w:val="-11"/>
        </w:rPr>
        <w:t xml:space="preserve"> </w:t>
      </w:r>
      <w:r w:rsidRPr="00F907CD">
        <w:t>empleado</w:t>
      </w:r>
      <w:r w:rsidRPr="00F907CD">
        <w:rPr>
          <w:spacing w:val="-11"/>
        </w:rPr>
        <w:t xml:space="preserve"> </w:t>
      </w:r>
      <w:r w:rsidRPr="00F907CD">
        <w:t>deberá</w:t>
      </w:r>
      <w:r w:rsidRPr="00F907CD">
        <w:rPr>
          <w:spacing w:val="-11"/>
        </w:rPr>
        <w:t xml:space="preserve"> </w:t>
      </w:r>
      <w:r w:rsidRPr="00F907CD">
        <w:t>estar</w:t>
      </w:r>
      <w:r w:rsidRPr="00F907CD">
        <w:rPr>
          <w:spacing w:val="-15"/>
        </w:rPr>
        <w:t xml:space="preserve"> </w:t>
      </w:r>
      <w:r w:rsidRPr="00F907CD">
        <w:t>conforme</w:t>
      </w:r>
      <w:r w:rsidRPr="00F907CD">
        <w:rPr>
          <w:spacing w:val="-11"/>
        </w:rPr>
        <w:t xml:space="preserve"> </w:t>
      </w:r>
      <w:r w:rsidRPr="00F907CD">
        <w:t>a</w:t>
      </w:r>
      <w:r w:rsidRPr="00F907CD">
        <w:rPr>
          <w:spacing w:val="-11"/>
        </w:rPr>
        <w:t xml:space="preserve"> </w:t>
      </w:r>
      <w:r w:rsidRPr="00F907CD">
        <w:t>las</w:t>
      </w:r>
      <w:r w:rsidRPr="00F907CD">
        <w:rPr>
          <w:spacing w:val="-11"/>
        </w:rPr>
        <w:t xml:space="preserve"> </w:t>
      </w:r>
      <w:r w:rsidRPr="00F907CD">
        <w:t>prescripciones</w:t>
      </w:r>
      <w:r w:rsidRPr="00F907CD">
        <w:rPr>
          <w:spacing w:val="-11"/>
        </w:rPr>
        <w:t xml:space="preserve"> </w:t>
      </w:r>
      <w:r w:rsidRPr="00F907CD">
        <w:t>del</w:t>
      </w:r>
      <w:r w:rsidRPr="00F907CD">
        <w:rPr>
          <w:spacing w:val="-14"/>
        </w:rPr>
        <w:t xml:space="preserve"> </w:t>
      </w:r>
      <w:r w:rsidRPr="00F907CD">
        <w:t xml:space="preserve">Reglamento </w:t>
      </w:r>
      <w:r w:rsidRPr="00F907CD">
        <w:rPr>
          <w:spacing w:val="-2"/>
        </w:rPr>
        <w:t>Particular.</w:t>
      </w:r>
    </w:p>
    <w:p w14:paraId="77D25EF4" w14:textId="77777777" w:rsidR="00DD48DE" w:rsidRPr="00F907CD" w:rsidRDefault="00DD48DE" w:rsidP="00DD48DE">
      <w:pPr>
        <w:pStyle w:val="BodyText"/>
        <w:spacing w:before="1"/>
        <w:rPr>
          <w:spacing w:val="-2"/>
        </w:rPr>
      </w:pPr>
    </w:p>
    <w:p w14:paraId="5F65A475" w14:textId="66792F4B" w:rsidR="00BC40A6" w:rsidRPr="00F907CD" w:rsidRDefault="00DD48DE" w:rsidP="00BC40A6">
      <w:pPr>
        <w:pStyle w:val="BodyText"/>
        <w:numPr>
          <w:ilvl w:val="1"/>
          <w:numId w:val="8"/>
        </w:numPr>
        <w:spacing w:before="1"/>
      </w:pPr>
      <w:r w:rsidRPr="00F907CD">
        <w:rPr>
          <w:spacing w:val="-2"/>
        </w:rPr>
        <w:t>Seguridad General</w:t>
      </w:r>
    </w:p>
    <w:p w14:paraId="0951C346" w14:textId="77777777" w:rsidR="00BC40A6" w:rsidRPr="00F907CD" w:rsidRDefault="00BC40A6" w:rsidP="00BC40A6">
      <w:pPr>
        <w:pStyle w:val="BodyText"/>
        <w:spacing w:before="1"/>
      </w:pPr>
    </w:p>
    <w:p w14:paraId="04CA3E90" w14:textId="520C8AA3" w:rsidR="00DA6B5C" w:rsidRDefault="00F839D0" w:rsidP="00DA6B5C">
      <w:pPr>
        <w:pStyle w:val="BodyText"/>
        <w:numPr>
          <w:ilvl w:val="0"/>
          <w:numId w:val="11"/>
        </w:numPr>
        <w:spacing w:before="1"/>
      </w:pPr>
      <w:r w:rsidRPr="00F907CD">
        <w:t>La</w:t>
      </w:r>
      <w:r w:rsidRPr="00F907CD">
        <w:rPr>
          <w:spacing w:val="40"/>
        </w:rPr>
        <w:t xml:space="preserve"> </w:t>
      </w:r>
      <w:r w:rsidRPr="00F907CD">
        <w:t xml:space="preserve">organización dispondrá en el </w:t>
      </w:r>
      <w:proofErr w:type="spellStart"/>
      <w:r w:rsidRPr="00F907CD">
        <w:t>Paddock</w:t>
      </w:r>
      <w:proofErr w:type="spellEnd"/>
      <w:r w:rsidRPr="00F907CD">
        <w:t xml:space="preserve"> de una superficie suficiente para poder realizar las distintas actividades que se desarrollen en torno a cada prueba. Esta Zona estará exclusivamente destinada para los vehículos y carpas de asistencia</w:t>
      </w:r>
      <w:r w:rsidR="001E7714" w:rsidRPr="00F907CD">
        <w:t>.</w:t>
      </w:r>
    </w:p>
    <w:p w14:paraId="03330B2F" w14:textId="77777777" w:rsidR="00866E34" w:rsidRPr="00F907CD" w:rsidRDefault="00866E34" w:rsidP="00866E34">
      <w:pPr>
        <w:pStyle w:val="BodyText"/>
        <w:spacing w:before="1"/>
        <w:ind w:left="720"/>
      </w:pPr>
    </w:p>
    <w:p w14:paraId="0D321F6D" w14:textId="3E7C7EC0" w:rsidR="001714AE" w:rsidRPr="00F907CD" w:rsidRDefault="001714AE" w:rsidP="001714AE">
      <w:pPr>
        <w:pStyle w:val="BodyText"/>
        <w:numPr>
          <w:ilvl w:val="0"/>
          <w:numId w:val="11"/>
        </w:numPr>
        <w:spacing w:before="1"/>
      </w:pPr>
      <w:r w:rsidRPr="00F907CD">
        <w:t>Una</w:t>
      </w:r>
      <w:r w:rsidRPr="00F907CD">
        <w:rPr>
          <w:spacing w:val="40"/>
        </w:rPr>
        <w:t xml:space="preserve"> </w:t>
      </w:r>
      <w:r w:rsidRPr="00F907CD">
        <w:t>vez instalados los vehículos y carpas de asistencia,</w:t>
      </w:r>
      <w:r w:rsidRPr="00F907CD">
        <w:rPr>
          <w:spacing w:val="-2"/>
        </w:rPr>
        <w:t xml:space="preserve"> </w:t>
      </w:r>
      <w:r w:rsidRPr="00F907CD">
        <w:t xml:space="preserve">no estará permitida la salida de ningún vehículo hasta la finalización del </w:t>
      </w:r>
      <w:r w:rsidR="00FF3EE9" w:rsidRPr="00F907CD">
        <w:t>evento</w:t>
      </w:r>
      <w:r w:rsidRPr="00F907CD">
        <w:t>, excepto por razones de fuerza mayor, así entendidas por los Comisarios Deportivos.</w:t>
      </w:r>
    </w:p>
    <w:p w14:paraId="1D5B33E6" w14:textId="77777777" w:rsidR="00FF3EE9" w:rsidRPr="00F907CD" w:rsidRDefault="00FF3EE9" w:rsidP="00FF3EE9">
      <w:pPr>
        <w:pStyle w:val="BodyText"/>
        <w:spacing w:before="1"/>
        <w:ind w:left="720"/>
      </w:pPr>
    </w:p>
    <w:p w14:paraId="429E0585" w14:textId="77777777" w:rsidR="001714AE" w:rsidRPr="00F907CD" w:rsidRDefault="001714AE" w:rsidP="00FF3EE9">
      <w:pPr>
        <w:pStyle w:val="BodyText"/>
        <w:numPr>
          <w:ilvl w:val="0"/>
          <w:numId w:val="11"/>
        </w:numPr>
        <w:spacing w:before="1"/>
      </w:pPr>
      <w:r w:rsidRPr="00F907CD">
        <w:t>El Organizador realizara una planificación y designación de espacios para cada piloto/concursante. Cualquier concursante/piloto que no respete esta norma podrá ser sancionado por los Comisarios Deportivos.</w:t>
      </w:r>
    </w:p>
    <w:p w14:paraId="7876166B" w14:textId="77777777" w:rsidR="00FF3EE9" w:rsidRPr="00F907CD" w:rsidRDefault="00FF3EE9" w:rsidP="00FF3EE9">
      <w:pPr>
        <w:pStyle w:val="ListParagraph"/>
        <w:rPr>
          <w:rFonts w:ascii="Arial" w:hAnsi="Arial" w:cs="Arial"/>
          <w:sz w:val="22"/>
          <w:szCs w:val="22"/>
        </w:rPr>
      </w:pPr>
    </w:p>
    <w:p w14:paraId="079957C2" w14:textId="7B9990B3" w:rsidR="001714AE" w:rsidRPr="00F907CD" w:rsidRDefault="001714AE" w:rsidP="00FF3EE9">
      <w:pPr>
        <w:pStyle w:val="BodyText"/>
        <w:numPr>
          <w:ilvl w:val="0"/>
          <w:numId w:val="11"/>
        </w:numPr>
        <w:spacing w:before="1"/>
      </w:pPr>
      <w:r w:rsidRPr="00F907CD">
        <w:t xml:space="preserve">En cada uno de los circuitos se dispondrá de un </w:t>
      </w:r>
      <w:r w:rsidR="009758DA" w:rsidRPr="00F907CD">
        <w:t>espacio</w:t>
      </w:r>
      <w:r w:rsidRPr="00F907CD">
        <w:t xml:space="preserve"> suficientemente amplio para cubrir las necesidades de los equipos participantes en cada </w:t>
      </w:r>
      <w:r w:rsidRPr="00F907CD">
        <w:rPr>
          <w:spacing w:val="-2"/>
        </w:rPr>
        <w:t>prueba.</w:t>
      </w:r>
    </w:p>
    <w:p w14:paraId="71473A01" w14:textId="77777777" w:rsidR="009758DA" w:rsidRPr="00F907CD" w:rsidRDefault="009758DA" w:rsidP="009758DA">
      <w:pPr>
        <w:pStyle w:val="ListParagraph"/>
        <w:rPr>
          <w:rFonts w:ascii="Arial" w:hAnsi="Arial" w:cs="Arial"/>
          <w:sz w:val="22"/>
          <w:szCs w:val="22"/>
        </w:rPr>
      </w:pPr>
    </w:p>
    <w:p w14:paraId="20C859E9" w14:textId="0AFBBFCC" w:rsidR="001714AE" w:rsidRPr="00F907CD" w:rsidRDefault="001714AE" w:rsidP="009758DA">
      <w:pPr>
        <w:pStyle w:val="BodyText"/>
        <w:numPr>
          <w:ilvl w:val="0"/>
          <w:numId w:val="11"/>
        </w:numPr>
        <w:spacing w:before="1"/>
      </w:pPr>
      <w:r w:rsidRPr="00F907CD">
        <w:t>Toda</w:t>
      </w:r>
      <w:r w:rsidRPr="00F907CD">
        <w:rPr>
          <w:spacing w:val="40"/>
        </w:rPr>
        <w:t xml:space="preserve"> </w:t>
      </w:r>
      <w:r w:rsidRPr="00F907CD">
        <w:t>persona</w:t>
      </w:r>
      <w:r w:rsidRPr="00F907CD">
        <w:rPr>
          <w:spacing w:val="-7"/>
        </w:rPr>
        <w:t xml:space="preserve"> </w:t>
      </w:r>
      <w:r w:rsidRPr="00F907CD">
        <w:t>relacionada</w:t>
      </w:r>
      <w:r w:rsidRPr="00F907CD">
        <w:rPr>
          <w:spacing w:val="-7"/>
        </w:rPr>
        <w:t xml:space="preserve"> </w:t>
      </w:r>
      <w:r w:rsidRPr="00F907CD">
        <w:t>de</w:t>
      </w:r>
      <w:r w:rsidRPr="00F907CD">
        <w:rPr>
          <w:spacing w:val="-7"/>
        </w:rPr>
        <w:t xml:space="preserve"> </w:t>
      </w:r>
      <w:r w:rsidRPr="00F907CD">
        <w:t>algún</w:t>
      </w:r>
      <w:r w:rsidRPr="00F907CD">
        <w:rPr>
          <w:spacing w:val="-7"/>
        </w:rPr>
        <w:t xml:space="preserve"> </w:t>
      </w:r>
      <w:r w:rsidRPr="00F907CD">
        <w:t>modo</w:t>
      </w:r>
      <w:r w:rsidRPr="00F907CD">
        <w:rPr>
          <w:spacing w:val="-7"/>
        </w:rPr>
        <w:t xml:space="preserve"> </w:t>
      </w:r>
      <w:r w:rsidRPr="00F907CD">
        <w:t>con</w:t>
      </w:r>
      <w:r w:rsidRPr="00F907CD">
        <w:rPr>
          <w:spacing w:val="-7"/>
        </w:rPr>
        <w:t xml:space="preserve"> </w:t>
      </w:r>
      <w:r w:rsidRPr="00F907CD">
        <w:t>cualquier</w:t>
      </w:r>
      <w:r w:rsidRPr="00F907CD">
        <w:rPr>
          <w:spacing w:val="-11"/>
        </w:rPr>
        <w:t xml:space="preserve"> </w:t>
      </w:r>
      <w:r w:rsidRPr="00F907CD">
        <w:t>piloto</w:t>
      </w:r>
      <w:r w:rsidRPr="00F907CD">
        <w:rPr>
          <w:spacing w:val="-7"/>
        </w:rPr>
        <w:t xml:space="preserve"> </w:t>
      </w:r>
      <w:r w:rsidRPr="00F907CD">
        <w:t xml:space="preserve">inscrito, deberán llevar en todo momento los correspondientes pases acreditativos y permanecer en los lugares autorizados en los mismos, respetando en todo momento las normas deportivas que rigen la prueba, bajo la responsabilidad del </w:t>
      </w:r>
      <w:r w:rsidR="00AF36ED" w:rsidRPr="00F907CD">
        <w:t>representante o piloto</w:t>
      </w:r>
      <w:r w:rsidRPr="00F907CD">
        <w:t xml:space="preserve"> con el cual estén relacionado.</w:t>
      </w:r>
    </w:p>
    <w:p w14:paraId="6C567EB7" w14:textId="77777777" w:rsidR="00AF36ED" w:rsidRPr="00F907CD" w:rsidRDefault="00AF36ED" w:rsidP="00AF36ED">
      <w:pPr>
        <w:pStyle w:val="ListParagraph"/>
        <w:rPr>
          <w:rFonts w:ascii="Arial" w:hAnsi="Arial" w:cs="Arial"/>
          <w:sz w:val="22"/>
          <w:szCs w:val="22"/>
        </w:rPr>
      </w:pPr>
    </w:p>
    <w:p w14:paraId="1EEDEEBB" w14:textId="5C5D407E" w:rsidR="001714AE" w:rsidRPr="00F907CD" w:rsidRDefault="001714AE" w:rsidP="00AF36ED">
      <w:pPr>
        <w:pStyle w:val="BodyText"/>
        <w:numPr>
          <w:ilvl w:val="0"/>
          <w:numId w:val="11"/>
        </w:numPr>
        <w:spacing w:before="1"/>
      </w:pPr>
      <w:r w:rsidRPr="00F907CD">
        <w:t>Se</w:t>
      </w:r>
      <w:r w:rsidRPr="00F907CD">
        <w:rPr>
          <w:spacing w:val="40"/>
        </w:rPr>
        <w:t xml:space="preserve"> </w:t>
      </w:r>
      <w:r w:rsidRPr="00F907CD">
        <w:t xml:space="preserve">prohíbe utilizar aparatos que produzcan llamas o chispas en </w:t>
      </w:r>
      <w:proofErr w:type="spellStart"/>
      <w:r w:rsidRPr="00F907CD">
        <w:t>Paddock</w:t>
      </w:r>
      <w:proofErr w:type="spellEnd"/>
      <w:r w:rsidRPr="00F907CD">
        <w:t xml:space="preserve">, Parques, Pre-parrillas de salida y Pista, debiendo prever el organizador un lugar para el puesto de soldadura fuera de los Boxes. </w:t>
      </w:r>
      <w:r w:rsidRPr="00F907CD">
        <w:rPr>
          <w:color w:val="FF0000"/>
        </w:rPr>
        <w:t xml:space="preserve">Aplica sanción </w:t>
      </w:r>
      <w:r w:rsidR="00A31B04" w:rsidRPr="00F907CD">
        <w:rPr>
          <w:color w:val="FF0000"/>
        </w:rPr>
        <w:t>A, B</w:t>
      </w:r>
    </w:p>
    <w:p w14:paraId="428EE4A4" w14:textId="77777777" w:rsidR="00A31B04" w:rsidRPr="00F907CD" w:rsidRDefault="00A31B04" w:rsidP="00A31B04">
      <w:pPr>
        <w:pStyle w:val="ListParagraph"/>
        <w:rPr>
          <w:rFonts w:ascii="Arial" w:hAnsi="Arial" w:cs="Arial"/>
          <w:sz w:val="22"/>
          <w:szCs w:val="22"/>
        </w:rPr>
      </w:pPr>
    </w:p>
    <w:p w14:paraId="0C5E8D38" w14:textId="3118B870" w:rsidR="001714AE" w:rsidRPr="00F907CD" w:rsidRDefault="001714AE" w:rsidP="00A31B04">
      <w:pPr>
        <w:pStyle w:val="BodyText"/>
        <w:numPr>
          <w:ilvl w:val="0"/>
          <w:numId w:val="11"/>
        </w:numPr>
        <w:spacing w:before="1"/>
      </w:pPr>
      <w:r w:rsidRPr="00F907CD">
        <w:t>Está</w:t>
      </w:r>
      <w:r w:rsidRPr="00F907CD">
        <w:rPr>
          <w:spacing w:val="20"/>
        </w:rPr>
        <w:t xml:space="preserve"> </w:t>
      </w:r>
      <w:r w:rsidRPr="00F907CD">
        <w:t>estrictamente</w:t>
      </w:r>
      <w:r w:rsidRPr="00F907CD">
        <w:rPr>
          <w:spacing w:val="-15"/>
        </w:rPr>
        <w:t xml:space="preserve"> </w:t>
      </w:r>
      <w:r w:rsidRPr="00F907CD">
        <w:t>prohibido</w:t>
      </w:r>
      <w:r w:rsidRPr="00F907CD">
        <w:rPr>
          <w:spacing w:val="-15"/>
        </w:rPr>
        <w:t xml:space="preserve"> </w:t>
      </w:r>
      <w:r w:rsidRPr="00F907CD">
        <w:t>a</w:t>
      </w:r>
      <w:r w:rsidRPr="00F907CD">
        <w:rPr>
          <w:spacing w:val="-16"/>
        </w:rPr>
        <w:t xml:space="preserve"> </w:t>
      </w:r>
      <w:r w:rsidRPr="00F907CD">
        <w:t>los</w:t>
      </w:r>
      <w:r w:rsidRPr="00F907CD">
        <w:rPr>
          <w:spacing w:val="-15"/>
        </w:rPr>
        <w:t xml:space="preserve"> </w:t>
      </w:r>
      <w:r w:rsidRPr="00F907CD">
        <w:t>Pilotos</w:t>
      </w:r>
      <w:r w:rsidRPr="00F907CD">
        <w:rPr>
          <w:spacing w:val="-15"/>
        </w:rPr>
        <w:t xml:space="preserve"> </w:t>
      </w:r>
      <w:r w:rsidRPr="00F907CD">
        <w:t>conducir</w:t>
      </w:r>
      <w:r w:rsidRPr="00F907CD">
        <w:rPr>
          <w:spacing w:val="-16"/>
        </w:rPr>
        <w:t xml:space="preserve"> </w:t>
      </w:r>
      <w:r w:rsidRPr="00F907CD">
        <w:t>su</w:t>
      </w:r>
      <w:r w:rsidRPr="00F907CD">
        <w:rPr>
          <w:spacing w:val="-15"/>
        </w:rPr>
        <w:t xml:space="preserve"> </w:t>
      </w:r>
      <w:r w:rsidRPr="00F907CD">
        <w:t>kart</w:t>
      </w:r>
      <w:r w:rsidRPr="00F907CD">
        <w:rPr>
          <w:spacing w:val="-15"/>
        </w:rPr>
        <w:t xml:space="preserve"> </w:t>
      </w:r>
      <w:r w:rsidRPr="00F907CD">
        <w:t>en</w:t>
      </w:r>
      <w:r w:rsidRPr="00F907CD">
        <w:rPr>
          <w:spacing w:val="-15"/>
        </w:rPr>
        <w:t xml:space="preserve"> </w:t>
      </w:r>
      <w:r w:rsidRPr="00F907CD">
        <w:t>sentido</w:t>
      </w:r>
      <w:r w:rsidRPr="00F907CD">
        <w:rPr>
          <w:spacing w:val="-16"/>
        </w:rPr>
        <w:t xml:space="preserve"> </w:t>
      </w:r>
      <w:r w:rsidRPr="00F907CD">
        <w:t>contrario al de la carrera, salvo que sea estrictamente necesario para despejar el kart de una posición peligrosa</w:t>
      </w:r>
      <w:r w:rsidR="00C4122C" w:rsidRPr="00F907CD">
        <w:t xml:space="preserve">. </w:t>
      </w:r>
      <w:r w:rsidR="00E0158F" w:rsidRPr="00F907CD">
        <w:t>Aplica</w:t>
      </w:r>
      <w:r w:rsidR="00C4122C" w:rsidRPr="00F907CD">
        <w:t xml:space="preserve"> sanción D.</w:t>
      </w:r>
    </w:p>
    <w:p w14:paraId="4C50BE82" w14:textId="77777777" w:rsidR="00E0158F" w:rsidRPr="00F907CD" w:rsidRDefault="00E0158F" w:rsidP="00E0158F">
      <w:pPr>
        <w:pStyle w:val="ListParagraph"/>
        <w:rPr>
          <w:rFonts w:ascii="Arial" w:hAnsi="Arial" w:cs="Arial"/>
          <w:sz w:val="22"/>
          <w:szCs w:val="22"/>
        </w:rPr>
      </w:pPr>
    </w:p>
    <w:p w14:paraId="4B50318E" w14:textId="55BD50C7" w:rsidR="001714AE" w:rsidRDefault="001714AE" w:rsidP="00E0158F">
      <w:pPr>
        <w:pStyle w:val="BodyText"/>
        <w:numPr>
          <w:ilvl w:val="0"/>
          <w:numId w:val="11"/>
        </w:numPr>
        <w:spacing w:before="1"/>
      </w:pPr>
      <w:r w:rsidRPr="00F907CD">
        <w:t xml:space="preserve">Durante los Entrenamientos Libres, Clasificaciones, </w:t>
      </w:r>
      <w:proofErr w:type="spellStart"/>
      <w:r w:rsidR="00451457" w:rsidRPr="00F907CD">
        <w:t>heats</w:t>
      </w:r>
      <w:proofErr w:type="spellEnd"/>
      <w:r w:rsidR="00451457" w:rsidRPr="00F907CD">
        <w:t xml:space="preserve"> de carrera</w:t>
      </w:r>
      <w:r w:rsidRPr="00F907CD">
        <w:rPr>
          <w:spacing w:val="-10"/>
        </w:rPr>
        <w:t xml:space="preserve"> </w:t>
      </w:r>
      <w:r w:rsidRPr="00F907CD">
        <w:t>y</w:t>
      </w:r>
      <w:r w:rsidRPr="00F907CD">
        <w:rPr>
          <w:spacing w:val="-14"/>
        </w:rPr>
        <w:t xml:space="preserve"> </w:t>
      </w:r>
      <w:r w:rsidRPr="00F907CD">
        <w:t>carreras</w:t>
      </w:r>
      <w:r w:rsidRPr="00F907CD">
        <w:rPr>
          <w:spacing w:val="-14"/>
        </w:rPr>
        <w:t xml:space="preserve"> </w:t>
      </w:r>
      <w:r w:rsidRPr="00F907CD">
        <w:t>de</w:t>
      </w:r>
      <w:r w:rsidRPr="00F907CD">
        <w:rPr>
          <w:spacing w:val="-10"/>
        </w:rPr>
        <w:t xml:space="preserve"> </w:t>
      </w:r>
      <w:r w:rsidRPr="00F907CD">
        <w:t>la</w:t>
      </w:r>
      <w:r w:rsidRPr="00F907CD">
        <w:rPr>
          <w:spacing w:val="-10"/>
        </w:rPr>
        <w:t xml:space="preserve"> </w:t>
      </w:r>
      <w:r w:rsidRPr="00F907CD">
        <w:t>fase</w:t>
      </w:r>
      <w:r w:rsidRPr="00F907CD">
        <w:rPr>
          <w:spacing w:val="-10"/>
        </w:rPr>
        <w:t xml:space="preserve"> </w:t>
      </w:r>
      <w:r w:rsidRPr="00F907CD">
        <w:t>final</w:t>
      </w:r>
      <w:r w:rsidRPr="00F907CD">
        <w:rPr>
          <w:spacing w:val="-13"/>
        </w:rPr>
        <w:t xml:space="preserve"> </w:t>
      </w:r>
      <w:r w:rsidRPr="00F907CD">
        <w:t>los</w:t>
      </w:r>
      <w:r w:rsidRPr="00F907CD">
        <w:rPr>
          <w:spacing w:val="-10"/>
        </w:rPr>
        <w:t xml:space="preserve"> </w:t>
      </w:r>
      <w:r w:rsidRPr="00F907CD">
        <w:t>Pilotos</w:t>
      </w:r>
      <w:r w:rsidRPr="00F907CD">
        <w:rPr>
          <w:spacing w:val="-14"/>
        </w:rPr>
        <w:t xml:space="preserve"> </w:t>
      </w:r>
      <w:r w:rsidRPr="00F907CD">
        <w:t>sólo</w:t>
      </w:r>
      <w:r w:rsidRPr="00F907CD">
        <w:rPr>
          <w:spacing w:val="-14"/>
        </w:rPr>
        <w:t xml:space="preserve"> </w:t>
      </w:r>
      <w:r w:rsidRPr="00F907CD">
        <w:t>pueden</w:t>
      </w:r>
      <w:r w:rsidRPr="00F907CD">
        <w:rPr>
          <w:spacing w:val="-10"/>
        </w:rPr>
        <w:t xml:space="preserve"> </w:t>
      </w:r>
      <w:r w:rsidRPr="00F907CD">
        <w:t>utilizar</w:t>
      </w:r>
      <w:r w:rsidRPr="00F907CD">
        <w:rPr>
          <w:spacing w:val="-14"/>
        </w:rPr>
        <w:t xml:space="preserve"> </w:t>
      </w:r>
      <w:r w:rsidRPr="00F907CD">
        <w:t>la</w:t>
      </w:r>
      <w:r w:rsidRPr="00F907CD">
        <w:rPr>
          <w:spacing w:val="-10"/>
        </w:rPr>
        <w:t xml:space="preserve"> </w:t>
      </w:r>
      <w:r w:rsidRPr="00F907CD">
        <w:t>pista y deberán en todo momento respetar las disposiciones de los reglamentos relativas a la conducción en circuito.</w:t>
      </w:r>
    </w:p>
    <w:p w14:paraId="062F2842" w14:textId="77777777" w:rsidR="00B5497B" w:rsidRDefault="00B5497B" w:rsidP="00B5497B">
      <w:pPr>
        <w:pStyle w:val="ListParagraph"/>
      </w:pPr>
    </w:p>
    <w:p w14:paraId="7E25AB72" w14:textId="77777777" w:rsidR="00B5497B" w:rsidRPr="00F907CD" w:rsidRDefault="00B5497B" w:rsidP="00B5497B">
      <w:pPr>
        <w:pStyle w:val="BodyText"/>
        <w:spacing w:before="1"/>
        <w:ind w:left="720"/>
      </w:pPr>
    </w:p>
    <w:p w14:paraId="26425131" w14:textId="77777777" w:rsidR="009605B3" w:rsidRDefault="009605B3" w:rsidP="009605B3">
      <w:pPr>
        <w:pStyle w:val="ListParagraph"/>
        <w:rPr>
          <w:ins w:id="81" w:author="Gerardo Moreno Hovenga" w:date="2026-01-12T17:13:00Z" w16du:dateUtc="2026-01-12T23:13:00Z"/>
          <w:rFonts w:ascii="Arial" w:hAnsi="Arial" w:cs="Arial"/>
          <w:sz w:val="22"/>
          <w:szCs w:val="22"/>
        </w:rPr>
      </w:pPr>
    </w:p>
    <w:p w14:paraId="606303F7" w14:textId="77777777" w:rsidR="001A2C9E" w:rsidRPr="00F907CD" w:rsidRDefault="001A2C9E" w:rsidP="009605B3">
      <w:pPr>
        <w:pStyle w:val="ListParagraph"/>
        <w:rPr>
          <w:rFonts w:ascii="Arial" w:hAnsi="Arial" w:cs="Arial"/>
          <w:sz w:val="22"/>
          <w:szCs w:val="22"/>
        </w:rPr>
      </w:pPr>
    </w:p>
    <w:p w14:paraId="23CE1206" w14:textId="309A6A3D" w:rsidR="009605B3" w:rsidRPr="00F907CD" w:rsidRDefault="001714AE" w:rsidP="009605B3">
      <w:pPr>
        <w:pStyle w:val="BodyText"/>
        <w:numPr>
          <w:ilvl w:val="0"/>
          <w:numId w:val="11"/>
        </w:numPr>
        <w:spacing w:before="1"/>
      </w:pPr>
      <w:r w:rsidRPr="00F907CD">
        <w:lastRenderedPageBreak/>
        <w:t xml:space="preserve">Durante los Entrenamientos Libres, Clasificaciones, </w:t>
      </w:r>
      <w:proofErr w:type="spellStart"/>
      <w:r w:rsidR="00B77693" w:rsidRPr="00F907CD">
        <w:t>Heats</w:t>
      </w:r>
      <w:proofErr w:type="spellEnd"/>
      <w:r w:rsidR="00B77693" w:rsidRPr="00F907CD">
        <w:t xml:space="preserve"> de competencia</w:t>
      </w:r>
      <w:r w:rsidRPr="00F907CD">
        <w:t xml:space="preserve"> y carreras de la fase final un kart que se detenga deberá ser retirado</w:t>
      </w:r>
      <w:r w:rsidRPr="00F907CD">
        <w:rPr>
          <w:spacing w:val="-2"/>
        </w:rPr>
        <w:t xml:space="preserve"> </w:t>
      </w:r>
      <w:r w:rsidRPr="00F907CD">
        <w:t>de</w:t>
      </w:r>
      <w:r w:rsidRPr="00F907CD">
        <w:rPr>
          <w:spacing w:val="-2"/>
        </w:rPr>
        <w:t xml:space="preserve"> </w:t>
      </w:r>
      <w:r w:rsidRPr="00F907CD">
        <w:t>la</w:t>
      </w:r>
      <w:r w:rsidRPr="00F907CD">
        <w:rPr>
          <w:spacing w:val="-2"/>
        </w:rPr>
        <w:t xml:space="preserve"> </w:t>
      </w:r>
      <w:r w:rsidRPr="00F907CD">
        <w:t>pista</w:t>
      </w:r>
      <w:r w:rsidRPr="00F907CD">
        <w:rPr>
          <w:spacing w:val="-2"/>
        </w:rPr>
        <w:t xml:space="preserve"> </w:t>
      </w:r>
      <w:r w:rsidRPr="00F907CD">
        <w:t>lo</w:t>
      </w:r>
      <w:r w:rsidRPr="00F907CD">
        <w:rPr>
          <w:spacing w:val="-2"/>
        </w:rPr>
        <w:t xml:space="preserve"> </w:t>
      </w:r>
      <w:r w:rsidRPr="00F907CD">
        <w:t>más</w:t>
      </w:r>
      <w:r w:rsidRPr="00F907CD">
        <w:rPr>
          <w:spacing w:val="-2"/>
        </w:rPr>
        <w:t xml:space="preserve"> </w:t>
      </w:r>
      <w:r w:rsidRPr="00F907CD">
        <w:t>rápidamente</w:t>
      </w:r>
      <w:r w:rsidRPr="00F907CD">
        <w:rPr>
          <w:spacing w:val="-2"/>
        </w:rPr>
        <w:t xml:space="preserve"> </w:t>
      </w:r>
      <w:r w:rsidRPr="00F907CD">
        <w:t>posible</w:t>
      </w:r>
      <w:r w:rsidRPr="00F907CD">
        <w:rPr>
          <w:spacing w:val="-2"/>
        </w:rPr>
        <w:t xml:space="preserve"> </w:t>
      </w:r>
      <w:r w:rsidRPr="00F907CD">
        <w:t>con</w:t>
      </w:r>
      <w:r w:rsidRPr="00F907CD">
        <w:rPr>
          <w:spacing w:val="-2"/>
        </w:rPr>
        <w:t xml:space="preserve"> </w:t>
      </w:r>
      <w:r w:rsidRPr="00F907CD">
        <w:t>el</w:t>
      </w:r>
      <w:r w:rsidRPr="00F907CD">
        <w:rPr>
          <w:spacing w:val="-4"/>
        </w:rPr>
        <w:t xml:space="preserve"> </w:t>
      </w:r>
      <w:r w:rsidRPr="00F907CD">
        <w:t>fin</w:t>
      </w:r>
      <w:r w:rsidRPr="00F907CD">
        <w:rPr>
          <w:spacing w:val="-2"/>
        </w:rPr>
        <w:t xml:space="preserve"> </w:t>
      </w:r>
      <w:r w:rsidRPr="00F907CD">
        <w:t>de</w:t>
      </w:r>
      <w:r w:rsidRPr="00F907CD">
        <w:rPr>
          <w:spacing w:val="-2"/>
        </w:rPr>
        <w:t xml:space="preserve"> </w:t>
      </w:r>
      <w:r w:rsidRPr="00F907CD">
        <w:t>que</w:t>
      </w:r>
      <w:r w:rsidRPr="00F907CD">
        <w:rPr>
          <w:spacing w:val="-2"/>
        </w:rPr>
        <w:t xml:space="preserve"> </w:t>
      </w:r>
      <w:r w:rsidRPr="00F907CD">
        <w:t>su</w:t>
      </w:r>
      <w:r w:rsidRPr="00F907CD">
        <w:rPr>
          <w:spacing w:val="-2"/>
        </w:rPr>
        <w:t xml:space="preserve"> </w:t>
      </w:r>
      <w:r w:rsidRPr="00F907CD">
        <w:t>presencia no constituya un peligro o un estorbo para otros participantes.</w:t>
      </w:r>
      <w:r w:rsidRPr="00F907CD">
        <w:rPr>
          <w:spacing w:val="40"/>
        </w:rPr>
        <w:t xml:space="preserve"> </w:t>
      </w:r>
      <w:r w:rsidRPr="00F907CD">
        <w:t>Si</w:t>
      </w:r>
      <w:r w:rsidRPr="00F907CD">
        <w:rPr>
          <w:spacing w:val="-1"/>
        </w:rPr>
        <w:t xml:space="preserve"> </w:t>
      </w:r>
      <w:r w:rsidRPr="00F907CD">
        <w:t>el Piloto es incapaz</w:t>
      </w:r>
      <w:r w:rsidRPr="00F907CD">
        <w:rPr>
          <w:spacing w:val="-6"/>
        </w:rPr>
        <w:t xml:space="preserve"> </w:t>
      </w:r>
      <w:r w:rsidRPr="00F907CD">
        <w:t>de</w:t>
      </w:r>
      <w:r w:rsidRPr="00F907CD">
        <w:rPr>
          <w:spacing w:val="-6"/>
        </w:rPr>
        <w:t xml:space="preserve"> </w:t>
      </w:r>
      <w:r w:rsidRPr="00F907CD">
        <w:t>retirar</w:t>
      </w:r>
      <w:r w:rsidRPr="00F907CD">
        <w:rPr>
          <w:spacing w:val="-5"/>
        </w:rPr>
        <w:t xml:space="preserve"> </w:t>
      </w:r>
      <w:r w:rsidRPr="00F907CD">
        <w:t>el</w:t>
      </w:r>
      <w:r w:rsidRPr="00F907CD">
        <w:rPr>
          <w:spacing w:val="-4"/>
        </w:rPr>
        <w:t xml:space="preserve"> </w:t>
      </w:r>
      <w:r w:rsidRPr="00F907CD">
        <w:t>kart</w:t>
      </w:r>
      <w:r w:rsidRPr="00F907CD">
        <w:rPr>
          <w:spacing w:val="-5"/>
        </w:rPr>
        <w:t xml:space="preserve"> </w:t>
      </w:r>
      <w:r w:rsidRPr="00F907CD">
        <w:t>de</w:t>
      </w:r>
      <w:r w:rsidRPr="00F907CD">
        <w:rPr>
          <w:spacing w:val="-2"/>
        </w:rPr>
        <w:t xml:space="preserve"> </w:t>
      </w:r>
      <w:r w:rsidRPr="00F907CD">
        <w:t>una</w:t>
      </w:r>
      <w:r w:rsidRPr="00F907CD">
        <w:rPr>
          <w:spacing w:val="-6"/>
        </w:rPr>
        <w:t xml:space="preserve"> </w:t>
      </w:r>
      <w:r w:rsidRPr="00F907CD">
        <w:t>posición</w:t>
      </w:r>
      <w:r w:rsidRPr="00F907CD">
        <w:rPr>
          <w:spacing w:val="-9"/>
        </w:rPr>
        <w:t xml:space="preserve"> </w:t>
      </w:r>
      <w:r w:rsidRPr="00F907CD">
        <w:t>peligrosa</w:t>
      </w:r>
      <w:r w:rsidRPr="00F907CD">
        <w:rPr>
          <w:spacing w:val="-2"/>
        </w:rPr>
        <w:t xml:space="preserve"> </w:t>
      </w:r>
      <w:r w:rsidRPr="00F907CD">
        <w:t>conduciéndolo,</w:t>
      </w:r>
      <w:r w:rsidRPr="00F907CD">
        <w:rPr>
          <w:spacing w:val="-9"/>
        </w:rPr>
        <w:t xml:space="preserve"> </w:t>
      </w:r>
      <w:r w:rsidRPr="00F907CD">
        <w:t>será</w:t>
      </w:r>
      <w:r w:rsidRPr="00F907CD">
        <w:rPr>
          <w:spacing w:val="-6"/>
        </w:rPr>
        <w:t xml:space="preserve"> </w:t>
      </w:r>
      <w:r w:rsidRPr="00F907CD">
        <w:t>deber de los Oficiales de Pista prestarle ayuda, y eso no es meritorio de una descalificación.</w:t>
      </w:r>
      <w:r w:rsidRPr="00F907CD">
        <w:rPr>
          <w:spacing w:val="40"/>
        </w:rPr>
        <w:t xml:space="preserve"> </w:t>
      </w:r>
      <w:r w:rsidRPr="00F907CD">
        <w:t>El piloto</w:t>
      </w:r>
      <w:r w:rsidRPr="00F907CD">
        <w:rPr>
          <w:spacing w:val="40"/>
        </w:rPr>
        <w:t xml:space="preserve"> </w:t>
      </w:r>
      <w:r w:rsidRPr="00F907CD">
        <w:t xml:space="preserve">será excluido de la clasificación de los </w:t>
      </w:r>
      <w:proofErr w:type="spellStart"/>
      <w:r w:rsidR="009C004F" w:rsidRPr="00F907CD">
        <w:t>heats</w:t>
      </w:r>
      <w:proofErr w:type="spellEnd"/>
      <w:r w:rsidR="009C004F" w:rsidRPr="00F907CD">
        <w:t xml:space="preserve"> de competencia</w:t>
      </w:r>
      <w:r w:rsidRPr="00F907CD">
        <w:t xml:space="preserve"> o de la carrera donde se haya</w:t>
      </w:r>
      <w:r w:rsidRPr="00F907CD">
        <w:rPr>
          <w:spacing w:val="-15"/>
        </w:rPr>
        <w:t xml:space="preserve"> </w:t>
      </w:r>
      <w:r w:rsidRPr="00F907CD">
        <w:t>producido</w:t>
      </w:r>
      <w:r w:rsidRPr="00F907CD">
        <w:rPr>
          <w:spacing w:val="-12"/>
        </w:rPr>
        <w:t xml:space="preserve"> </w:t>
      </w:r>
      <w:r w:rsidRPr="00F907CD">
        <w:t>ayuda</w:t>
      </w:r>
      <w:r w:rsidRPr="00F907CD">
        <w:rPr>
          <w:spacing w:val="-14"/>
        </w:rPr>
        <w:t xml:space="preserve"> </w:t>
      </w:r>
      <w:r w:rsidRPr="00F907CD">
        <w:t>en</w:t>
      </w:r>
      <w:r w:rsidRPr="00F907CD">
        <w:rPr>
          <w:spacing w:val="-14"/>
        </w:rPr>
        <w:t xml:space="preserve"> </w:t>
      </w:r>
      <w:r w:rsidRPr="00F907CD">
        <w:t>una</w:t>
      </w:r>
      <w:r w:rsidRPr="00F907CD">
        <w:rPr>
          <w:spacing w:val="-14"/>
        </w:rPr>
        <w:t xml:space="preserve"> </w:t>
      </w:r>
      <w:r w:rsidRPr="00F907CD">
        <w:t>forma</w:t>
      </w:r>
      <w:r w:rsidRPr="00F907CD">
        <w:rPr>
          <w:spacing w:val="-14"/>
        </w:rPr>
        <w:t xml:space="preserve"> </w:t>
      </w:r>
      <w:r w:rsidRPr="00F907CD">
        <w:t>técnica,</w:t>
      </w:r>
      <w:r w:rsidRPr="00F907CD">
        <w:rPr>
          <w:spacing w:val="-16"/>
        </w:rPr>
        <w:t xml:space="preserve"> </w:t>
      </w:r>
      <w:r w:rsidRPr="00F907CD">
        <w:t>ejemplo</w:t>
      </w:r>
      <w:r w:rsidRPr="00F907CD">
        <w:rPr>
          <w:spacing w:val="-13"/>
        </w:rPr>
        <w:t xml:space="preserve"> </w:t>
      </w:r>
      <w:r w:rsidRPr="00F907CD">
        <w:t>asistencia</w:t>
      </w:r>
      <w:r w:rsidRPr="00F907CD">
        <w:rPr>
          <w:spacing w:val="-14"/>
        </w:rPr>
        <w:t xml:space="preserve"> </w:t>
      </w:r>
      <w:r w:rsidRPr="00F907CD">
        <w:t>para</w:t>
      </w:r>
      <w:r w:rsidRPr="00F907CD">
        <w:rPr>
          <w:spacing w:val="-14"/>
        </w:rPr>
        <w:t xml:space="preserve"> </w:t>
      </w:r>
      <w:r w:rsidRPr="00F907CD">
        <w:t xml:space="preserve">arrancar. El Piloto deberá permanecer obligatoriamente cerca de su kart hasta la conclusión de los Entrenamientos Libres oficiales, </w:t>
      </w:r>
      <w:r w:rsidR="00022FA7" w:rsidRPr="00F907CD">
        <w:t>clasificación</w:t>
      </w:r>
      <w:r w:rsidRPr="00F907CD">
        <w:t>, de l</w:t>
      </w:r>
      <w:r w:rsidR="00022FA7" w:rsidRPr="00F907CD">
        <w:t xml:space="preserve">os </w:t>
      </w:r>
      <w:proofErr w:type="spellStart"/>
      <w:r w:rsidR="00022FA7" w:rsidRPr="00F907CD">
        <w:t>heats</w:t>
      </w:r>
      <w:proofErr w:type="spellEnd"/>
      <w:r w:rsidR="00022FA7" w:rsidRPr="00F907CD">
        <w:t xml:space="preserve"> de carrera </w:t>
      </w:r>
      <w:r w:rsidRPr="00F907CD">
        <w:t>o carrera de la fase final.</w:t>
      </w:r>
      <w:r w:rsidRPr="00F907CD">
        <w:rPr>
          <w:spacing w:val="40"/>
        </w:rPr>
        <w:t xml:space="preserve"> </w:t>
      </w:r>
      <w:r w:rsidRPr="00F907CD">
        <w:t xml:space="preserve">Le está prohibido abandonar el lugar, salvo causa médica o de seguridad. </w:t>
      </w:r>
      <w:r w:rsidRPr="00866E34">
        <w:t>Y el piloto no se puede quitar ningún elemento de la indumentaria de seguridad, hasta abandonar la pista</w:t>
      </w:r>
      <w:r w:rsidR="00DA040C" w:rsidRPr="00866E34">
        <w:t>, o estar en la zona de seguridad que el juez de pista le indique</w:t>
      </w:r>
      <w:r w:rsidRPr="00866E34">
        <w:t>.</w:t>
      </w:r>
      <w:r w:rsidR="00A737C9" w:rsidRPr="00F907CD">
        <w:t xml:space="preserve"> Aplica sanción B. </w:t>
      </w:r>
    </w:p>
    <w:p w14:paraId="7DAC750C" w14:textId="77777777" w:rsidR="00893ED0" w:rsidRPr="00F907CD" w:rsidRDefault="00893ED0" w:rsidP="00893ED0">
      <w:pPr>
        <w:pStyle w:val="BodyText"/>
        <w:ind w:left="720"/>
      </w:pPr>
    </w:p>
    <w:p w14:paraId="49CCD9E1" w14:textId="41268440" w:rsidR="00893ED0" w:rsidRPr="00F907CD" w:rsidRDefault="00893ED0" w:rsidP="00893ED0">
      <w:pPr>
        <w:pStyle w:val="BodyText"/>
        <w:ind w:left="720"/>
      </w:pPr>
      <w:r w:rsidRPr="00F907CD">
        <w:t>En el</w:t>
      </w:r>
      <w:r w:rsidRPr="00F907CD">
        <w:rPr>
          <w:spacing w:val="-1"/>
        </w:rPr>
        <w:t xml:space="preserve"> </w:t>
      </w:r>
      <w:r w:rsidRPr="00F907CD">
        <w:t>caso de una sesión</w:t>
      </w:r>
      <w:r w:rsidRPr="00F907CD">
        <w:rPr>
          <w:spacing w:val="-2"/>
        </w:rPr>
        <w:t xml:space="preserve"> </w:t>
      </w:r>
      <w:r w:rsidRPr="00F907CD">
        <w:t>de entrenamientos disputada en dos</w:t>
      </w:r>
      <w:r w:rsidRPr="00F907CD">
        <w:rPr>
          <w:spacing w:val="-2"/>
        </w:rPr>
        <w:t xml:space="preserve"> </w:t>
      </w:r>
      <w:r w:rsidRPr="00F907CD">
        <w:t>partes separadas por un intervalo de tiempo, todos los karts abandonados en el circuito en la primera parte deberán ser llevados al Parque de Asistencia durante ese intervalo y podrán tomar parte en la segunda parte de los entrenamientos.</w:t>
      </w:r>
    </w:p>
    <w:p w14:paraId="634D3B0F" w14:textId="77777777" w:rsidR="0081288F" w:rsidRPr="00F907CD" w:rsidRDefault="0081288F" w:rsidP="0081288F">
      <w:pPr>
        <w:pStyle w:val="ListParagraph"/>
        <w:rPr>
          <w:rFonts w:ascii="Arial" w:hAnsi="Arial" w:cs="Arial"/>
          <w:sz w:val="22"/>
          <w:szCs w:val="22"/>
        </w:rPr>
      </w:pPr>
    </w:p>
    <w:p w14:paraId="21D4780A" w14:textId="0EAFC4BB" w:rsidR="00777ECB" w:rsidRPr="00F907CD" w:rsidRDefault="0081288F" w:rsidP="00777ECB">
      <w:pPr>
        <w:pStyle w:val="BodyText"/>
        <w:numPr>
          <w:ilvl w:val="0"/>
          <w:numId w:val="11"/>
        </w:numPr>
        <w:spacing w:before="1"/>
      </w:pPr>
      <w:r w:rsidRPr="00F907CD">
        <w:t>Toda reparación con ayuda de herramientas está prohibida fuera de la Zona de</w:t>
      </w:r>
      <w:r w:rsidRPr="00F907CD">
        <w:rPr>
          <w:spacing w:val="-8"/>
        </w:rPr>
        <w:t xml:space="preserve"> </w:t>
      </w:r>
      <w:r w:rsidRPr="00F907CD">
        <w:t>Reparaciones.</w:t>
      </w:r>
      <w:r w:rsidRPr="00F907CD">
        <w:rPr>
          <w:spacing w:val="40"/>
        </w:rPr>
        <w:t xml:space="preserve"> </w:t>
      </w:r>
      <w:r w:rsidRPr="00F907CD">
        <w:t>Está</w:t>
      </w:r>
      <w:r w:rsidRPr="00F907CD">
        <w:rPr>
          <w:spacing w:val="-8"/>
        </w:rPr>
        <w:t xml:space="preserve"> </w:t>
      </w:r>
      <w:r w:rsidRPr="00F907CD">
        <w:t>prohibido</w:t>
      </w:r>
      <w:r w:rsidRPr="00F907CD">
        <w:rPr>
          <w:spacing w:val="-8"/>
        </w:rPr>
        <w:t xml:space="preserve"> </w:t>
      </w:r>
      <w:r w:rsidRPr="00F907CD">
        <w:t>llevar</w:t>
      </w:r>
      <w:r w:rsidRPr="00F907CD">
        <w:rPr>
          <w:spacing w:val="-12"/>
        </w:rPr>
        <w:t xml:space="preserve"> </w:t>
      </w:r>
      <w:r w:rsidRPr="00F907CD">
        <w:t>a</w:t>
      </w:r>
      <w:r w:rsidRPr="00F907CD">
        <w:rPr>
          <w:spacing w:val="-8"/>
        </w:rPr>
        <w:t xml:space="preserve"> </w:t>
      </w:r>
      <w:r w:rsidRPr="00F907CD">
        <w:t>bordo</w:t>
      </w:r>
      <w:r w:rsidRPr="00F907CD">
        <w:rPr>
          <w:spacing w:val="-8"/>
        </w:rPr>
        <w:t xml:space="preserve"> </w:t>
      </w:r>
      <w:r w:rsidRPr="00F907CD">
        <w:t>del</w:t>
      </w:r>
      <w:r w:rsidRPr="00F907CD">
        <w:rPr>
          <w:spacing w:val="-11"/>
        </w:rPr>
        <w:t xml:space="preserve"> </w:t>
      </w:r>
      <w:r w:rsidRPr="00F907CD">
        <w:t>kart</w:t>
      </w:r>
      <w:r w:rsidRPr="00F907CD">
        <w:rPr>
          <w:spacing w:val="-11"/>
        </w:rPr>
        <w:t xml:space="preserve"> </w:t>
      </w:r>
      <w:r w:rsidRPr="00F907CD">
        <w:t>cualquier</w:t>
      </w:r>
      <w:r w:rsidRPr="00F907CD">
        <w:rPr>
          <w:spacing w:val="-12"/>
        </w:rPr>
        <w:t xml:space="preserve"> </w:t>
      </w:r>
      <w:r w:rsidRPr="00F907CD">
        <w:t>herramienta y/o piezas de recambio.</w:t>
      </w:r>
      <w:r w:rsidRPr="00F907CD">
        <w:rPr>
          <w:spacing w:val="40"/>
        </w:rPr>
        <w:t xml:space="preserve"> </w:t>
      </w:r>
      <w:r w:rsidRPr="00F907CD">
        <w:t>El Piloto no podrá recibir ninguna ayuda salvo en la Zona</w:t>
      </w:r>
      <w:r w:rsidRPr="00F907CD">
        <w:rPr>
          <w:spacing w:val="-16"/>
        </w:rPr>
        <w:t xml:space="preserve"> </w:t>
      </w:r>
      <w:r w:rsidRPr="00F907CD">
        <w:t>de</w:t>
      </w:r>
      <w:r w:rsidRPr="00F907CD">
        <w:rPr>
          <w:spacing w:val="-15"/>
        </w:rPr>
        <w:t xml:space="preserve"> </w:t>
      </w:r>
      <w:r w:rsidRPr="00F907CD">
        <w:t>Reparaciones</w:t>
      </w:r>
      <w:r w:rsidRPr="00F907CD">
        <w:rPr>
          <w:spacing w:val="-15"/>
        </w:rPr>
        <w:t xml:space="preserve"> </w:t>
      </w:r>
      <w:r w:rsidRPr="00F907CD">
        <w:t>determinada</w:t>
      </w:r>
      <w:r w:rsidRPr="00F907CD">
        <w:rPr>
          <w:spacing w:val="-16"/>
        </w:rPr>
        <w:t xml:space="preserve"> </w:t>
      </w:r>
      <w:r w:rsidRPr="00F907CD">
        <w:t>por</w:t>
      </w:r>
      <w:r w:rsidRPr="00F907CD">
        <w:rPr>
          <w:spacing w:val="-15"/>
        </w:rPr>
        <w:t xml:space="preserve"> </w:t>
      </w:r>
      <w:r w:rsidRPr="00F907CD">
        <w:t>el</w:t>
      </w:r>
      <w:r w:rsidRPr="00F907CD">
        <w:rPr>
          <w:spacing w:val="-15"/>
        </w:rPr>
        <w:t xml:space="preserve"> </w:t>
      </w:r>
      <w:r w:rsidRPr="00F907CD">
        <w:t>Reglamento</w:t>
      </w:r>
      <w:r w:rsidRPr="00F907CD">
        <w:rPr>
          <w:spacing w:val="-15"/>
        </w:rPr>
        <w:t xml:space="preserve"> </w:t>
      </w:r>
      <w:r w:rsidRPr="00F907CD">
        <w:t>Particular</w:t>
      </w:r>
      <w:r w:rsidRPr="00F907CD">
        <w:rPr>
          <w:spacing w:val="-16"/>
        </w:rPr>
        <w:t xml:space="preserve"> </w:t>
      </w:r>
      <w:r w:rsidRPr="00F907CD">
        <w:t>o</w:t>
      </w:r>
      <w:r w:rsidRPr="00F907CD">
        <w:rPr>
          <w:spacing w:val="-14"/>
        </w:rPr>
        <w:t xml:space="preserve"> </w:t>
      </w:r>
      <w:r w:rsidRPr="00F907CD">
        <w:t>en</w:t>
      </w:r>
      <w:r w:rsidRPr="00F907CD">
        <w:rPr>
          <w:spacing w:val="-14"/>
        </w:rPr>
        <w:t xml:space="preserve"> </w:t>
      </w:r>
      <w:r w:rsidRPr="00F907CD">
        <w:t>el</w:t>
      </w:r>
      <w:r w:rsidRPr="00F907CD">
        <w:rPr>
          <w:spacing w:val="-12"/>
        </w:rPr>
        <w:t xml:space="preserve"> </w:t>
      </w:r>
      <w:r w:rsidRPr="00F907CD">
        <w:t>Junta de Pilotos.</w:t>
      </w:r>
    </w:p>
    <w:p w14:paraId="4ECC54BE" w14:textId="77777777" w:rsidR="00777ECB" w:rsidRPr="00F907CD" w:rsidRDefault="00777ECB" w:rsidP="00777ECB">
      <w:pPr>
        <w:pStyle w:val="BodyText"/>
        <w:spacing w:before="1"/>
        <w:ind w:left="720"/>
      </w:pPr>
    </w:p>
    <w:p w14:paraId="34397039" w14:textId="27F7BCE6" w:rsidR="00F47CC1" w:rsidRPr="00F907CD" w:rsidRDefault="00F47CC1" w:rsidP="00304A2D">
      <w:pPr>
        <w:pStyle w:val="BodyText"/>
        <w:numPr>
          <w:ilvl w:val="0"/>
          <w:numId w:val="11"/>
        </w:numPr>
        <w:spacing w:before="1"/>
      </w:pPr>
      <w:r w:rsidRPr="00F907CD">
        <w:t>En el caso que sean autorizados los reabastecimientos de combustible, sólo podrán llevarse a cabo en la zona prevista a tal efecto.</w:t>
      </w:r>
    </w:p>
    <w:p w14:paraId="19880AAB" w14:textId="77777777" w:rsidR="00304A2D" w:rsidRPr="00F907CD" w:rsidRDefault="00304A2D" w:rsidP="00304A2D">
      <w:pPr>
        <w:pStyle w:val="ListParagraph"/>
        <w:rPr>
          <w:rFonts w:ascii="Arial" w:hAnsi="Arial" w:cs="Arial"/>
          <w:sz w:val="22"/>
          <w:szCs w:val="22"/>
        </w:rPr>
      </w:pPr>
    </w:p>
    <w:p w14:paraId="15CD6473" w14:textId="3526E1A2" w:rsidR="00F47CC1" w:rsidRPr="00F907CD" w:rsidRDefault="00F47CC1" w:rsidP="00304A2D">
      <w:pPr>
        <w:pStyle w:val="BodyText"/>
        <w:numPr>
          <w:ilvl w:val="0"/>
          <w:numId w:val="11"/>
        </w:numPr>
        <w:spacing w:before="1"/>
      </w:pPr>
      <w:r w:rsidRPr="00F907CD">
        <w:t>Salvo en los casos previstos expresamente por el Reglamento Particular nadie, a excepción del Piloto, estará autorizado a tocar un kart detenido a menos que se encuentre en la Zona de Reparaciones</w:t>
      </w:r>
      <w:r w:rsidR="00EA74AD" w:rsidRPr="00F907CD">
        <w:t>, o sea para retirarlo de una posición peligrosa.</w:t>
      </w:r>
    </w:p>
    <w:p w14:paraId="79C4EF10" w14:textId="77777777" w:rsidR="00EA74AD" w:rsidRPr="00F907CD" w:rsidRDefault="00EA74AD" w:rsidP="00EA74AD">
      <w:pPr>
        <w:pStyle w:val="ListParagraph"/>
        <w:rPr>
          <w:rFonts w:ascii="Arial" w:hAnsi="Arial" w:cs="Arial"/>
          <w:sz w:val="22"/>
          <w:szCs w:val="22"/>
        </w:rPr>
      </w:pPr>
    </w:p>
    <w:p w14:paraId="4695C31C" w14:textId="77777777" w:rsidR="00F47CC1" w:rsidRPr="00F907CD" w:rsidRDefault="00F47CC1" w:rsidP="00EA74AD">
      <w:pPr>
        <w:pStyle w:val="BodyText"/>
        <w:numPr>
          <w:ilvl w:val="0"/>
          <w:numId w:val="11"/>
        </w:numPr>
        <w:spacing w:before="1"/>
      </w:pPr>
      <w:r w:rsidRPr="00F907CD">
        <w:t>Cuando la pista esté cerrada por la Dirección de Carrera durante y después de los entrenamientos, y después de la llegada hasta que todos los karts, en movimiento o no, hayan llegado al Parque de Asistencia de «Llegada» o al Parque Cerrado, nadie podrá acceder a pista salvo los Oficiales de Pista en cumplimiento de sus obligaciones y el Piloto cuando conduce.</w:t>
      </w:r>
    </w:p>
    <w:p w14:paraId="6744917B" w14:textId="77777777" w:rsidR="00B520E5" w:rsidRPr="00F907CD" w:rsidRDefault="00B520E5" w:rsidP="00B520E5">
      <w:pPr>
        <w:pStyle w:val="ListParagraph"/>
        <w:rPr>
          <w:rFonts w:ascii="Arial" w:hAnsi="Arial" w:cs="Arial"/>
          <w:sz w:val="22"/>
          <w:szCs w:val="22"/>
        </w:rPr>
      </w:pPr>
    </w:p>
    <w:p w14:paraId="7A6ADA2B" w14:textId="265E4B26" w:rsidR="00F47CC1" w:rsidDel="001A2C9E" w:rsidRDefault="00F47CC1" w:rsidP="00B520E5">
      <w:pPr>
        <w:pStyle w:val="BodyText"/>
        <w:numPr>
          <w:ilvl w:val="0"/>
          <w:numId w:val="11"/>
        </w:numPr>
        <w:spacing w:before="1"/>
        <w:rPr>
          <w:del w:id="82" w:author="Gerardo Moreno Hovenga" w:date="2026-01-12T17:13:00Z" w16du:dateUtc="2026-01-12T23:13:00Z"/>
        </w:rPr>
      </w:pPr>
      <w:r w:rsidRPr="00F907CD">
        <w:t xml:space="preserve">Durante </w:t>
      </w:r>
      <w:r w:rsidR="00B520E5" w:rsidRPr="00F907CD">
        <w:t>las clasificaciones</w:t>
      </w:r>
      <w:r w:rsidRPr="00F907CD">
        <w:t xml:space="preserve">, </w:t>
      </w:r>
      <w:proofErr w:type="spellStart"/>
      <w:r w:rsidR="00B520E5" w:rsidRPr="00F907CD">
        <w:t>heats</w:t>
      </w:r>
      <w:proofErr w:type="spellEnd"/>
      <w:r w:rsidR="00B520E5" w:rsidRPr="00F907CD">
        <w:t xml:space="preserve"> de carrera</w:t>
      </w:r>
      <w:r w:rsidRPr="00F907CD">
        <w:t xml:space="preserve"> y carrera(s) de la fase final, el kart solo puede ser puesto de nuevo en marcha por</w:t>
      </w:r>
      <w:r w:rsidRPr="00F907CD">
        <w:rPr>
          <w:spacing w:val="-10"/>
        </w:rPr>
        <w:t xml:space="preserve"> </w:t>
      </w:r>
      <w:r w:rsidRPr="00F907CD">
        <w:t>el</w:t>
      </w:r>
      <w:r w:rsidRPr="00F907CD">
        <w:rPr>
          <w:spacing w:val="-8"/>
        </w:rPr>
        <w:t xml:space="preserve"> </w:t>
      </w:r>
      <w:r w:rsidRPr="00F907CD">
        <w:t>mismo</w:t>
      </w:r>
      <w:r w:rsidRPr="00F907CD">
        <w:rPr>
          <w:spacing w:val="-10"/>
        </w:rPr>
        <w:t xml:space="preserve"> </w:t>
      </w:r>
      <w:r w:rsidRPr="00F907CD">
        <w:t>Piloto,</w:t>
      </w:r>
      <w:r w:rsidRPr="00F907CD">
        <w:rPr>
          <w:spacing w:val="-9"/>
        </w:rPr>
        <w:t xml:space="preserve"> </w:t>
      </w:r>
      <w:r w:rsidRPr="00F907CD">
        <w:t>excepto</w:t>
      </w:r>
      <w:r w:rsidRPr="00F907CD">
        <w:rPr>
          <w:spacing w:val="-10"/>
        </w:rPr>
        <w:t xml:space="preserve"> </w:t>
      </w:r>
      <w:r w:rsidRPr="00F907CD">
        <w:t>si</w:t>
      </w:r>
      <w:r w:rsidRPr="00F907CD">
        <w:rPr>
          <w:spacing w:val="-5"/>
        </w:rPr>
        <w:t xml:space="preserve"> </w:t>
      </w:r>
      <w:r w:rsidRPr="00F907CD">
        <w:t>está</w:t>
      </w:r>
      <w:r w:rsidRPr="00F907CD">
        <w:rPr>
          <w:spacing w:val="-6"/>
        </w:rPr>
        <w:t xml:space="preserve"> </w:t>
      </w:r>
      <w:r w:rsidRPr="00F907CD">
        <w:t>en</w:t>
      </w:r>
      <w:r w:rsidRPr="00F907CD">
        <w:rPr>
          <w:spacing w:val="40"/>
        </w:rPr>
        <w:t xml:space="preserve"> </w:t>
      </w:r>
      <w:r w:rsidRPr="00F907CD">
        <w:t>la</w:t>
      </w:r>
      <w:r w:rsidRPr="00F907CD">
        <w:rPr>
          <w:spacing w:val="-10"/>
        </w:rPr>
        <w:t xml:space="preserve"> </w:t>
      </w:r>
      <w:r w:rsidRPr="00F907CD">
        <w:t>Zona</w:t>
      </w:r>
      <w:r w:rsidRPr="00F907CD">
        <w:rPr>
          <w:spacing w:val="-6"/>
        </w:rPr>
        <w:t xml:space="preserve"> </w:t>
      </w:r>
      <w:r w:rsidRPr="00F907CD">
        <w:t>de</w:t>
      </w:r>
      <w:r w:rsidRPr="00F907CD">
        <w:rPr>
          <w:spacing w:val="-6"/>
        </w:rPr>
        <w:t xml:space="preserve"> </w:t>
      </w:r>
      <w:r w:rsidRPr="00F907CD">
        <w:t>Reparaciones.</w:t>
      </w:r>
      <w:r w:rsidRPr="00F907CD">
        <w:rPr>
          <w:spacing w:val="40"/>
        </w:rPr>
        <w:t xml:space="preserve"> </w:t>
      </w:r>
      <w:r w:rsidRPr="00F907CD">
        <w:t>El</w:t>
      </w:r>
      <w:r w:rsidRPr="00F907CD">
        <w:rPr>
          <w:spacing w:val="-8"/>
        </w:rPr>
        <w:t xml:space="preserve"> </w:t>
      </w:r>
      <w:r w:rsidRPr="00F907CD">
        <w:t>Piloto</w:t>
      </w:r>
      <w:r w:rsidRPr="00F907CD">
        <w:rPr>
          <w:spacing w:val="-10"/>
        </w:rPr>
        <w:t xml:space="preserve"> </w:t>
      </w:r>
      <w:r w:rsidRPr="00F907CD">
        <w:t>no podrá recibir ninguna ayuda exterior en pista durante el transcurso de la Prueba, salvo en la Zona de Reparaciones, que solo podrá alcanzar con sus propios medios o por la asistencia oficial prevista para el evento.</w:t>
      </w:r>
      <w:r w:rsidR="009B5F79" w:rsidRPr="00F907CD">
        <w:t xml:space="preserve"> O para que su kart sea retirado de una posición peligrosa. Aplica sanción D.</w:t>
      </w:r>
    </w:p>
    <w:p w14:paraId="7C3F013A" w14:textId="77777777" w:rsidR="00B5497B" w:rsidRDefault="00B5497B">
      <w:pPr>
        <w:pStyle w:val="BodyText"/>
        <w:numPr>
          <w:ilvl w:val="0"/>
          <w:numId w:val="11"/>
        </w:numPr>
        <w:spacing w:before="1"/>
        <w:pPrChange w:id="83" w:author="Gerardo Moreno Hovenga" w:date="2026-01-12T17:13:00Z" w16du:dateUtc="2026-01-12T23:13:00Z">
          <w:pPr>
            <w:pStyle w:val="ListParagraph"/>
          </w:pPr>
        </w:pPrChange>
      </w:pPr>
    </w:p>
    <w:p w14:paraId="4F3D42F8" w14:textId="77777777" w:rsidR="00B5497B" w:rsidDel="001A2C9E" w:rsidRDefault="00B5497B" w:rsidP="00B5497B">
      <w:pPr>
        <w:pStyle w:val="BodyText"/>
        <w:spacing w:before="1"/>
        <w:rPr>
          <w:del w:id="84" w:author="Gerardo Moreno Hovenga" w:date="2026-01-12T17:13:00Z" w16du:dateUtc="2026-01-12T23:13:00Z"/>
        </w:rPr>
      </w:pPr>
    </w:p>
    <w:p w14:paraId="4E3BE115" w14:textId="77777777" w:rsidR="009B5F79" w:rsidRPr="00B5497B" w:rsidRDefault="009B5F79" w:rsidP="00B5497B">
      <w:pPr>
        <w:rPr>
          <w:rFonts w:ascii="Arial" w:hAnsi="Arial" w:cs="Arial"/>
          <w:sz w:val="22"/>
          <w:szCs w:val="22"/>
        </w:rPr>
      </w:pPr>
    </w:p>
    <w:p w14:paraId="77223221" w14:textId="38F4DC37" w:rsidR="00F47CC1" w:rsidRPr="00F907CD" w:rsidRDefault="00F47CC1" w:rsidP="009B5F79">
      <w:pPr>
        <w:pStyle w:val="BodyText"/>
        <w:numPr>
          <w:ilvl w:val="0"/>
          <w:numId w:val="11"/>
        </w:numPr>
        <w:spacing w:before="1"/>
      </w:pPr>
      <w:r w:rsidRPr="00F907CD">
        <w:t xml:space="preserve">Un límite de velocidad puede ser impuesto en el </w:t>
      </w:r>
      <w:proofErr w:type="spellStart"/>
      <w:r w:rsidRPr="00F907CD">
        <w:t>pit</w:t>
      </w:r>
      <w:proofErr w:type="spellEnd"/>
      <w:r w:rsidRPr="00F907CD">
        <w:t xml:space="preserve"> </w:t>
      </w:r>
      <w:proofErr w:type="spellStart"/>
      <w:r w:rsidRPr="00F907CD">
        <w:t>lane</w:t>
      </w:r>
      <w:proofErr w:type="spellEnd"/>
      <w:r w:rsidRPr="00F907CD">
        <w:t xml:space="preserve"> y en la Zona de Reparaciones durante los entrenamientos y las Vueltas de Formación.</w:t>
      </w:r>
      <w:r w:rsidRPr="00F907CD">
        <w:rPr>
          <w:spacing w:val="40"/>
        </w:rPr>
        <w:t xml:space="preserve"> </w:t>
      </w:r>
      <w:r w:rsidRPr="00F907CD">
        <w:t xml:space="preserve">Todo Piloto que sobrepase este límite le será aplicada una sanción </w:t>
      </w:r>
      <w:r w:rsidR="00480992" w:rsidRPr="00F907CD">
        <w:t>del tipo B.</w:t>
      </w:r>
    </w:p>
    <w:p w14:paraId="28CA4FC6" w14:textId="77777777" w:rsidR="00480992" w:rsidRPr="00F907CD" w:rsidRDefault="00480992" w:rsidP="00480992">
      <w:pPr>
        <w:pStyle w:val="ListParagraph"/>
        <w:rPr>
          <w:rFonts w:ascii="Arial" w:hAnsi="Arial" w:cs="Arial"/>
          <w:sz w:val="22"/>
          <w:szCs w:val="22"/>
        </w:rPr>
      </w:pPr>
    </w:p>
    <w:p w14:paraId="75EA0ACE" w14:textId="79E8D8AC" w:rsidR="00F47CC1" w:rsidRPr="00F907CD" w:rsidRDefault="00F47CC1" w:rsidP="00480992">
      <w:pPr>
        <w:pStyle w:val="BodyText"/>
        <w:numPr>
          <w:ilvl w:val="0"/>
          <w:numId w:val="11"/>
        </w:numPr>
        <w:spacing w:before="1"/>
      </w:pPr>
      <w:r w:rsidRPr="00F907CD">
        <w:t>Si un Piloto tiene problemas mecánicos durante los entrenamientos, la</w:t>
      </w:r>
      <w:r w:rsidR="00480992" w:rsidRPr="00F907CD">
        <w:t xml:space="preserve"> clasificación, </w:t>
      </w:r>
      <w:proofErr w:type="spellStart"/>
      <w:r w:rsidR="00480992" w:rsidRPr="00F907CD">
        <w:t>heats</w:t>
      </w:r>
      <w:proofErr w:type="spellEnd"/>
      <w:r w:rsidR="00480992" w:rsidRPr="00F907CD">
        <w:t xml:space="preserve"> de carrera</w:t>
      </w:r>
      <w:r w:rsidRPr="00F907CD">
        <w:t xml:space="preserve"> o carreras de la fase final, deberá abandonar la pista lo antes posible por razones de seguridad.</w:t>
      </w:r>
    </w:p>
    <w:p w14:paraId="64D7A09B" w14:textId="77777777" w:rsidR="00480992" w:rsidRPr="00F907CD" w:rsidRDefault="00480992" w:rsidP="00480992">
      <w:pPr>
        <w:pStyle w:val="ListParagraph"/>
        <w:rPr>
          <w:rFonts w:ascii="Arial" w:hAnsi="Arial" w:cs="Arial"/>
          <w:sz w:val="22"/>
          <w:szCs w:val="22"/>
        </w:rPr>
      </w:pPr>
    </w:p>
    <w:p w14:paraId="2EAD738D" w14:textId="77777777" w:rsidR="00F47CC1" w:rsidRPr="00F907CD" w:rsidRDefault="00F47CC1" w:rsidP="00480992">
      <w:pPr>
        <w:pStyle w:val="BodyText"/>
        <w:numPr>
          <w:ilvl w:val="0"/>
          <w:numId w:val="11"/>
        </w:numPr>
        <w:spacing w:before="1"/>
      </w:pPr>
      <w:r w:rsidRPr="00F907CD">
        <w:t>Si</w:t>
      </w:r>
      <w:r w:rsidRPr="00F907CD">
        <w:rPr>
          <w:spacing w:val="-4"/>
        </w:rPr>
        <w:t xml:space="preserve"> </w:t>
      </w:r>
      <w:r w:rsidRPr="00F907CD">
        <w:t>un</w:t>
      </w:r>
      <w:r w:rsidRPr="00F907CD">
        <w:rPr>
          <w:spacing w:val="-2"/>
        </w:rPr>
        <w:t xml:space="preserve"> </w:t>
      </w:r>
      <w:r w:rsidRPr="00F907CD">
        <w:t>Piloto</w:t>
      </w:r>
      <w:r w:rsidRPr="00F907CD">
        <w:rPr>
          <w:spacing w:val="-2"/>
        </w:rPr>
        <w:t xml:space="preserve"> </w:t>
      </w:r>
      <w:r w:rsidRPr="00F907CD">
        <w:t>está</w:t>
      </w:r>
      <w:r w:rsidRPr="00F907CD">
        <w:rPr>
          <w:spacing w:val="-2"/>
        </w:rPr>
        <w:t xml:space="preserve"> </w:t>
      </w:r>
      <w:r w:rsidRPr="00F907CD">
        <w:t>implicado</w:t>
      </w:r>
      <w:r w:rsidRPr="00F907CD">
        <w:rPr>
          <w:spacing w:val="-2"/>
        </w:rPr>
        <w:t xml:space="preserve"> </w:t>
      </w:r>
      <w:r w:rsidRPr="00F907CD">
        <w:t>en</w:t>
      </w:r>
      <w:r w:rsidRPr="00F907CD">
        <w:rPr>
          <w:spacing w:val="-2"/>
        </w:rPr>
        <w:t xml:space="preserve"> </w:t>
      </w:r>
      <w:r w:rsidRPr="00F907CD">
        <w:t>una</w:t>
      </w:r>
      <w:r w:rsidRPr="00F907CD">
        <w:rPr>
          <w:spacing w:val="-2"/>
        </w:rPr>
        <w:t xml:space="preserve"> </w:t>
      </w:r>
      <w:r w:rsidRPr="00F907CD">
        <w:t>colisión,</w:t>
      </w:r>
      <w:r w:rsidRPr="00F907CD">
        <w:rPr>
          <w:spacing w:val="-5"/>
        </w:rPr>
        <w:t xml:space="preserve"> </w:t>
      </w:r>
      <w:r w:rsidRPr="00F907CD">
        <w:t>no</w:t>
      </w:r>
      <w:r w:rsidRPr="00F907CD">
        <w:rPr>
          <w:spacing w:val="-2"/>
        </w:rPr>
        <w:t xml:space="preserve"> </w:t>
      </w:r>
      <w:r w:rsidRPr="00F907CD">
        <w:t>podrá</w:t>
      </w:r>
      <w:r w:rsidRPr="00F907CD">
        <w:rPr>
          <w:spacing w:val="-2"/>
        </w:rPr>
        <w:t xml:space="preserve"> </w:t>
      </w:r>
      <w:r w:rsidRPr="00F907CD">
        <w:t>abandonar</w:t>
      </w:r>
      <w:r w:rsidRPr="00F907CD">
        <w:rPr>
          <w:spacing w:val="-6"/>
        </w:rPr>
        <w:t xml:space="preserve"> </w:t>
      </w:r>
      <w:r w:rsidRPr="00F907CD">
        <w:t>el</w:t>
      </w:r>
      <w:r w:rsidRPr="00F907CD">
        <w:rPr>
          <w:spacing w:val="-4"/>
        </w:rPr>
        <w:t xml:space="preserve"> </w:t>
      </w:r>
      <w:r w:rsidRPr="00F907CD">
        <w:t>circuito</w:t>
      </w:r>
      <w:r w:rsidRPr="00F907CD">
        <w:rPr>
          <w:spacing w:val="-2"/>
        </w:rPr>
        <w:t xml:space="preserve"> </w:t>
      </w:r>
      <w:r w:rsidRPr="00F907CD">
        <w:t>sin la autorización de los Comisarios Deportivos.</w:t>
      </w:r>
    </w:p>
    <w:p w14:paraId="2B60A14C" w14:textId="77777777" w:rsidR="00480992" w:rsidRPr="00F907CD" w:rsidRDefault="00480992" w:rsidP="00480992">
      <w:pPr>
        <w:pStyle w:val="ListParagraph"/>
        <w:rPr>
          <w:rFonts w:ascii="Arial" w:hAnsi="Arial" w:cs="Arial"/>
          <w:sz w:val="22"/>
          <w:szCs w:val="22"/>
        </w:rPr>
      </w:pPr>
    </w:p>
    <w:p w14:paraId="4F36C5A8" w14:textId="77777777" w:rsidR="00F47CC1" w:rsidRPr="00F907CD" w:rsidRDefault="00F47CC1" w:rsidP="00480992">
      <w:pPr>
        <w:pStyle w:val="BodyText"/>
        <w:numPr>
          <w:ilvl w:val="0"/>
          <w:numId w:val="11"/>
        </w:numPr>
        <w:spacing w:before="1"/>
      </w:pPr>
      <w:r w:rsidRPr="00F907CD">
        <w:t>Ningún Piloto podrá abandonar la Zona de Reparaciones si no se lo indican los Comisarios.</w:t>
      </w:r>
    </w:p>
    <w:p w14:paraId="177CFEDE" w14:textId="77777777" w:rsidR="000E626F" w:rsidRPr="00F907CD" w:rsidRDefault="000E626F" w:rsidP="000E626F">
      <w:pPr>
        <w:pStyle w:val="ListParagraph"/>
        <w:rPr>
          <w:rFonts w:ascii="Arial" w:hAnsi="Arial" w:cs="Arial"/>
          <w:sz w:val="22"/>
          <w:szCs w:val="22"/>
        </w:rPr>
      </w:pPr>
    </w:p>
    <w:p w14:paraId="7E8B360B" w14:textId="27029798" w:rsidR="0099142B" w:rsidRPr="00F907CD" w:rsidRDefault="00F47CC1" w:rsidP="0099142B">
      <w:pPr>
        <w:pStyle w:val="BodyText"/>
        <w:numPr>
          <w:ilvl w:val="0"/>
          <w:numId w:val="11"/>
        </w:numPr>
        <w:spacing w:before="1"/>
      </w:pPr>
      <w:r w:rsidRPr="00F907CD">
        <w:t>Las instrucciones oficiales serán transmitidas a los Pilotos por medio de señales</w:t>
      </w:r>
      <w:r w:rsidRPr="00F907CD">
        <w:rPr>
          <w:spacing w:val="-11"/>
        </w:rPr>
        <w:t xml:space="preserve"> </w:t>
      </w:r>
      <w:r w:rsidRPr="00F907CD">
        <w:t>prevista</w:t>
      </w:r>
      <w:r w:rsidRPr="00F907CD">
        <w:rPr>
          <w:spacing w:val="-7"/>
        </w:rPr>
        <w:t xml:space="preserve"> </w:t>
      </w:r>
      <w:r w:rsidRPr="00F907CD">
        <w:t>en</w:t>
      </w:r>
      <w:r w:rsidRPr="00F907CD">
        <w:rPr>
          <w:spacing w:val="-11"/>
        </w:rPr>
        <w:t xml:space="preserve"> </w:t>
      </w:r>
      <w:r w:rsidRPr="00F907CD">
        <w:t>el</w:t>
      </w:r>
      <w:r w:rsidRPr="00F907CD">
        <w:rPr>
          <w:spacing w:val="-9"/>
        </w:rPr>
        <w:t xml:space="preserve"> </w:t>
      </w:r>
      <w:r w:rsidRPr="00F907CD">
        <w:t>Código</w:t>
      </w:r>
      <w:r w:rsidRPr="00F907CD">
        <w:rPr>
          <w:spacing w:val="-4"/>
        </w:rPr>
        <w:t xml:space="preserve"> </w:t>
      </w:r>
      <w:r w:rsidRPr="00F907CD">
        <w:t>y</w:t>
      </w:r>
      <w:r w:rsidRPr="00F907CD">
        <w:rPr>
          <w:spacing w:val="-7"/>
        </w:rPr>
        <w:t xml:space="preserve"> </w:t>
      </w:r>
      <w:r w:rsidRPr="00F907CD">
        <w:t>los</w:t>
      </w:r>
      <w:r w:rsidRPr="00F907CD">
        <w:rPr>
          <w:spacing w:val="-7"/>
        </w:rPr>
        <w:t xml:space="preserve"> </w:t>
      </w:r>
      <w:r w:rsidRPr="00F907CD">
        <w:t>reglamentos.</w:t>
      </w:r>
      <w:r w:rsidRPr="00F907CD">
        <w:rPr>
          <w:spacing w:val="40"/>
        </w:rPr>
        <w:t xml:space="preserve"> </w:t>
      </w:r>
      <w:r w:rsidRPr="00F907CD">
        <w:t>Los</w:t>
      </w:r>
      <w:r w:rsidRPr="00F907CD">
        <w:rPr>
          <w:spacing w:val="-11"/>
        </w:rPr>
        <w:t xml:space="preserve"> </w:t>
      </w:r>
      <w:r w:rsidR="000E626F" w:rsidRPr="00F907CD">
        <w:t>representantes</w:t>
      </w:r>
      <w:r w:rsidRPr="00F907CD">
        <w:rPr>
          <w:spacing w:val="-7"/>
        </w:rPr>
        <w:t xml:space="preserve"> </w:t>
      </w:r>
      <w:r w:rsidRPr="00F907CD">
        <w:t>no</w:t>
      </w:r>
      <w:r w:rsidRPr="00F907CD">
        <w:rPr>
          <w:spacing w:val="-7"/>
        </w:rPr>
        <w:t xml:space="preserve"> </w:t>
      </w:r>
      <w:r w:rsidRPr="00F907CD">
        <w:t xml:space="preserve">deben emplear de ninguna forma banderas similares a </w:t>
      </w:r>
      <w:r w:rsidR="000701F5" w:rsidRPr="00F907CD">
        <w:t>las que usan los jueces.</w:t>
      </w:r>
    </w:p>
    <w:p w14:paraId="7102D48C" w14:textId="77777777" w:rsidR="000701F5" w:rsidRPr="00F907CD" w:rsidRDefault="000701F5" w:rsidP="000701F5">
      <w:pPr>
        <w:pStyle w:val="ListParagraph"/>
        <w:rPr>
          <w:rFonts w:ascii="Arial" w:hAnsi="Arial" w:cs="Arial"/>
          <w:sz w:val="22"/>
          <w:szCs w:val="22"/>
        </w:rPr>
      </w:pPr>
    </w:p>
    <w:p w14:paraId="7C17D481" w14:textId="36B75CAD" w:rsidR="000F3C45" w:rsidRPr="00F907CD" w:rsidRDefault="000701F5" w:rsidP="000F3C45">
      <w:pPr>
        <w:pStyle w:val="BodyText"/>
        <w:numPr>
          <w:ilvl w:val="0"/>
          <w:numId w:val="11"/>
        </w:numPr>
        <w:spacing w:before="1"/>
      </w:pPr>
      <w:r w:rsidRPr="00F907CD">
        <w:t xml:space="preserve"> </w:t>
      </w:r>
      <w:r w:rsidR="000F3C45" w:rsidRPr="00F907CD">
        <w:t xml:space="preserve">Todo Piloto que tenga intención de abandonar la pista, para entrar al Parque de Asistencia o de detenerse en la Zona de Reparaciones lo avisará con tiempo suficiente y se asegurará de hacerlo sin peligro y alzando uno de sus </w:t>
      </w:r>
      <w:r w:rsidR="000F3C45" w:rsidRPr="00F907CD">
        <w:rPr>
          <w:spacing w:val="-2"/>
        </w:rPr>
        <w:t>brazos.</w:t>
      </w:r>
    </w:p>
    <w:p w14:paraId="65835610" w14:textId="77777777" w:rsidR="003C6E55" w:rsidRPr="00F907CD" w:rsidRDefault="003C6E55" w:rsidP="003C6E55">
      <w:pPr>
        <w:pStyle w:val="ListParagraph"/>
        <w:rPr>
          <w:rFonts w:ascii="Arial" w:hAnsi="Arial" w:cs="Arial"/>
          <w:sz w:val="22"/>
          <w:szCs w:val="22"/>
        </w:rPr>
      </w:pPr>
    </w:p>
    <w:p w14:paraId="39405B2A" w14:textId="6B6C88F4" w:rsidR="000F3C45" w:rsidRPr="00187630" w:rsidRDefault="000F3C45" w:rsidP="003C6E55">
      <w:pPr>
        <w:pStyle w:val="BodyText"/>
        <w:numPr>
          <w:ilvl w:val="0"/>
          <w:numId w:val="11"/>
        </w:numPr>
        <w:spacing w:before="1"/>
      </w:pPr>
      <w:r w:rsidRPr="00F907CD">
        <w:t>Durante</w:t>
      </w:r>
      <w:r w:rsidRPr="00F907CD">
        <w:rPr>
          <w:spacing w:val="-3"/>
        </w:rPr>
        <w:t xml:space="preserve"> </w:t>
      </w:r>
      <w:r w:rsidRPr="00F907CD">
        <w:t>la</w:t>
      </w:r>
      <w:r w:rsidRPr="00F907CD">
        <w:rPr>
          <w:spacing w:val="-3"/>
        </w:rPr>
        <w:t xml:space="preserve"> </w:t>
      </w:r>
      <w:r w:rsidRPr="00F907CD">
        <w:t>Prueba,</w:t>
      </w:r>
      <w:r w:rsidRPr="00F907CD">
        <w:rPr>
          <w:spacing w:val="-5"/>
        </w:rPr>
        <w:t xml:space="preserve"> </w:t>
      </w:r>
      <w:r w:rsidRPr="00F907CD">
        <w:t>y</w:t>
      </w:r>
      <w:r w:rsidRPr="00F907CD">
        <w:rPr>
          <w:spacing w:val="-3"/>
        </w:rPr>
        <w:t xml:space="preserve"> </w:t>
      </w:r>
      <w:r w:rsidRPr="00F907CD">
        <w:t>bajo</w:t>
      </w:r>
      <w:r w:rsidRPr="00F907CD">
        <w:rPr>
          <w:spacing w:val="-3"/>
        </w:rPr>
        <w:t xml:space="preserve"> </w:t>
      </w:r>
      <w:r w:rsidRPr="00F907CD">
        <w:t>la</w:t>
      </w:r>
      <w:r w:rsidRPr="00F907CD">
        <w:rPr>
          <w:spacing w:val="-3"/>
        </w:rPr>
        <w:t xml:space="preserve"> </w:t>
      </w:r>
      <w:r w:rsidRPr="00F907CD">
        <w:t>orden</w:t>
      </w:r>
      <w:r w:rsidRPr="00F907CD">
        <w:rPr>
          <w:spacing w:val="-3"/>
        </w:rPr>
        <w:t xml:space="preserve"> </w:t>
      </w:r>
      <w:r w:rsidRPr="00F907CD">
        <w:t>del</w:t>
      </w:r>
      <w:r w:rsidRPr="00F907CD">
        <w:rPr>
          <w:spacing w:val="-5"/>
        </w:rPr>
        <w:t xml:space="preserve"> </w:t>
      </w:r>
      <w:proofErr w:type="gramStart"/>
      <w:r w:rsidRPr="00F907CD">
        <w:t>Director</w:t>
      </w:r>
      <w:proofErr w:type="gramEnd"/>
      <w:r w:rsidRPr="00F907CD">
        <w:rPr>
          <w:spacing w:val="-6"/>
        </w:rPr>
        <w:t xml:space="preserve"> </w:t>
      </w:r>
      <w:r w:rsidRPr="00F907CD">
        <w:t>de</w:t>
      </w:r>
      <w:r w:rsidRPr="00F907CD">
        <w:rPr>
          <w:spacing w:val="-3"/>
        </w:rPr>
        <w:t xml:space="preserve"> </w:t>
      </w:r>
      <w:r w:rsidRPr="00F907CD">
        <w:t>Carrera</w:t>
      </w:r>
      <w:r w:rsidRPr="00F907CD">
        <w:rPr>
          <w:spacing w:val="-3"/>
        </w:rPr>
        <w:t xml:space="preserve"> </w:t>
      </w:r>
      <w:r w:rsidRPr="00F907CD">
        <w:t>o</w:t>
      </w:r>
      <w:r w:rsidRPr="00F907CD">
        <w:rPr>
          <w:spacing w:val="-3"/>
        </w:rPr>
        <w:t xml:space="preserve"> </w:t>
      </w:r>
      <w:r w:rsidRPr="00F907CD">
        <w:t>del</w:t>
      </w:r>
      <w:r w:rsidRPr="00F907CD">
        <w:rPr>
          <w:spacing w:val="-5"/>
        </w:rPr>
        <w:t xml:space="preserve"> </w:t>
      </w:r>
      <w:proofErr w:type="gramStart"/>
      <w:r w:rsidRPr="00F907CD">
        <w:t>Director</w:t>
      </w:r>
      <w:proofErr w:type="gramEnd"/>
      <w:r w:rsidRPr="00F907CD">
        <w:rPr>
          <w:spacing w:val="-6"/>
        </w:rPr>
        <w:t xml:space="preserve"> </w:t>
      </w:r>
      <w:r w:rsidRPr="00F907CD">
        <w:t>de</w:t>
      </w:r>
      <w:r w:rsidRPr="00F907CD">
        <w:rPr>
          <w:spacing w:val="-3"/>
        </w:rPr>
        <w:t xml:space="preserve"> </w:t>
      </w:r>
      <w:r w:rsidRPr="00F907CD">
        <w:t xml:space="preserve">la </w:t>
      </w:r>
      <w:r w:rsidRPr="00187630">
        <w:t>Prueba,</w:t>
      </w:r>
      <w:r w:rsidRPr="00187630">
        <w:rPr>
          <w:spacing w:val="-10"/>
        </w:rPr>
        <w:t xml:space="preserve"> </w:t>
      </w:r>
      <w:r w:rsidRPr="00187630">
        <w:t>todo</w:t>
      </w:r>
      <w:r w:rsidRPr="00187630">
        <w:rPr>
          <w:spacing w:val="-7"/>
        </w:rPr>
        <w:t xml:space="preserve"> </w:t>
      </w:r>
      <w:r w:rsidRPr="00187630">
        <w:t>Piloto</w:t>
      </w:r>
      <w:r w:rsidRPr="00187630">
        <w:rPr>
          <w:spacing w:val="-7"/>
        </w:rPr>
        <w:t xml:space="preserve"> </w:t>
      </w:r>
      <w:r w:rsidRPr="00187630">
        <w:t>que</w:t>
      </w:r>
      <w:r w:rsidRPr="00187630">
        <w:rPr>
          <w:spacing w:val="-7"/>
        </w:rPr>
        <w:t xml:space="preserve"> </w:t>
      </w:r>
      <w:r w:rsidRPr="00187630">
        <w:t>esté</w:t>
      </w:r>
      <w:r w:rsidRPr="00187630">
        <w:rPr>
          <w:spacing w:val="-7"/>
        </w:rPr>
        <w:t xml:space="preserve"> </w:t>
      </w:r>
      <w:r w:rsidRPr="00187630">
        <w:t>en</w:t>
      </w:r>
      <w:r w:rsidRPr="00187630">
        <w:rPr>
          <w:spacing w:val="-7"/>
        </w:rPr>
        <w:t xml:space="preserve"> </w:t>
      </w:r>
      <w:r w:rsidRPr="00187630">
        <w:t>infracción</w:t>
      </w:r>
      <w:r w:rsidRPr="00187630">
        <w:rPr>
          <w:spacing w:val="-11"/>
        </w:rPr>
        <w:t xml:space="preserve"> </w:t>
      </w:r>
      <w:r w:rsidRPr="00187630">
        <w:t>al</w:t>
      </w:r>
      <w:r w:rsidRPr="00187630">
        <w:rPr>
          <w:spacing w:val="-9"/>
        </w:rPr>
        <w:t xml:space="preserve"> </w:t>
      </w:r>
      <w:r w:rsidRPr="00187630">
        <w:t>Reglamento</w:t>
      </w:r>
      <w:r w:rsidRPr="00187630">
        <w:rPr>
          <w:spacing w:val="-7"/>
        </w:rPr>
        <w:t xml:space="preserve"> </w:t>
      </w:r>
      <w:r w:rsidRPr="00187630">
        <w:t>Técnico,</w:t>
      </w:r>
      <w:r w:rsidRPr="00187630">
        <w:rPr>
          <w:spacing w:val="-10"/>
        </w:rPr>
        <w:t xml:space="preserve"> </w:t>
      </w:r>
      <w:r w:rsidRPr="00187630">
        <w:t>excepto</w:t>
      </w:r>
      <w:r w:rsidRPr="00187630">
        <w:rPr>
          <w:spacing w:val="-7"/>
        </w:rPr>
        <w:t xml:space="preserve"> </w:t>
      </w:r>
      <w:r w:rsidRPr="00187630">
        <w:t>en la</w:t>
      </w:r>
      <w:r w:rsidRPr="00187630">
        <w:rPr>
          <w:spacing w:val="-7"/>
        </w:rPr>
        <w:t xml:space="preserve"> </w:t>
      </w:r>
      <w:r w:rsidRPr="00187630">
        <w:t>última</w:t>
      </w:r>
      <w:r w:rsidRPr="00187630">
        <w:rPr>
          <w:spacing w:val="-7"/>
        </w:rPr>
        <w:t xml:space="preserve"> </w:t>
      </w:r>
      <w:r w:rsidRPr="00187630">
        <w:t>vuelta,</w:t>
      </w:r>
      <w:r w:rsidRPr="00187630">
        <w:rPr>
          <w:spacing w:val="-10"/>
        </w:rPr>
        <w:t xml:space="preserve"> </w:t>
      </w:r>
      <w:r w:rsidRPr="00187630">
        <w:t>deberá</w:t>
      </w:r>
      <w:r w:rsidRPr="00187630">
        <w:rPr>
          <w:spacing w:val="-7"/>
        </w:rPr>
        <w:t xml:space="preserve"> </w:t>
      </w:r>
      <w:r w:rsidRPr="00187630">
        <w:t>detenerse</w:t>
      </w:r>
      <w:r w:rsidRPr="00187630">
        <w:rPr>
          <w:spacing w:val="-7"/>
        </w:rPr>
        <w:t xml:space="preserve"> </w:t>
      </w:r>
      <w:r w:rsidRPr="00187630">
        <w:t>en</w:t>
      </w:r>
      <w:r w:rsidRPr="00187630">
        <w:rPr>
          <w:spacing w:val="-7"/>
        </w:rPr>
        <w:t xml:space="preserve"> </w:t>
      </w:r>
      <w:r w:rsidRPr="00187630">
        <w:t>la</w:t>
      </w:r>
      <w:r w:rsidRPr="00187630">
        <w:rPr>
          <w:spacing w:val="-7"/>
        </w:rPr>
        <w:t xml:space="preserve"> </w:t>
      </w:r>
      <w:r w:rsidRPr="00187630">
        <w:t>Zona</w:t>
      </w:r>
      <w:r w:rsidRPr="00187630">
        <w:rPr>
          <w:spacing w:val="-11"/>
        </w:rPr>
        <w:t xml:space="preserve"> </w:t>
      </w:r>
      <w:r w:rsidRPr="00187630">
        <w:t>de</w:t>
      </w:r>
      <w:r w:rsidRPr="00187630">
        <w:rPr>
          <w:spacing w:val="-7"/>
        </w:rPr>
        <w:t xml:space="preserve"> </w:t>
      </w:r>
      <w:r w:rsidRPr="00187630">
        <w:t>Reparaciones</w:t>
      </w:r>
      <w:r w:rsidRPr="00187630">
        <w:rPr>
          <w:spacing w:val="-11"/>
        </w:rPr>
        <w:t xml:space="preserve"> </w:t>
      </w:r>
      <w:r w:rsidRPr="00187630">
        <w:t>y</w:t>
      </w:r>
      <w:r w:rsidRPr="00187630">
        <w:rPr>
          <w:spacing w:val="-7"/>
        </w:rPr>
        <w:t xml:space="preserve"> </w:t>
      </w:r>
      <w:r w:rsidRPr="00187630">
        <w:t>solucionar</w:t>
      </w:r>
      <w:r w:rsidRPr="00187630">
        <w:rPr>
          <w:spacing w:val="-11"/>
        </w:rPr>
        <w:t xml:space="preserve"> </w:t>
      </w:r>
      <w:r w:rsidRPr="00187630">
        <w:t>la irregularidad antes de salir a pista.</w:t>
      </w:r>
      <w:r w:rsidR="00F739BC" w:rsidRPr="00187630">
        <w:t xml:space="preserve"> En caso de desacato </w:t>
      </w:r>
      <w:r w:rsidR="00B0750F" w:rsidRPr="00187630">
        <w:t xml:space="preserve">por </w:t>
      </w:r>
      <w:r w:rsidR="00187630" w:rsidRPr="00187630">
        <w:t>más</w:t>
      </w:r>
      <w:r w:rsidR="00B0750F" w:rsidRPr="00187630">
        <w:t xml:space="preserve"> de </w:t>
      </w:r>
      <w:r w:rsidR="00A73F84" w:rsidRPr="00187630">
        <w:t>tres</w:t>
      </w:r>
      <w:r w:rsidR="00B0750F" w:rsidRPr="00187630">
        <w:t xml:space="preserve"> vueltas, a</w:t>
      </w:r>
      <w:r w:rsidR="00F739BC" w:rsidRPr="00187630">
        <w:t>plica sanción D.</w:t>
      </w:r>
    </w:p>
    <w:p w14:paraId="0A76E874" w14:textId="77777777" w:rsidR="00B0750F" w:rsidRPr="00F907CD" w:rsidRDefault="00B0750F" w:rsidP="00B0750F">
      <w:pPr>
        <w:pStyle w:val="ListParagraph"/>
        <w:rPr>
          <w:rFonts w:ascii="Arial" w:hAnsi="Arial" w:cs="Arial"/>
          <w:sz w:val="22"/>
          <w:szCs w:val="22"/>
        </w:rPr>
      </w:pPr>
    </w:p>
    <w:p w14:paraId="74F62F4C" w14:textId="77777777" w:rsidR="000F3C45" w:rsidRPr="00F907CD" w:rsidRDefault="000F3C45" w:rsidP="00B0750F">
      <w:pPr>
        <w:pStyle w:val="BodyText"/>
        <w:numPr>
          <w:ilvl w:val="0"/>
          <w:numId w:val="11"/>
        </w:numPr>
        <w:spacing w:before="1"/>
      </w:pPr>
      <w:r w:rsidRPr="00F907CD">
        <w:t>Cuando participen en Entrenamientos Libres, Oficiales, en las Mangas Clasificatorias</w:t>
      </w:r>
      <w:r w:rsidRPr="00F907CD">
        <w:rPr>
          <w:spacing w:val="31"/>
        </w:rPr>
        <w:t xml:space="preserve"> </w:t>
      </w:r>
      <w:r w:rsidRPr="00F907CD">
        <w:t>o</w:t>
      </w:r>
      <w:r w:rsidRPr="00F907CD">
        <w:rPr>
          <w:spacing w:val="-14"/>
        </w:rPr>
        <w:t xml:space="preserve"> </w:t>
      </w:r>
      <w:r w:rsidRPr="00F907CD">
        <w:t>en</w:t>
      </w:r>
      <w:r w:rsidRPr="00F907CD">
        <w:rPr>
          <w:spacing w:val="-14"/>
        </w:rPr>
        <w:t xml:space="preserve"> </w:t>
      </w:r>
      <w:r w:rsidRPr="00F907CD">
        <w:t>carreras</w:t>
      </w:r>
      <w:r w:rsidRPr="00F907CD">
        <w:rPr>
          <w:spacing w:val="-14"/>
        </w:rPr>
        <w:t xml:space="preserve"> </w:t>
      </w:r>
      <w:r w:rsidRPr="00F907CD">
        <w:t>de</w:t>
      </w:r>
      <w:r w:rsidRPr="00F907CD">
        <w:rPr>
          <w:spacing w:val="-14"/>
        </w:rPr>
        <w:t xml:space="preserve"> </w:t>
      </w:r>
      <w:r w:rsidRPr="00F907CD">
        <w:t>la</w:t>
      </w:r>
      <w:r w:rsidRPr="00F907CD">
        <w:rPr>
          <w:spacing w:val="-14"/>
        </w:rPr>
        <w:t xml:space="preserve"> </w:t>
      </w:r>
      <w:r w:rsidRPr="00F907CD">
        <w:t>fase</w:t>
      </w:r>
      <w:r w:rsidRPr="00F907CD">
        <w:rPr>
          <w:spacing w:val="-14"/>
        </w:rPr>
        <w:t xml:space="preserve"> </w:t>
      </w:r>
      <w:r w:rsidRPr="00F907CD">
        <w:t>final,</w:t>
      </w:r>
      <w:r w:rsidRPr="00F907CD">
        <w:rPr>
          <w:spacing w:val="-16"/>
        </w:rPr>
        <w:t xml:space="preserve"> </w:t>
      </w:r>
      <w:r w:rsidRPr="00F907CD">
        <w:t>los</w:t>
      </w:r>
      <w:r w:rsidRPr="00F907CD">
        <w:rPr>
          <w:spacing w:val="-13"/>
        </w:rPr>
        <w:t xml:space="preserve"> </w:t>
      </w:r>
      <w:r w:rsidRPr="00F907CD">
        <w:t>Pilotos</w:t>
      </w:r>
      <w:r w:rsidRPr="00F907CD">
        <w:rPr>
          <w:spacing w:val="-14"/>
        </w:rPr>
        <w:t xml:space="preserve"> </w:t>
      </w:r>
      <w:r w:rsidRPr="00F907CD">
        <w:t>deberán</w:t>
      </w:r>
      <w:r w:rsidRPr="00F907CD">
        <w:rPr>
          <w:spacing w:val="-14"/>
        </w:rPr>
        <w:t xml:space="preserve"> </w:t>
      </w:r>
      <w:r w:rsidRPr="00F907CD">
        <w:t>siempre</w:t>
      </w:r>
      <w:r w:rsidRPr="00F907CD">
        <w:rPr>
          <w:spacing w:val="-14"/>
        </w:rPr>
        <w:t xml:space="preserve"> </w:t>
      </w:r>
      <w:r w:rsidRPr="00F907CD">
        <w:t>llevar su equipamiento completo definido en el Reglamento Técnico.</w:t>
      </w:r>
    </w:p>
    <w:p w14:paraId="44212F79" w14:textId="77777777" w:rsidR="007205DF" w:rsidRPr="00F907CD" w:rsidRDefault="007205DF" w:rsidP="007205DF">
      <w:pPr>
        <w:pStyle w:val="ListParagraph"/>
        <w:rPr>
          <w:rFonts w:ascii="Arial" w:hAnsi="Arial" w:cs="Arial"/>
          <w:sz w:val="22"/>
          <w:szCs w:val="22"/>
        </w:rPr>
      </w:pPr>
    </w:p>
    <w:p w14:paraId="23817D08" w14:textId="77777777" w:rsidR="000F3C45" w:rsidRPr="00F907CD" w:rsidRDefault="000F3C45" w:rsidP="007205DF">
      <w:pPr>
        <w:pStyle w:val="BodyText"/>
        <w:numPr>
          <w:ilvl w:val="0"/>
          <w:numId w:val="11"/>
        </w:numPr>
        <w:spacing w:before="1"/>
      </w:pPr>
      <w:r w:rsidRPr="00F907CD">
        <w:t xml:space="preserve">Está prohibido circular por el </w:t>
      </w:r>
      <w:proofErr w:type="spellStart"/>
      <w:r w:rsidRPr="00F907CD">
        <w:t>Paddock</w:t>
      </w:r>
      <w:proofErr w:type="spellEnd"/>
      <w:r w:rsidRPr="00F907CD">
        <w:t xml:space="preserve"> en moto, scooter u otros mecanismos </w:t>
      </w:r>
      <w:r w:rsidRPr="00F907CD">
        <w:rPr>
          <w:spacing w:val="-2"/>
        </w:rPr>
        <w:t>motorizados.</w:t>
      </w:r>
    </w:p>
    <w:p w14:paraId="7FD8C527" w14:textId="77777777" w:rsidR="007205DF" w:rsidRPr="00F907CD" w:rsidRDefault="007205DF" w:rsidP="007205DF">
      <w:pPr>
        <w:pStyle w:val="ListParagraph"/>
        <w:rPr>
          <w:rFonts w:ascii="Arial" w:hAnsi="Arial" w:cs="Arial"/>
          <w:sz w:val="22"/>
          <w:szCs w:val="22"/>
        </w:rPr>
      </w:pPr>
    </w:p>
    <w:p w14:paraId="4136BB1D" w14:textId="28DA6285" w:rsidR="000F3C45" w:rsidRPr="00F907CD" w:rsidRDefault="000F3C45" w:rsidP="007205DF">
      <w:pPr>
        <w:pStyle w:val="BodyText"/>
        <w:numPr>
          <w:ilvl w:val="0"/>
          <w:numId w:val="11"/>
        </w:numPr>
        <w:spacing w:before="1"/>
      </w:pPr>
      <w:r w:rsidRPr="00F907CD">
        <w:t>El Organizador se compromete a tener en pista, desde el comienzo de los Entrenamientos Libres hasta el término de la Prueba, todo el dispositivo de seguridad previsto para las pruebas en los reglamentos aplicables.</w:t>
      </w:r>
      <w:r w:rsidR="007205DF" w:rsidRPr="00F907CD">
        <w:t xml:space="preserve"> </w:t>
      </w:r>
      <w:r w:rsidR="008171E9" w:rsidRPr="00F907CD">
        <w:t xml:space="preserve">Incluyendo una ambulancia los días de prácticas oficiales y competencias. </w:t>
      </w:r>
    </w:p>
    <w:p w14:paraId="1E993483" w14:textId="77777777" w:rsidR="007205DF" w:rsidRPr="00F907CD" w:rsidRDefault="007205DF" w:rsidP="007205DF">
      <w:pPr>
        <w:pStyle w:val="ListParagraph"/>
        <w:rPr>
          <w:rFonts w:ascii="Arial" w:hAnsi="Arial" w:cs="Arial"/>
          <w:sz w:val="22"/>
          <w:szCs w:val="22"/>
        </w:rPr>
      </w:pPr>
    </w:p>
    <w:p w14:paraId="784D0272" w14:textId="77777777" w:rsidR="003A0A66" w:rsidRPr="00B33AFD" w:rsidRDefault="003A0A66" w:rsidP="003A0A66">
      <w:pPr>
        <w:pStyle w:val="BodyText"/>
        <w:numPr>
          <w:ilvl w:val="0"/>
          <w:numId w:val="11"/>
        </w:numPr>
        <w:spacing w:before="1"/>
        <w:rPr>
          <w:ins w:id="85" w:author="Gerardo Moreno Hovenga" w:date="2026-01-12T17:14:00Z" w16du:dateUtc="2026-01-12T23:14:00Z"/>
          <w:highlight w:val="yellow"/>
          <w:rPrChange w:id="86" w:author="Gerardo Moreno Hovenga" w:date="2026-01-30T05:17:00Z" w16du:dateUtc="2026-01-30T11:17:00Z">
            <w:rPr>
              <w:ins w:id="87" w:author="Gerardo Moreno Hovenga" w:date="2026-01-12T17:14:00Z" w16du:dateUtc="2026-01-12T23:14:00Z"/>
            </w:rPr>
          </w:rPrChange>
        </w:rPr>
      </w:pPr>
      <w:ins w:id="88" w:author="Gerardo Moreno Hovenga" w:date="2026-01-12T17:14:00Z" w16du:dateUtc="2026-01-12T23:14:00Z">
        <w:r w:rsidRPr="00B33AFD">
          <w:rPr>
            <w:highlight w:val="yellow"/>
            <w:rPrChange w:id="89" w:author="Gerardo Moreno Hovenga" w:date="2026-01-30T05:17:00Z" w16du:dateUtc="2026-01-30T11:17:00Z">
              <w:rPr/>
            </w:rPrChange>
          </w:rPr>
          <w:t>Cada</w:t>
        </w:r>
        <w:r w:rsidRPr="00B33AFD">
          <w:rPr>
            <w:spacing w:val="40"/>
            <w:highlight w:val="yellow"/>
            <w:rPrChange w:id="90" w:author="Gerardo Moreno Hovenga" w:date="2026-01-30T05:17:00Z" w16du:dateUtc="2026-01-30T11:17:00Z">
              <w:rPr>
                <w:spacing w:val="40"/>
              </w:rPr>
            </w:rPrChange>
          </w:rPr>
          <w:t xml:space="preserve"> </w:t>
        </w:r>
        <w:r w:rsidRPr="00B33AFD">
          <w:rPr>
            <w:highlight w:val="yellow"/>
            <w:rPrChange w:id="91" w:author="Gerardo Moreno Hovenga" w:date="2026-01-30T05:17:00Z" w16du:dateUtc="2026-01-30T11:17:00Z">
              <w:rPr/>
            </w:rPrChange>
          </w:rPr>
          <w:t xml:space="preserve">participante deberá disponer de un extintor, de al menos 1.5 kg., en la carpa de asistencia y/o lugar de trabajo en el </w:t>
        </w:r>
        <w:proofErr w:type="spellStart"/>
        <w:r w:rsidRPr="00B33AFD">
          <w:rPr>
            <w:highlight w:val="yellow"/>
            <w:rPrChange w:id="92" w:author="Gerardo Moreno Hovenga" w:date="2026-01-30T05:17:00Z" w16du:dateUtc="2026-01-30T11:17:00Z">
              <w:rPr/>
            </w:rPrChange>
          </w:rPr>
          <w:t>Paddock</w:t>
        </w:r>
        <w:proofErr w:type="spellEnd"/>
        <w:r w:rsidRPr="00B33AFD">
          <w:rPr>
            <w:highlight w:val="yellow"/>
            <w:rPrChange w:id="93" w:author="Gerardo Moreno Hovenga" w:date="2026-01-30T05:17:00Z" w16du:dateUtc="2026-01-30T11:17:00Z">
              <w:rPr/>
            </w:rPrChange>
          </w:rPr>
          <w:t>. En las carpas que estén ubicados más de un participante, deberá existir un extintor por cada 5 karts.</w:t>
        </w:r>
        <w:r w:rsidRPr="00B33AFD">
          <w:rPr>
            <w:spacing w:val="-16"/>
            <w:highlight w:val="yellow"/>
            <w:rPrChange w:id="94" w:author="Gerardo Moreno Hovenga" w:date="2026-01-30T05:17:00Z" w16du:dateUtc="2026-01-30T11:17:00Z">
              <w:rPr>
                <w:spacing w:val="-16"/>
              </w:rPr>
            </w:rPrChange>
          </w:rPr>
          <w:t xml:space="preserve"> </w:t>
        </w:r>
        <w:r w:rsidRPr="00B33AFD">
          <w:rPr>
            <w:highlight w:val="yellow"/>
            <w:rPrChange w:id="95" w:author="Gerardo Moreno Hovenga" w:date="2026-01-30T05:17:00Z" w16du:dateUtc="2026-01-30T11:17:00Z">
              <w:rPr/>
            </w:rPrChange>
          </w:rPr>
          <w:t>La</w:t>
        </w:r>
        <w:r w:rsidRPr="00B33AFD">
          <w:rPr>
            <w:spacing w:val="-15"/>
            <w:highlight w:val="yellow"/>
            <w:rPrChange w:id="96" w:author="Gerardo Moreno Hovenga" w:date="2026-01-30T05:17:00Z" w16du:dateUtc="2026-01-30T11:17:00Z">
              <w:rPr>
                <w:spacing w:val="-15"/>
              </w:rPr>
            </w:rPrChange>
          </w:rPr>
          <w:t xml:space="preserve"> </w:t>
        </w:r>
        <w:r w:rsidRPr="00B33AFD">
          <w:rPr>
            <w:highlight w:val="yellow"/>
            <w:rPrChange w:id="97" w:author="Gerardo Moreno Hovenga" w:date="2026-01-30T05:17:00Z" w16du:dateUtc="2026-01-30T11:17:00Z">
              <w:rPr/>
            </w:rPrChange>
          </w:rPr>
          <w:t>disponibilidad de este extintor es obligatoria para cada uno de los participantes, y su incumplimiento podrá conllevar sanciones a criterios de los Comisarios Deportivos conforme al Reglamento Disciplinario.</w:t>
        </w:r>
      </w:ins>
    </w:p>
    <w:p w14:paraId="1BF9D224" w14:textId="27335B94" w:rsidR="000F3C45" w:rsidDel="003A0A66" w:rsidRDefault="000F3C45" w:rsidP="007205DF">
      <w:pPr>
        <w:pStyle w:val="BodyText"/>
        <w:numPr>
          <w:ilvl w:val="0"/>
          <w:numId w:val="11"/>
        </w:numPr>
        <w:spacing w:before="1"/>
        <w:rPr>
          <w:del w:id="98" w:author="Gerardo Moreno Hovenga" w:date="2026-01-12T17:14:00Z" w16du:dateUtc="2026-01-12T23:14:00Z"/>
        </w:rPr>
      </w:pPr>
      <w:del w:id="99" w:author="Gerardo Moreno Hovenga" w:date="2026-01-12T17:14:00Z" w16du:dateUtc="2026-01-12T23:14:00Z">
        <w:r w:rsidRPr="00F907CD" w:rsidDel="003A0A66">
          <w:delText>Cada</w:delText>
        </w:r>
        <w:r w:rsidRPr="00F907CD" w:rsidDel="003A0A66">
          <w:rPr>
            <w:spacing w:val="40"/>
          </w:rPr>
          <w:delText xml:space="preserve"> </w:delText>
        </w:r>
        <w:r w:rsidRPr="00F907CD" w:rsidDel="003A0A66">
          <w:delText>participante deberá disponer de un extintor, de al menos 1.5 kg., en la carpa de asistencia y/o lugar de trabajo en el Paddock. En las carpas que estén ubicados más de un participante, el número de extintores será igual a una</w:delText>
        </w:r>
        <w:r w:rsidRPr="00F907CD" w:rsidDel="003A0A66">
          <w:rPr>
            <w:spacing w:val="-16"/>
          </w:rPr>
          <w:delText xml:space="preserve"> </w:delText>
        </w:r>
        <w:r w:rsidRPr="00F907CD" w:rsidDel="003A0A66">
          <w:delText>cuarta</w:delText>
        </w:r>
        <w:r w:rsidRPr="00F907CD" w:rsidDel="003A0A66">
          <w:rPr>
            <w:spacing w:val="-15"/>
          </w:rPr>
          <w:delText xml:space="preserve"> </w:delText>
        </w:r>
        <w:r w:rsidRPr="00F907CD" w:rsidDel="003A0A66">
          <w:delText>parte</w:delText>
        </w:r>
        <w:r w:rsidRPr="00F907CD" w:rsidDel="003A0A66">
          <w:rPr>
            <w:spacing w:val="-15"/>
          </w:rPr>
          <w:delText xml:space="preserve"> </w:delText>
        </w:r>
        <w:r w:rsidRPr="00F907CD" w:rsidDel="003A0A66">
          <w:delText>del</w:delText>
        </w:r>
        <w:r w:rsidRPr="00F907CD" w:rsidDel="003A0A66">
          <w:rPr>
            <w:spacing w:val="-16"/>
          </w:rPr>
          <w:delText xml:space="preserve"> </w:delText>
        </w:r>
        <w:r w:rsidRPr="00F907CD" w:rsidDel="003A0A66">
          <w:delText>número</w:delText>
        </w:r>
        <w:r w:rsidRPr="00F907CD" w:rsidDel="003A0A66">
          <w:rPr>
            <w:spacing w:val="-15"/>
          </w:rPr>
          <w:delText xml:space="preserve"> </w:delText>
        </w:r>
        <w:r w:rsidRPr="00F907CD" w:rsidDel="003A0A66">
          <w:delText>de</w:delText>
        </w:r>
        <w:r w:rsidRPr="00F907CD" w:rsidDel="003A0A66">
          <w:rPr>
            <w:spacing w:val="-15"/>
          </w:rPr>
          <w:delText xml:space="preserve"> </w:delText>
        </w:r>
        <w:r w:rsidRPr="00F907CD" w:rsidDel="003A0A66">
          <w:delText>pilotos</w:delText>
        </w:r>
        <w:r w:rsidRPr="00F907CD" w:rsidDel="003A0A66">
          <w:rPr>
            <w:spacing w:val="-15"/>
          </w:rPr>
          <w:delText xml:space="preserve"> </w:delText>
        </w:r>
        <w:r w:rsidRPr="00F907CD" w:rsidDel="003A0A66">
          <w:delText>ubicados</w:delText>
        </w:r>
        <w:r w:rsidRPr="00F907CD" w:rsidDel="003A0A66">
          <w:rPr>
            <w:spacing w:val="-16"/>
          </w:rPr>
          <w:delText xml:space="preserve"> </w:delText>
        </w:r>
        <w:r w:rsidRPr="00F907CD" w:rsidDel="003A0A66">
          <w:delText>en</w:delText>
        </w:r>
        <w:r w:rsidRPr="00F907CD" w:rsidDel="003A0A66">
          <w:rPr>
            <w:spacing w:val="-15"/>
          </w:rPr>
          <w:delText xml:space="preserve"> </w:delText>
        </w:r>
        <w:r w:rsidRPr="00F907CD" w:rsidDel="003A0A66">
          <w:delText>la</w:delText>
        </w:r>
        <w:r w:rsidRPr="00F907CD" w:rsidDel="003A0A66">
          <w:rPr>
            <w:spacing w:val="-15"/>
          </w:rPr>
          <w:delText xml:space="preserve"> </w:delText>
        </w:r>
        <w:r w:rsidRPr="00F907CD" w:rsidDel="003A0A66">
          <w:delText>misma.</w:delText>
        </w:r>
        <w:r w:rsidRPr="00F907CD" w:rsidDel="003A0A66">
          <w:rPr>
            <w:spacing w:val="-16"/>
          </w:rPr>
          <w:delText xml:space="preserve"> </w:delText>
        </w:r>
        <w:r w:rsidRPr="00F907CD" w:rsidDel="003A0A66">
          <w:delText>La</w:delText>
        </w:r>
        <w:r w:rsidRPr="00F907CD" w:rsidDel="003A0A66">
          <w:rPr>
            <w:spacing w:val="-15"/>
          </w:rPr>
          <w:delText xml:space="preserve"> </w:delText>
        </w:r>
        <w:r w:rsidRPr="00F907CD" w:rsidDel="003A0A66">
          <w:delText>disponibilidad de este extintor es obligatoria para cada uno de los participantes, y su incumplimiento podrá conllevar sanciones a criterios de los Comisarios Deportivos conforme al Reglamento Disciplinario.</w:delText>
        </w:r>
      </w:del>
    </w:p>
    <w:p w14:paraId="3A28135C" w14:textId="77777777" w:rsidR="00B5497B" w:rsidDel="003A0A66" w:rsidRDefault="00B5497B" w:rsidP="00B5497B">
      <w:pPr>
        <w:pStyle w:val="ListParagraph"/>
        <w:rPr>
          <w:del w:id="100" w:author="Gerardo Moreno Hovenga" w:date="2026-01-12T17:14:00Z" w16du:dateUtc="2026-01-12T23:14:00Z"/>
        </w:rPr>
      </w:pPr>
    </w:p>
    <w:p w14:paraId="7128829F" w14:textId="77777777" w:rsidR="00B5497B" w:rsidRPr="00F907CD" w:rsidRDefault="00B5497B">
      <w:pPr>
        <w:pStyle w:val="BodyText"/>
        <w:spacing w:before="1"/>
        <w:pPrChange w:id="101" w:author="Gerardo Moreno Hovenga" w:date="2026-01-12T17:14:00Z" w16du:dateUtc="2026-01-12T23:14:00Z">
          <w:pPr>
            <w:pStyle w:val="BodyText"/>
            <w:spacing w:before="1"/>
            <w:ind w:left="720"/>
          </w:pPr>
        </w:pPrChange>
      </w:pPr>
    </w:p>
    <w:p w14:paraId="1F45A86C" w14:textId="77777777" w:rsidR="00B44F7B" w:rsidRPr="00F907CD" w:rsidRDefault="00B44F7B" w:rsidP="00B44F7B">
      <w:pPr>
        <w:pStyle w:val="ListParagraph"/>
        <w:rPr>
          <w:rFonts w:ascii="Arial" w:hAnsi="Arial" w:cs="Arial"/>
          <w:sz w:val="22"/>
          <w:szCs w:val="22"/>
        </w:rPr>
      </w:pPr>
    </w:p>
    <w:p w14:paraId="35CAEF61" w14:textId="0A97B2A3" w:rsidR="000F3C45" w:rsidRPr="00F907CD" w:rsidRDefault="000F3C45" w:rsidP="00B44F7B">
      <w:pPr>
        <w:pStyle w:val="BodyText"/>
        <w:numPr>
          <w:ilvl w:val="0"/>
          <w:numId w:val="11"/>
        </w:numPr>
        <w:spacing w:before="1"/>
      </w:pPr>
      <w:r w:rsidRPr="00F907CD">
        <w:t xml:space="preserve">Condición de Pista Seca </w:t>
      </w:r>
      <w:proofErr w:type="spellStart"/>
      <w:r w:rsidRPr="00F907CD">
        <w:t>ó</w:t>
      </w:r>
      <w:proofErr w:type="spellEnd"/>
      <w:r w:rsidRPr="00F907CD">
        <w:t xml:space="preserve"> Mojada: esta condición será declarada por personeros</w:t>
      </w:r>
      <w:r w:rsidRPr="00F907CD">
        <w:rPr>
          <w:spacing w:val="-16"/>
        </w:rPr>
        <w:t xml:space="preserve"> </w:t>
      </w:r>
      <w:r w:rsidRPr="00F907CD">
        <w:t>de</w:t>
      </w:r>
      <w:r w:rsidRPr="00F907CD">
        <w:rPr>
          <w:spacing w:val="-15"/>
        </w:rPr>
        <w:t xml:space="preserve"> </w:t>
      </w:r>
      <w:r w:rsidRPr="00F907CD">
        <w:t>la</w:t>
      </w:r>
      <w:r w:rsidRPr="00F907CD">
        <w:rPr>
          <w:spacing w:val="-15"/>
        </w:rPr>
        <w:t xml:space="preserve"> </w:t>
      </w:r>
      <w:r w:rsidRPr="00F907CD">
        <w:t>Junta</w:t>
      </w:r>
      <w:r w:rsidRPr="00F907CD">
        <w:rPr>
          <w:spacing w:val="-16"/>
        </w:rPr>
        <w:t xml:space="preserve"> </w:t>
      </w:r>
      <w:r w:rsidRPr="00F907CD">
        <w:t>Directiva</w:t>
      </w:r>
      <w:r w:rsidRPr="00F907CD">
        <w:rPr>
          <w:spacing w:val="-15"/>
        </w:rPr>
        <w:t xml:space="preserve"> </w:t>
      </w:r>
      <w:r w:rsidRPr="00F907CD">
        <w:t>en</w:t>
      </w:r>
      <w:r w:rsidRPr="00F907CD">
        <w:rPr>
          <w:spacing w:val="-15"/>
        </w:rPr>
        <w:t xml:space="preserve"> </w:t>
      </w:r>
      <w:r w:rsidRPr="00F907CD">
        <w:t>coordinación</w:t>
      </w:r>
      <w:r w:rsidRPr="00F907CD">
        <w:rPr>
          <w:spacing w:val="-15"/>
        </w:rPr>
        <w:t xml:space="preserve"> </w:t>
      </w:r>
      <w:r w:rsidRPr="00F907CD">
        <w:t>con</w:t>
      </w:r>
      <w:r w:rsidRPr="00F907CD">
        <w:rPr>
          <w:spacing w:val="-16"/>
        </w:rPr>
        <w:t xml:space="preserve"> </w:t>
      </w:r>
      <w:r w:rsidRPr="00F907CD">
        <w:t>los</w:t>
      </w:r>
      <w:r w:rsidRPr="00F907CD">
        <w:rPr>
          <w:spacing w:val="-15"/>
        </w:rPr>
        <w:t xml:space="preserve"> </w:t>
      </w:r>
      <w:r w:rsidRPr="00F907CD">
        <w:t>comisarios</w:t>
      </w:r>
      <w:r w:rsidRPr="00F907CD">
        <w:rPr>
          <w:spacing w:val="-15"/>
        </w:rPr>
        <w:t xml:space="preserve"> </w:t>
      </w:r>
      <w:r w:rsidRPr="00F907CD">
        <w:t>del</w:t>
      </w:r>
      <w:r w:rsidRPr="00F907CD">
        <w:rPr>
          <w:spacing w:val="-16"/>
        </w:rPr>
        <w:t xml:space="preserve"> </w:t>
      </w:r>
      <w:r w:rsidRPr="00F907CD">
        <w:t>evento dejando claro que el uso de las llantas de cada condición es obligatorio en cada una de las mismas. El director de Carrera será el responsable de comunicarle a los pilotos la condición de</w:t>
      </w:r>
      <w:r w:rsidRPr="00F907CD">
        <w:rPr>
          <w:spacing w:val="-2"/>
        </w:rPr>
        <w:t xml:space="preserve"> </w:t>
      </w:r>
      <w:r w:rsidRPr="00F907CD">
        <w:lastRenderedPageBreak/>
        <w:t>pista declarada. En caso de cambio de condición de pista se dará un tiempo prudencial de al menos 20 minutos para que todos los pilotos puedan realizar el cambio respectivo. Para la cancelación de un evento por asuntos climáticos o por fuerza mayor, se necesita</w:t>
      </w:r>
      <w:r w:rsidRPr="00F907CD">
        <w:rPr>
          <w:spacing w:val="-6"/>
        </w:rPr>
        <w:t xml:space="preserve"> </w:t>
      </w:r>
      <w:r w:rsidRPr="00F907CD">
        <w:t>una</w:t>
      </w:r>
      <w:r w:rsidRPr="00F907CD">
        <w:rPr>
          <w:spacing w:val="-7"/>
        </w:rPr>
        <w:t xml:space="preserve"> </w:t>
      </w:r>
      <w:r w:rsidRPr="00F907CD">
        <w:t>decisión</w:t>
      </w:r>
      <w:r w:rsidRPr="00F907CD">
        <w:rPr>
          <w:spacing w:val="-7"/>
        </w:rPr>
        <w:t xml:space="preserve"> </w:t>
      </w:r>
      <w:r w:rsidRPr="00F907CD">
        <w:t>colegiad</w:t>
      </w:r>
      <w:r w:rsidR="003B412F" w:rsidRPr="00F907CD">
        <w:t>a</w:t>
      </w:r>
      <w:r w:rsidRPr="00F907CD">
        <w:rPr>
          <w:spacing w:val="-7"/>
        </w:rPr>
        <w:t xml:space="preserve"> </w:t>
      </w:r>
      <w:r w:rsidRPr="00F907CD">
        <w:t>que</w:t>
      </w:r>
      <w:r w:rsidRPr="00F907CD">
        <w:rPr>
          <w:spacing w:val="-3"/>
        </w:rPr>
        <w:t xml:space="preserve"> </w:t>
      </w:r>
      <w:r w:rsidRPr="00F907CD">
        <w:t>involucra</w:t>
      </w:r>
      <w:r w:rsidRPr="00F907CD">
        <w:rPr>
          <w:spacing w:val="-5"/>
        </w:rPr>
        <w:t xml:space="preserve"> </w:t>
      </w:r>
      <w:r w:rsidRPr="00F907CD">
        <w:t>a</w:t>
      </w:r>
      <w:r w:rsidRPr="00F907CD">
        <w:rPr>
          <w:spacing w:val="-7"/>
        </w:rPr>
        <w:t xml:space="preserve"> </w:t>
      </w:r>
      <w:r w:rsidRPr="00F907CD">
        <w:t>los</w:t>
      </w:r>
      <w:r w:rsidRPr="00F907CD">
        <w:rPr>
          <w:spacing w:val="-7"/>
        </w:rPr>
        <w:t xml:space="preserve"> </w:t>
      </w:r>
      <w:r w:rsidRPr="00F907CD">
        <w:t>Comisarios</w:t>
      </w:r>
      <w:r w:rsidRPr="00F907CD">
        <w:rPr>
          <w:spacing w:val="-7"/>
        </w:rPr>
        <w:t xml:space="preserve"> </w:t>
      </w:r>
      <w:r w:rsidRPr="00F907CD">
        <w:t>Deportivos,</w:t>
      </w:r>
      <w:r w:rsidRPr="00F907CD">
        <w:rPr>
          <w:spacing w:val="-10"/>
        </w:rPr>
        <w:t xml:space="preserve"> </w:t>
      </w:r>
      <w:r w:rsidRPr="00F907CD">
        <w:t xml:space="preserve">el </w:t>
      </w:r>
      <w:proofErr w:type="gramStart"/>
      <w:r w:rsidRPr="00F907CD">
        <w:t>Director</w:t>
      </w:r>
      <w:proofErr w:type="gramEnd"/>
      <w:r w:rsidRPr="00F907CD">
        <w:t xml:space="preserve"> de Carrera y la Junta Directiva de ACEK.</w:t>
      </w:r>
    </w:p>
    <w:p w14:paraId="5D90B4E3" w14:textId="77777777" w:rsidR="003B412F" w:rsidRPr="00F907CD" w:rsidRDefault="003B412F" w:rsidP="003B412F">
      <w:pPr>
        <w:pStyle w:val="ListParagraph"/>
        <w:rPr>
          <w:rFonts w:ascii="Arial" w:hAnsi="Arial" w:cs="Arial"/>
          <w:sz w:val="22"/>
          <w:szCs w:val="22"/>
        </w:rPr>
      </w:pPr>
    </w:p>
    <w:p w14:paraId="41AA51A9" w14:textId="2CFAA7C5" w:rsidR="000F3C45" w:rsidRPr="00F907CD" w:rsidRDefault="00F71F54" w:rsidP="00F71F54">
      <w:pPr>
        <w:pStyle w:val="BodyText"/>
        <w:numPr>
          <w:ilvl w:val="1"/>
          <w:numId w:val="8"/>
        </w:numPr>
        <w:spacing w:before="1"/>
        <w:rPr>
          <w:spacing w:val="-2"/>
        </w:rPr>
      </w:pPr>
      <w:r w:rsidRPr="00F907CD">
        <w:t xml:space="preserve">Instrucciones </w:t>
      </w:r>
      <w:r w:rsidR="000F3C45" w:rsidRPr="00F907CD">
        <w:t>y</w:t>
      </w:r>
      <w:r w:rsidR="000F3C45" w:rsidRPr="00F907CD">
        <w:rPr>
          <w:spacing w:val="-6"/>
        </w:rPr>
        <w:t xml:space="preserve"> </w:t>
      </w:r>
      <w:r w:rsidR="000F3C45" w:rsidRPr="00F907CD">
        <w:t>comunicaciones</w:t>
      </w:r>
      <w:r w:rsidR="000F3C45" w:rsidRPr="00F907CD">
        <w:rPr>
          <w:spacing w:val="-6"/>
        </w:rPr>
        <w:t xml:space="preserve"> </w:t>
      </w:r>
      <w:r w:rsidR="000F3C45" w:rsidRPr="00F907CD">
        <w:t>a</w:t>
      </w:r>
      <w:r w:rsidR="000F3C45" w:rsidRPr="00F907CD">
        <w:rPr>
          <w:spacing w:val="-5"/>
        </w:rPr>
        <w:t xml:space="preserve"> </w:t>
      </w:r>
      <w:r w:rsidR="000F3C45" w:rsidRPr="00F907CD">
        <w:t>los</w:t>
      </w:r>
      <w:r w:rsidR="000F3C45" w:rsidRPr="00F907CD">
        <w:rPr>
          <w:spacing w:val="-6"/>
        </w:rPr>
        <w:t xml:space="preserve"> </w:t>
      </w:r>
      <w:r w:rsidR="000F3C45" w:rsidRPr="00F907CD">
        <w:rPr>
          <w:spacing w:val="-2"/>
        </w:rPr>
        <w:t>Concursantes</w:t>
      </w:r>
    </w:p>
    <w:p w14:paraId="3A74C6C8" w14:textId="77777777" w:rsidR="00F71F54" w:rsidRPr="00F907CD" w:rsidRDefault="00F71F54" w:rsidP="00F71F54">
      <w:pPr>
        <w:pStyle w:val="BodyText"/>
        <w:spacing w:before="1"/>
        <w:rPr>
          <w:spacing w:val="-4"/>
        </w:rPr>
      </w:pPr>
    </w:p>
    <w:p w14:paraId="163433BB" w14:textId="77777777" w:rsidR="00DA6B5C" w:rsidRDefault="000F3C45" w:rsidP="00F71F54">
      <w:pPr>
        <w:pStyle w:val="BodyText"/>
        <w:spacing w:before="1"/>
        <w:ind w:left="360"/>
      </w:pPr>
      <w:r w:rsidRPr="00F907CD">
        <w:t>Toda</w:t>
      </w:r>
      <w:r w:rsidRPr="00F907CD">
        <w:rPr>
          <w:spacing w:val="-12"/>
        </w:rPr>
        <w:t xml:space="preserve"> </w:t>
      </w:r>
      <w:r w:rsidRPr="00F907CD">
        <w:t>clasificación</w:t>
      </w:r>
      <w:r w:rsidRPr="00F907CD">
        <w:rPr>
          <w:spacing w:val="-12"/>
        </w:rPr>
        <w:t xml:space="preserve"> </w:t>
      </w:r>
      <w:r w:rsidRPr="00F907CD">
        <w:t>y</w:t>
      </w:r>
      <w:r w:rsidRPr="00F907CD">
        <w:rPr>
          <w:spacing w:val="-12"/>
        </w:rPr>
        <w:t xml:space="preserve"> </w:t>
      </w:r>
      <w:r w:rsidRPr="00F907CD">
        <w:t>resultado</w:t>
      </w:r>
      <w:r w:rsidRPr="00F907CD">
        <w:rPr>
          <w:spacing w:val="-12"/>
        </w:rPr>
        <w:t xml:space="preserve"> </w:t>
      </w:r>
      <w:r w:rsidRPr="00F907CD">
        <w:t>después</w:t>
      </w:r>
      <w:r w:rsidRPr="00F907CD">
        <w:rPr>
          <w:spacing w:val="-12"/>
        </w:rPr>
        <w:t xml:space="preserve"> </w:t>
      </w:r>
      <w:r w:rsidRPr="00F907CD">
        <w:t>de</w:t>
      </w:r>
      <w:r w:rsidRPr="00F907CD">
        <w:rPr>
          <w:spacing w:val="-16"/>
        </w:rPr>
        <w:t xml:space="preserve"> </w:t>
      </w:r>
      <w:r w:rsidRPr="00F907CD">
        <w:t>los</w:t>
      </w:r>
      <w:r w:rsidRPr="00F907CD">
        <w:rPr>
          <w:spacing w:val="-12"/>
        </w:rPr>
        <w:t xml:space="preserve"> </w:t>
      </w:r>
      <w:r w:rsidRPr="00F907CD">
        <w:t>entrenamientos,</w:t>
      </w:r>
      <w:r w:rsidRPr="00F907CD">
        <w:rPr>
          <w:spacing w:val="-15"/>
        </w:rPr>
        <w:t xml:space="preserve"> </w:t>
      </w:r>
      <w:r w:rsidR="00F71F54" w:rsidRPr="00F907CD">
        <w:t>clasificaciones</w:t>
      </w:r>
      <w:r w:rsidRPr="00F907CD">
        <w:t xml:space="preserve"> y</w:t>
      </w:r>
      <w:r w:rsidRPr="00F907CD">
        <w:rPr>
          <w:spacing w:val="-3"/>
        </w:rPr>
        <w:t xml:space="preserve"> </w:t>
      </w:r>
      <w:r w:rsidRPr="00F907CD">
        <w:t>de</w:t>
      </w:r>
      <w:r w:rsidRPr="00F907CD">
        <w:rPr>
          <w:spacing w:val="-3"/>
        </w:rPr>
        <w:t xml:space="preserve"> </w:t>
      </w:r>
      <w:r w:rsidRPr="00F907CD">
        <w:t>la</w:t>
      </w:r>
      <w:r w:rsidRPr="00F907CD">
        <w:rPr>
          <w:spacing w:val="-3"/>
        </w:rPr>
        <w:t xml:space="preserve"> </w:t>
      </w:r>
      <w:r w:rsidRPr="00F907CD">
        <w:t>carrera(s)</w:t>
      </w:r>
      <w:r w:rsidRPr="00F907CD">
        <w:rPr>
          <w:spacing w:val="-7"/>
        </w:rPr>
        <w:t xml:space="preserve"> </w:t>
      </w:r>
      <w:r w:rsidRPr="00F907CD">
        <w:t>de</w:t>
      </w:r>
      <w:r w:rsidRPr="00F907CD">
        <w:rPr>
          <w:spacing w:val="-3"/>
        </w:rPr>
        <w:t xml:space="preserve"> </w:t>
      </w:r>
      <w:r w:rsidRPr="00F907CD">
        <w:t>la</w:t>
      </w:r>
      <w:r w:rsidRPr="00F907CD">
        <w:rPr>
          <w:spacing w:val="-3"/>
        </w:rPr>
        <w:t xml:space="preserve"> </w:t>
      </w:r>
      <w:r w:rsidRPr="00F907CD">
        <w:t>fase</w:t>
      </w:r>
      <w:r w:rsidRPr="00F907CD">
        <w:rPr>
          <w:spacing w:val="-3"/>
        </w:rPr>
        <w:t xml:space="preserve"> </w:t>
      </w:r>
      <w:r w:rsidRPr="00F907CD">
        <w:t>final,</w:t>
      </w:r>
      <w:r w:rsidRPr="00F907CD">
        <w:rPr>
          <w:spacing w:val="-6"/>
        </w:rPr>
        <w:t xml:space="preserve"> </w:t>
      </w:r>
      <w:r w:rsidRPr="00F907CD">
        <w:t>así</w:t>
      </w:r>
      <w:r w:rsidRPr="00F907CD">
        <w:rPr>
          <w:spacing w:val="-6"/>
        </w:rPr>
        <w:t xml:space="preserve"> </w:t>
      </w:r>
      <w:r w:rsidRPr="00F907CD">
        <w:t>como</w:t>
      </w:r>
      <w:r w:rsidRPr="00F907CD">
        <w:rPr>
          <w:spacing w:val="-3"/>
        </w:rPr>
        <w:t xml:space="preserve"> </w:t>
      </w:r>
      <w:r w:rsidRPr="00F907CD">
        <w:t>todas</w:t>
      </w:r>
      <w:r w:rsidRPr="00F907CD">
        <w:rPr>
          <w:spacing w:val="-3"/>
        </w:rPr>
        <w:t xml:space="preserve"> </w:t>
      </w:r>
      <w:r w:rsidRPr="00F907CD">
        <w:t>las</w:t>
      </w:r>
      <w:r w:rsidRPr="00F907CD">
        <w:rPr>
          <w:spacing w:val="-3"/>
        </w:rPr>
        <w:t xml:space="preserve"> </w:t>
      </w:r>
      <w:r w:rsidRPr="00F907CD">
        <w:t>decisiones</w:t>
      </w:r>
      <w:r w:rsidRPr="00F907CD">
        <w:rPr>
          <w:spacing w:val="-3"/>
        </w:rPr>
        <w:t xml:space="preserve"> </w:t>
      </w:r>
      <w:r w:rsidRPr="00F907CD">
        <w:t>de</w:t>
      </w:r>
      <w:r w:rsidRPr="00F907CD">
        <w:rPr>
          <w:spacing w:val="-3"/>
        </w:rPr>
        <w:t xml:space="preserve"> </w:t>
      </w:r>
      <w:r w:rsidRPr="00F907CD">
        <w:t>los</w:t>
      </w:r>
      <w:r w:rsidRPr="00F907CD">
        <w:rPr>
          <w:spacing w:val="-3"/>
        </w:rPr>
        <w:t xml:space="preserve"> </w:t>
      </w:r>
      <w:r w:rsidRPr="00F907CD">
        <w:t>Oficiales</w:t>
      </w:r>
      <w:r w:rsidRPr="00F907CD">
        <w:rPr>
          <w:spacing w:val="-7"/>
        </w:rPr>
        <w:t xml:space="preserve"> </w:t>
      </w:r>
      <w:r w:rsidRPr="00F907CD">
        <w:t>de</w:t>
      </w:r>
      <w:r w:rsidRPr="00F907CD">
        <w:rPr>
          <w:spacing w:val="-7"/>
        </w:rPr>
        <w:t xml:space="preserve"> </w:t>
      </w:r>
      <w:r w:rsidRPr="00F907CD">
        <w:t xml:space="preserve">la Prueba serán publicadas en el tablón oficial de </w:t>
      </w:r>
      <w:r w:rsidRPr="00187630">
        <w:t xml:space="preserve">anuncios o mediante el chat oficial de </w:t>
      </w:r>
      <w:r w:rsidR="00E46594" w:rsidRPr="00187630">
        <w:t>WhatsApp</w:t>
      </w:r>
      <w:r w:rsidRPr="00187630">
        <w:t>.</w:t>
      </w:r>
    </w:p>
    <w:p w14:paraId="767F37BB" w14:textId="77777777" w:rsidR="00791F5C" w:rsidRPr="00F907CD" w:rsidRDefault="00791F5C" w:rsidP="00B5497B">
      <w:pPr>
        <w:pStyle w:val="BodyText"/>
        <w:spacing w:before="1"/>
      </w:pPr>
    </w:p>
    <w:p w14:paraId="1E04EF61" w14:textId="77777777" w:rsidR="00791F5C" w:rsidRPr="00F907CD" w:rsidRDefault="00791F5C" w:rsidP="00791F5C">
      <w:pPr>
        <w:pStyle w:val="ListParagraph"/>
        <w:widowControl w:val="0"/>
        <w:numPr>
          <w:ilvl w:val="1"/>
          <w:numId w:val="8"/>
        </w:numPr>
        <w:tabs>
          <w:tab w:val="left" w:pos="1038"/>
        </w:tabs>
        <w:autoSpaceDE w:val="0"/>
        <w:autoSpaceDN w:val="0"/>
        <w:spacing w:line="250" w:lineRule="exact"/>
        <w:contextualSpacing w:val="0"/>
        <w:jc w:val="both"/>
        <w:rPr>
          <w:rFonts w:ascii="Arial" w:hAnsi="Arial" w:cs="Arial"/>
          <w:sz w:val="22"/>
          <w:szCs w:val="22"/>
        </w:rPr>
      </w:pPr>
      <w:r w:rsidRPr="00F907CD">
        <w:rPr>
          <w:rFonts w:ascii="Arial" w:hAnsi="Arial" w:cs="Arial"/>
          <w:sz w:val="22"/>
          <w:szCs w:val="22"/>
        </w:rPr>
        <w:t>-</w:t>
      </w:r>
      <w:r w:rsidRPr="00F907CD">
        <w:rPr>
          <w:rFonts w:ascii="Arial" w:hAnsi="Arial" w:cs="Arial"/>
          <w:spacing w:val="57"/>
          <w:sz w:val="22"/>
          <w:szCs w:val="22"/>
        </w:rPr>
        <w:t xml:space="preserve"> </w:t>
      </w:r>
      <w:r w:rsidRPr="00F907CD">
        <w:rPr>
          <w:rFonts w:ascii="Arial" w:hAnsi="Arial" w:cs="Arial"/>
          <w:spacing w:val="-2"/>
          <w:sz w:val="22"/>
          <w:szCs w:val="22"/>
        </w:rPr>
        <w:t>Entrenamientos</w:t>
      </w:r>
    </w:p>
    <w:p w14:paraId="4A5A1C85" w14:textId="77777777" w:rsidR="00023F6A" w:rsidRPr="00F907CD" w:rsidRDefault="00023F6A" w:rsidP="00023F6A">
      <w:pPr>
        <w:pStyle w:val="ListParagraph"/>
        <w:widowControl w:val="0"/>
        <w:tabs>
          <w:tab w:val="left" w:pos="1038"/>
        </w:tabs>
        <w:autoSpaceDE w:val="0"/>
        <w:autoSpaceDN w:val="0"/>
        <w:spacing w:line="250" w:lineRule="exact"/>
        <w:ind w:left="1080"/>
        <w:contextualSpacing w:val="0"/>
        <w:jc w:val="both"/>
        <w:rPr>
          <w:rFonts w:ascii="Arial" w:hAnsi="Arial" w:cs="Arial"/>
          <w:sz w:val="22"/>
          <w:szCs w:val="22"/>
        </w:rPr>
      </w:pPr>
    </w:p>
    <w:p w14:paraId="3E602E23" w14:textId="4BE0F369" w:rsidR="00791F5C" w:rsidRPr="00F907CD" w:rsidRDefault="00791F5C" w:rsidP="00023F6A">
      <w:pPr>
        <w:pStyle w:val="ListParagraph"/>
        <w:widowControl w:val="0"/>
        <w:numPr>
          <w:ilvl w:val="2"/>
          <w:numId w:val="8"/>
        </w:numPr>
        <w:tabs>
          <w:tab w:val="left" w:pos="1268"/>
        </w:tabs>
        <w:autoSpaceDE w:val="0"/>
        <w:autoSpaceDN w:val="0"/>
        <w:spacing w:before="251" w:line="242" w:lineRule="auto"/>
        <w:ind w:right="134"/>
        <w:jc w:val="both"/>
        <w:rPr>
          <w:rFonts w:ascii="Arial" w:hAnsi="Arial" w:cs="Arial"/>
          <w:sz w:val="22"/>
          <w:szCs w:val="22"/>
        </w:rPr>
      </w:pPr>
      <w:r w:rsidRPr="00F907CD">
        <w:rPr>
          <w:rFonts w:ascii="Arial" w:hAnsi="Arial" w:cs="Arial"/>
          <w:sz w:val="22"/>
          <w:szCs w:val="22"/>
        </w:rPr>
        <w:t>La disciplina en vigor en los Parques de Asistencia y en pista, así como las</w:t>
      </w:r>
      <w:r w:rsidR="00023F6A" w:rsidRPr="00F907CD">
        <w:rPr>
          <w:rFonts w:ascii="Arial" w:hAnsi="Arial" w:cs="Arial"/>
          <w:sz w:val="22"/>
          <w:szCs w:val="22"/>
        </w:rPr>
        <w:t xml:space="preserve"> </w:t>
      </w:r>
      <w:r w:rsidRPr="00F907CD">
        <w:rPr>
          <w:rFonts w:ascii="Arial" w:hAnsi="Arial" w:cs="Arial"/>
          <w:sz w:val="22"/>
          <w:szCs w:val="22"/>
        </w:rPr>
        <w:t>medidas de seguridad serán las mismas para todos los entrenamientos, las</w:t>
      </w:r>
      <w:r w:rsidR="00023F6A" w:rsidRPr="00F907CD">
        <w:rPr>
          <w:rFonts w:ascii="Arial" w:hAnsi="Arial" w:cs="Arial"/>
          <w:sz w:val="22"/>
          <w:szCs w:val="22"/>
        </w:rPr>
        <w:t xml:space="preserve"> clasificaciones</w:t>
      </w:r>
      <w:r w:rsidRPr="00F907CD">
        <w:rPr>
          <w:rFonts w:ascii="Arial" w:hAnsi="Arial" w:cs="Arial"/>
          <w:sz w:val="22"/>
          <w:szCs w:val="22"/>
        </w:rPr>
        <w:t xml:space="preserve"> y la(s) carrera(s) de la fase final.</w:t>
      </w:r>
    </w:p>
    <w:p w14:paraId="0AD6BCA6" w14:textId="77777777" w:rsidR="00791F5C" w:rsidRPr="00F907CD" w:rsidRDefault="00791F5C" w:rsidP="00791F5C">
      <w:pPr>
        <w:pStyle w:val="ListParagraph"/>
        <w:widowControl w:val="0"/>
        <w:numPr>
          <w:ilvl w:val="2"/>
          <w:numId w:val="8"/>
        </w:numPr>
        <w:tabs>
          <w:tab w:val="left" w:pos="1268"/>
        </w:tabs>
        <w:autoSpaceDE w:val="0"/>
        <w:autoSpaceDN w:val="0"/>
        <w:spacing w:before="246"/>
        <w:ind w:right="138"/>
        <w:contextualSpacing w:val="0"/>
        <w:jc w:val="both"/>
        <w:rPr>
          <w:rFonts w:ascii="Arial" w:hAnsi="Arial" w:cs="Arial"/>
          <w:sz w:val="22"/>
          <w:szCs w:val="22"/>
        </w:rPr>
      </w:pPr>
      <w:r w:rsidRPr="00F907CD">
        <w:rPr>
          <w:rFonts w:ascii="Arial" w:hAnsi="Arial" w:cs="Arial"/>
          <w:sz w:val="22"/>
          <w:szCs w:val="22"/>
        </w:rPr>
        <w:t xml:space="preserve">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Carrera o 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la Prueba pueden interrumpir los entrenamientos tantas veces y por el tiempo que estimen necesario para despejar</w:t>
      </w:r>
      <w:r w:rsidRPr="00F907CD">
        <w:rPr>
          <w:rFonts w:ascii="Arial" w:hAnsi="Arial" w:cs="Arial"/>
          <w:spacing w:val="-16"/>
          <w:sz w:val="22"/>
          <w:szCs w:val="22"/>
        </w:rPr>
        <w:t xml:space="preserve"> </w:t>
      </w:r>
      <w:r w:rsidRPr="00F907CD">
        <w:rPr>
          <w:rFonts w:ascii="Arial" w:hAnsi="Arial" w:cs="Arial"/>
          <w:sz w:val="22"/>
          <w:szCs w:val="22"/>
        </w:rPr>
        <w:t>la</w:t>
      </w:r>
      <w:r w:rsidRPr="00F907CD">
        <w:rPr>
          <w:rFonts w:ascii="Arial" w:hAnsi="Arial" w:cs="Arial"/>
          <w:spacing w:val="-15"/>
          <w:sz w:val="22"/>
          <w:szCs w:val="22"/>
        </w:rPr>
        <w:t xml:space="preserve"> </w:t>
      </w:r>
      <w:r w:rsidRPr="00F907CD">
        <w:rPr>
          <w:rFonts w:ascii="Arial" w:hAnsi="Arial" w:cs="Arial"/>
          <w:sz w:val="22"/>
          <w:szCs w:val="22"/>
        </w:rPr>
        <w:t>pista</w:t>
      </w:r>
      <w:r w:rsidRPr="00F907CD">
        <w:rPr>
          <w:rFonts w:ascii="Arial" w:hAnsi="Arial" w:cs="Arial"/>
          <w:spacing w:val="-15"/>
          <w:sz w:val="22"/>
          <w:szCs w:val="22"/>
        </w:rPr>
        <w:t xml:space="preserve"> </w:t>
      </w:r>
      <w:r w:rsidRPr="00F907CD">
        <w:rPr>
          <w:rFonts w:ascii="Arial" w:hAnsi="Arial" w:cs="Arial"/>
          <w:sz w:val="22"/>
          <w:szCs w:val="22"/>
        </w:rPr>
        <w:t>o</w:t>
      </w:r>
      <w:r w:rsidRPr="00F907CD">
        <w:rPr>
          <w:rFonts w:ascii="Arial" w:hAnsi="Arial" w:cs="Arial"/>
          <w:spacing w:val="-16"/>
          <w:sz w:val="22"/>
          <w:szCs w:val="22"/>
        </w:rPr>
        <w:t xml:space="preserve"> </w:t>
      </w:r>
      <w:r w:rsidRPr="00F907CD">
        <w:rPr>
          <w:rFonts w:ascii="Arial" w:hAnsi="Arial" w:cs="Arial"/>
          <w:sz w:val="22"/>
          <w:szCs w:val="22"/>
        </w:rPr>
        <w:t>permitir</w:t>
      </w:r>
      <w:r w:rsidRPr="00F907CD">
        <w:rPr>
          <w:rFonts w:ascii="Arial" w:hAnsi="Arial" w:cs="Arial"/>
          <w:spacing w:val="-15"/>
          <w:sz w:val="22"/>
          <w:szCs w:val="22"/>
        </w:rPr>
        <w:t xml:space="preserve"> </w:t>
      </w:r>
      <w:r w:rsidRPr="00F907CD">
        <w:rPr>
          <w:rFonts w:ascii="Arial" w:hAnsi="Arial" w:cs="Arial"/>
          <w:sz w:val="22"/>
          <w:szCs w:val="22"/>
        </w:rPr>
        <w:t>el</w:t>
      </w:r>
      <w:r w:rsidRPr="00F907CD">
        <w:rPr>
          <w:rFonts w:ascii="Arial" w:hAnsi="Arial" w:cs="Arial"/>
          <w:spacing w:val="-15"/>
          <w:sz w:val="22"/>
          <w:szCs w:val="22"/>
        </w:rPr>
        <w:t xml:space="preserve"> </w:t>
      </w:r>
      <w:r w:rsidRPr="00F907CD">
        <w:rPr>
          <w:rFonts w:ascii="Arial" w:hAnsi="Arial" w:cs="Arial"/>
          <w:sz w:val="22"/>
          <w:szCs w:val="22"/>
        </w:rPr>
        <w:t>rescate</w:t>
      </w:r>
      <w:r w:rsidRPr="00F907CD">
        <w:rPr>
          <w:rFonts w:ascii="Arial" w:hAnsi="Arial" w:cs="Arial"/>
          <w:spacing w:val="-15"/>
          <w:sz w:val="22"/>
          <w:szCs w:val="22"/>
        </w:rPr>
        <w:t xml:space="preserve"> </w:t>
      </w:r>
      <w:r w:rsidRPr="00F907CD">
        <w:rPr>
          <w:rFonts w:ascii="Arial" w:hAnsi="Arial" w:cs="Arial"/>
          <w:sz w:val="22"/>
          <w:szCs w:val="22"/>
        </w:rPr>
        <w:t>de</w:t>
      </w:r>
      <w:r w:rsidRPr="00F907CD">
        <w:rPr>
          <w:rFonts w:ascii="Arial" w:hAnsi="Arial" w:cs="Arial"/>
          <w:spacing w:val="-16"/>
          <w:sz w:val="22"/>
          <w:szCs w:val="22"/>
        </w:rPr>
        <w:t xml:space="preserve"> </w:t>
      </w:r>
      <w:r w:rsidRPr="00F907CD">
        <w:rPr>
          <w:rFonts w:ascii="Arial" w:hAnsi="Arial" w:cs="Arial"/>
          <w:sz w:val="22"/>
          <w:szCs w:val="22"/>
        </w:rPr>
        <w:t>un</w:t>
      </w:r>
      <w:r w:rsidRPr="00F907CD">
        <w:rPr>
          <w:rFonts w:ascii="Arial" w:hAnsi="Arial" w:cs="Arial"/>
          <w:spacing w:val="-15"/>
          <w:sz w:val="22"/>
          <w:szCs w:val="22"/>
        </w:rPr>
        <w:t xml:space="preserve"> </w:t>
      </w:r>
      <w:r w:rsidRPr="00F907CD">
        <w:rPr>
          <w:rFonts w:ascii="Arial" w:hAnsi="Arial" w:cs="Arial"/>
          <w:sz w:val="22"/>
          <w:szCs w:val="22"/>
        </w:rPr>
        <w:t>kart.</w:t>
      </w:r>
      <w:r w:rsidRPr="00F907CD">
        <w:rPr>
          <w:rFonts w:ascii="Arial" w:hAnsi="Arial" w:cs="Arial"/>
          <w:spacing w:val="17"/>
          <w:sz w:val="22"/>
          <w:szCs w:val="22"/>
        </w:rPr>
        <w:t xml:space="preserve"> </w:t>
      </w:r>
      <w:r w:rsidRPr="00F907CD">
        <w:rPr>
          <w:rFonts w:ascii="Arial" w:hAnsi="Arial" w:cs="Arial"/>
          <w:sz w:val="22"/>
          <w:szCs w:val="22"/>
        </w:rPr>
        <w:t>En</w:t>
      </w:r>
      <w:r w:rsidRPr="00F907CD">
        <w:rPr>
          <w:rFonts w:ascii="Arial" w:hAnsi="Arial" w:cs="Arial"/>
          <w:spacing w:val="-15"/>
          <w:sz w:val="22"/>
          <w:szCs w:val="22"/>
        </w:rPr>
        <w:t xml:space="preserve"> </w:t>
      </w:r>
      <w:r w:rsidRPr="00F907CD">
        <w:rPr>
          <w:rFonts w:ascii="Arial" w:hAnsi="Arial" w:cs="Arial"/>
          <w:sz w:val="22"/>
          <w:szCs w:val="22"/>
        </w:rPr>
        <w:t>el</w:t>
      </w:r>
      <w:r w:rsidRPr="00F907CD">
        <w:rPr>
          <w:rFonts w:ascii="Arial" w:hAnsi="Arial" w:cs="Arial"/>
          <w:spacing w:val="-15"/>
          <w:sz w:val="22"/>
          <w:szCs w:val="22"/>
        </w:rPr>
        <w:t xml:space="preserve"> </w:t>
      </w:r>
      <w:r w:rsidRPr="00F907CD">
        <w:rPr>
          <w:rFonts w:ascii="Arial" w:hAnsi="Arial" w:cs="Arial"/>
          <w:sz w:val="22"/>
          <w:szCs w:val="22"/>
        </w:rPr>
        <w:t>caso</w:t>
      </w:r>
      <w:r w:rsidRPr="00F907CD">
        <w:rPr>
          <w:rFonts w:ascii="Arial" w:hAnsi="Arial" w:cs="Arial"/>
          <w:spacing w:val="-14"/>
          <w:sz w:val="22"/>
          <w:szCs w:val="22"/>
        </w:rPr>
        <w:t xml:space="preserve"> </w:t>
      </w:r>
      <w:r w:rsidRPr="00F907CD">
        <w:rPr>
          <w:rFonts w:ascii="Arial" w:hAnsi="Arial" w:cs="Arial"/>
          <w:sz w:val="22"/>
          <w:szCs w:val="22"/>
        </w:rPr>
        <w:t>de</w:t>
      </w:r>
      <w:r w:rsidRPr="00F907CD">
        <w:rPr>
          <w:rFonts w:ascii="Arial" w:hAnsi="Arial" w:cs="Arial"/>
          <w:spacing w:val="-14"/>
          <w:sz w:val="22"/>
          <w:szCs w:val="22"/>
        </w:rPr>
        <w:t xml:space="preserve"> </w:t>
      </w:r>
      <w:r w:rsidRPr="00F907CD">
        <w:rPr>
          <w:rFonts w:ascii="Arial" w:hAnsi="Arial" w:cs="Arial"/>
          <w:sz w:val="22"/>
          <w:szCs w:val="22"/>
        </w:rPr>
        <w:t xml:space="preserve">Entrenamientos Libres exclusivamente, 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Carrera con el acuerdo de los Comisarios Deportivos, podrá decidir no continuar la sesión de entrenamientos después de la interrupción.</w:t>
      </w:r>
      <w:r w:rsidRPr="00F907CD">
        <w:rPr>
          <w:rFonts w:ascii="Arial" w:hAnsi="Arial" w:cs="Arial"/>
          <w:spacing w:val="40"/>
          <w:sz w:val="22"/>
          <w:szCs w:val="22"/>
        </w:rPr>
        <w:t xml:space="preserve"> </w:t>
      </w:r>
      <w:r w:rsidRPr="00F907CD">
        <w:rPr>
          <w:rFonts w:ascii="Arial" w:hAnsi="Arial" w:cs="Arial"/>
          <w:sz w:val="22"/>
          <w:szCs w:val="22"/>
        </w:rPr>
        <w:t>Entre otros, si según los Comisarios</w:t>
      </w:r>
      <w:r w:rsidRPr="00F907CD">
        <w:rPr>
          <w:rFonts w:ascii="Arial" w:hAnsi="Arial" w:cs="Arial"/>
          <w:spacing w:val="-16"/>
          <w:sz w:val="22"/>
          <w:szCs w:val="22"/>
        </w:rPr>
        <w:t xml:space="preserve"> </w:t>
      </w:r>
      <w:r w:rsidRPr="00F907CD">
        <w:rPr>
          <w:rFonts w:ascii="Arial" w:hAnsi="Arial" w:cs="Arial"/>
          <w:sz w:val="22"/>
          <w:szCs w:val="22"/>
        </w:rPr>
        <w:t>Deportivos,</w:t>
      </w:r>
      <w:r w:rsidRPr="00F907CD">
        <w:rPr>
          <w:rFonts w:ascii="Arial" w:hAnsi="Arial" w:cs="Arial"/>
          <w:spacing w:val="-15"/>
          <w:sz w:val="22"/>
          <w:szCs w:val="22"/>
        </w:rPr>
        <w:t xml:space="preserve"> </w:t>
      </w:r>
      <w:r w:rsidRPr="00F907CD">
        <w:rPr>
          <w:rFonts w:ascii="Arial" w:hAnsi="Arial" w:cs="Arial"/>
          <w:sz w:val="22"/>
          <w:szCs w:val="22"/>
        </w:rPr>
        <w:t>la</w:t>
      </w:r>
      <w:r w:rsidRPr="00F907CD">
        <w:rPr>
          <w:rFonts w:ascii="Arial" w:hAnsi="Arial" w:cs="Arial"/>
          <w:spacing w:val="-15"/>
          <w:sz w:val="22"/>
          <w:szCs w:val="22"/>
        </w:rPr>
        <w:t xml:space="preserve"> </w:t>
      </w:r>
      <w:r w:rsidRPr="00F907CD">
        <w:rPr>
          <w:rFonts w:ascii="Arial" w:hAnsi="Arial" w:cs="Arial"/>
          <w:sz w:val="22"/>
          <w:szCs w:val="22"/>
        </w:rPr>
        <w:t>interrupción</w:t>
      </w:r>
      <w:r w:rsidRPr="00F907CD">
        <w:rPr>
          <w:rFonts w:ascii="Arial" w:hAnsi="Arial" w:cs="Arial"/>
          <w:spacing w:val="-16"/>
          <w:sz w:val="22"/>
          <w:szCs w:val="22"/>
        </w:rPr>
        <w:t xml:space="preserve"> </w:t>
      </w:r>
      <w:r w:rsidRPr="00F907CD">
        <w:rPr>
          <w:rFonts w:ascii="Arial" w:hAnsi="Arial" w:cs="Arial"/>
          <w:sz w:val="22"/>
          <w:szCs w:val="22"/>
        </w:rPr>
        <w:t>ha</w:t>
      </w:r>
      <w:r w:rsidRPr="00F907CD">
        <w:rPr>
          <w:rFonts w:ascii="Arial" w:hAnsi="Arial" w:cs="Arial"/>
          <w:spacing w:val="-15"/>
          <w:sz w:val="22"/>
          <w:szCs w:val="22"/>
        </w:rPr>
        <w:t xml:space="preserve"> </w:t>
      </w:r>
      <w:r w:rsidRPr="00F907CD">
        <w:rPr>
          <w:rFonts w:ascii="Arial" w:hAnsi="Arial" w:cs="Arial"/>
          <w:sz w:val="22"/>
          <w:szCs w:val="22"/>
        </w:rPr>
        <w:t>sido</w:t>
      </w:r>
      <w:r w:rsidRPr="00F907CD">
        <w:rPr>
          <w:rFonts w:ascii="Arial" w:hAnsi="Arial" w:cs="Arial"/>
          <w:spacing w:val="-15"/>
          <w:sz w:val="22"/>
          <w:szCs w:val="22"/>
        </w:rPr>
        <w:t xml:space="preserve"> </w:t>
      </w:r>
      <w:r w:rsidRPr="00F907CD">
        <w:rPr>
          <w:rFonts w:ascii="Arial" w:hAnsi="Arial" w:cs="Arial"/>
          <w:sz w:val="22"/>
          <w:szCs w:val="22"/>
        </w:rPr>
        <w:t>provocada</w:t>
      </w:r>
      <w:r w:rsidRPr="00F907CD">
        <w:rPr>
          <w:rFonts w:ascii="Arial" w:hAnsi="Arial" w:cs="Arial"/>
          <w:spacing w:val="-15"/>
          <w:sz w:val="22"/>
          <w:szCs w:val="22"/>
        </w:rPr>
        <w:t xml:space="preserve"> </w:t>
      </w:r>
      <w:r w:rsidRPr="00F907CD">
        <w:rPr>
          <w:rFonts w:ascii="Arial" w:hAnsi="Arial" w:cs="Arial"/>
          <w:sz w:val="22"/>
          <w:szCs w:val="22"/>
        </w:rPr>
        <w:t>deliberadamente</w:t>
      </w:r>
      <w:r w:rsidRPr="00F907CD">
        <w:rPr>
          <w:rFonts w:ascii="Arial" w:hAnsi="Arial" w:cs="Arial"/>
          <w:spacing w:val="-16"/>
          <w:sz w:val="22"/>
          <w:szCs w:val="22"/>
        </w:rPr>
        <w:t xml:space="preserve"> </w:t>
      </w:r>
      <w:r w:rsidRPr="00F907CD">
        <w:rPr>
          <w:rFonts w:ascii="Arial" w:hAnsi="Arial" w:cs="Arial"/>
          <w:sz w:val="22"/>
          <w:szCs w:val="22"/>
        </w:rPr>
        <w:t xml:space="preserve">por un Piloto, los tiempos realizados en esta sesión podrían serle anulados y podría serle rechazada su autorización para participar en otras sesiones de </w:t>
      </w:r>
      <w:r w:rsidRPr="00F907CD">
        <w:rPr>
          <w:rFonts w:ascii="Arial" w:hAnsi="Arial" w:cs="Arial"/>
          <w:spacing w:val="-2"/>
          <w:sz w:val="22"/>
          <w:szCs w:val="22"/>
        </w:rPr>
        <w:t>entrenamiento.</w:t>
      </w:r>
    </w:p>
    <w:p w14:paraId="6B0FEE2A" w14:textId="77777777" w:rsidR="00791F5C" w:rsidRPr="00F907CD" w:rsidRDefault="00791F5C" w:rsidP="00791F5C">
      <w:pPr>
        <w:pStyle w:val="BodyText"/>
        <w:spacing w:before="1"/>
      </w:pPr>
    </w:p>
    <w:p w14:paraId="5D30B47F" w14:textId="77777777" w:rsidR="00791F5C" w:rsidRPr="00F907CD" w:rsidRDefault="00791F5C" w:rsidP="00791F5C">
      <w:pPr>
        <w:pStyle w:val="ListParagraph"/>
        <w:widowControl w:val="0"/>
        <w:numPr>
          <w:ilvl w:val="2"/>
          <w:numId w:val="8"/>
        </w:numPr>
        <w:tabs>
          <w:tab w:val="left" w:pos="1268"/>
        </w:tabs>
        <w:autoSpaceDE w:val="0"/>
        <w:autoSpaceDN w:val="0"/>
        <w:ind w:right="142"/>
        <w:contextualSpacing w:val="0"/>
        <w:jc w:val="both"/>
        <w:rPr>
          <w:rFonts w:ascii="Arial" w:hAnsi="Arial" w:cs="Arial"/>
          <w:sz w:val="22"/>
          <w:szCs w:val="22"/>
        </w:rPr>
      </w:pPr>
      <w:r w:rsidRPr="00F907CD">
        <w:rPr>
          <w:rFonts w:ascii="Arial" w:hAnsi="Arial" w:cs="Arial"/>
          <w:sz w:val="22"/>
          <w:szCs w:val="22"/>
        </w:rPr>
        <w:t>En</w:t>
      </w:r>
      <w:r w:rsidRPr="00F907CD">
        <w:rPr>
          <w:rFonts w:ascii="Arial" w:hAnsi="Arial" w:cs="Arial"/>
          <w:spacing w:val="-11"/>
          <w:sz w:val="22"/>
          <w:szCs w:val="22"/>
        </w:rPr>
        <w:t xml:space="preserve"> </w:t>
      </w:r>
      <w:r w:rsidRPr="00F907CD">
        <w:rPr>
          <w:rFonts w:ascii="Arial" w:hAnsi="Arial" w:cs="Arial"/>
          <w:sz w:val="22"/>
          <w:szCs w:val="22"/>
        </w:rPr>
        <w:t>el</w:t>
      </w:r>
      <w:r w:rsidRPr="00F907CD">
        <w:rPr>
          <w:rFonts w:ascii="Arial" w:hAnsi="Arial" w:cs="Arial"/>
          <w:spacing w:val="-14"/>
          <w:sz w:val="22"/>
          <w:szCs w:val="22"/>
        </w:rPr>
        <w:t xml:space="preserve"> </w:t>
      </w:r>
      <w:r w:rsidRPr="00F907CD">
        <w:rPr>
          <w:rFonts w:ascii="Arial" w:hAnsi="Arial" w:cs="Arial"/>
          <w:sz w:val="22"/>
          <w:szCs w:val="22"/>
        </w:rPr>
        <w:t>caso</w:t>
      </w:r>
      <w:r w:rsidRPr="00F907CD">
        <w:rPr>
          <w:rFonts w:ascii="Arial" w:hAnsi="Arial" w:cs="Arial"/>
          <w:spacing w:val="-11"/>
          <w:sz w:val="22"/>
          <w:szCs w:val="22"/>
        </w:rPr>
        <w:t xml:space="preserve"> </w:t>
      </w:r>
      <w:r w:rsidRPr="00F907CD">
        <w:rPr>
          <w:rFonts w:ascii="Arial" w:hAnsi="Arial" w:cs="Arial"/>
          <w:sz w:val="22"/>
          <w:szCs w:val="22"/>
        </w:rPr>
        <w:t>que</w:t>
      </w:r>
      <w:r w:rsidRPr="00F907CD">
        <w:rPr>
          <w:rFonts w:ascii="Arial" w:hAnsi="Arial" w:cs="Arial"/>
          <w:spacing w:val="-11"/>
          <w:sz w:val="22"/>
          <w:szCs w:val="22"/>
        </w:rPr>
        <w:t xml:space="preserve"> </w:t>
      </w:r>
      <w:r w:rsidRPr="00F907CD">
        <w:rPr>
          <w:rFonts w:ascii="Arial" w:hAnsi="Arial" w:cs="Arial"/>
          <w:sz w:val="22"/>
          <w:szCs w:val="22"/>
        </w:rPr>
        <w:t>una</w:t>
      </w:r>
      <w:r w:rsidRPr="00F907CD">
        <w:rPr>
          <w:rFonts w:ascii="Arial" w:hAnsi="Arial" w:cs="Arial"/>
          <w:spacing w:val="-11"/>
          <w:sz w:val="22"/>
          <w:szCs w:val="22"/>
        </w:rPr>
        <w:t xml:space="preserve"> </w:t>
      </w:r>
      <w:r w:rsidRPr="00F907CD">
        <w:rPr>
          <w:rFonts w:ascii="Arial" w:hAnsi="Arial" w:cs="Arial"/>
          <w:sz w:val="22"/>
          <w:szCs w:val="22"/>
        </w:rPr>
        <w:t>o</w:t>
      </w:r>
      <w:r w:rsidRPr="00F907CD">
        <w:rPr>
          <w:rFonts w:ascii="Arial" w:hAnsi="Arial" w:cs="Arial"/>
          <w:spacing w:val="-15"/>
          <w:sz w:val="22"/>
          <w:szCs w:val="22"/>
        </w:rPr>
        <w:t xml:space="preserve"> </w:t>
      </w:r>
      <w:r w:rsidRPr="00F907CD">
        <w:rPr>
          <w:rFonts w:ascii="Arial" w:hAnsi="Arial" w:cs="Arial"/>
          <w:sz w:val="22"/>
          <w:szCs w:val="22"/>
        </w:rPr>
        <w:t>varias</w:t>
      </w:r>
      <w:r w:rsidRPr="00F907CD">
        <w:rPr>
          <w:rFonts w:ascii="Arial" w:hAnsi="Arial" w:cs="Arial"/>
          <w:spacing w:val="-15"/>
          <w:sz w:val="22"/>
          <w:szCs w:val="22"/>
        </w:rPr>
        <w:t xml:space="preserve"> </w:t>
      </w:r>
      <w:r w:rsidRPr="00F907CD">
        <w:rPr>
          <w:rFonts w:ascii="Arial" w:hAnsi="Arial" w:cs="Arial"/>
          <w:sz w:val="22"/>
          <w:szCs w:val="22"/>
        </w:rPr>
        <w:t>sesiones</w:t>
      </w:r>
      <w:r w:rsidRPr="00F907CD">
        <w:rPr>
          <w:rFonts w:ascii="Arial" w:hAnsi="Arial" w:cs="Arial"/>
          <w:spacing w:val="-11"/>
          <w:sz w:val="22"/>
          <w:szCs w:val="22"/>
        </w:rPr>
        <w:t xml:space="preserve"> </w:t>
      </w:r>
      <w:r w:rsidRPr="00F907CD">
        <w:rPr>
          <w:rFonts w:ascii="Arial" w:hAnsi="Arial" w:cs="Arial"/>
          <w:sz w:val="22"/>
          <w:szCs w:val="22"/>
        </w:rPr>
        <w:t>de</w:t>
      </w:r>
      <w:r w:rsidRPr="00F907CD">
        <w:rPr>
          <w:rFonts w:ascii="Arial" w:hAnsi="Arial" w:cs="Arial"/>
          <w:spacing w:val="-11"/>
          <w:sz w:val="22"/>
          <w:szCs w:val="22"/>
        </w:rPr>
        <w:t xml:space="preserve"> </w:t>
      </w:r>
      <w:r w:rsidRPr="00F907CD">
        <w:rPr>
          <w:rFonts w:ascii="Arial" w:hAnsi="Arial" w:cs="Arial"/>
          <w:sz w:val="22"/>
          <w:szCs w:val="22"/>
        </w:rPr>
        <w:t>entrenamiento</w:t>
      </w:r>
      <w:r w:rsidRPr="00F907CD">
        <w:rPr>
          <w:rFonts w:ascii="Arial" w:hAnsi="Arial" w:cs="Arial"/>
          <w:spacing w:val="-11"/>
          <w:sz w:val="22"/>
          <w:szCs w:val="22"/>
        </w:rPr>
        <w:t xml:space="preserve"> </w:t>
      </w:r>
      <w:r w:rsidRPr="00F907CD">
        <w:rPr>
          <w:rFonts w:ascii="Arial" w:hAnsi="Arial" w:cs="Arial"/>
          <w:sz w:val="22"/>
          <w:szCs w:val="22"/>
        </w:rPr>
        <w:t>sean</w:t>
      </w:r>
      <w:r w:rsidRPr="00F907CD">
        <w:rPr>
          <w:rFonts w:ascii="Arial" w:hAnsi="Arial" w:cs="Arial"/>
          <w:spacing w:val="-11"/>
          <w:sz w:val="22"/>
          <w:szCs w:val="22"/>
        </w:rPr>
        <w:t xml:space="preserve"> </w:t>
      </w:r>
      <w:r w:rsidRPr="00F907CD">
        <w:rPr>
          <w:rFonts w:ascii="Arial" w:hAnsi="Arial" w:cs="Arial"/>
          <w:sz w:val="22"/>
          <w:szCs w:val="22"/>
        </w:rPr>
        <w:t>interrumpidas</w:t>
      </w:r>
      <w:r w:rsidRPr="00F907CD">
        <w:rPr>
          <w:rFonts w:ascii="Arial" w:hAnsi="Arial" w:cs="Arial"/>
          <w:spacing w:val="-15"/>
          <w:sz w:val="22"/>
          <w:szCs w:val="22"/>
        </w:rPr>
        <w:t xml:space="preserve"> </w:t>
      </w:r>
      <w:r w:rsidRPr="00F907CD">
        <w:rPr>
          <w:rFonts w:ascii="Arial" w:hAnsi="Arial" w:cs="Arial"/>
          <w:sz w:val="22"/>
          <w:szCs w:val="22"/>
        </w:rPr>
        <w:t>de esta forma, no será admitida ninguna reclamación relativa a los posibles efectos de esta interrupción en la clasificación de los Pilotos.</w:t>
      </w:r>
    </w:p>
    <w:p w14:paraId="308953EA" w14:textId="77777777" w:rsidR="00791F5C" w:rsidRPr="00F907CD" w:rsidRDefault="00791F5C" w:rsidP="00791F5C">
      <w:pPr>
        <w:pStyle w:val="BodyText"/>
        <w:spacing w:before="1"/>
      </w:pPr>
    </w:p>
    <w:p w14:paraId="00F4FFD5" w14:textId="0D1737CF" w:rsidR="00791F5C" w:rsidRDefault="00791F5C" w:rsidP="00B5497B">
      <w:pPr>
        <w:pStyle w:val="ListParagraph"/>
        <w:widowControl w:val="0"/>
        <w:numPr>
          <w:ilvl w:val="2"/>
          <w:numId w:val="8"/>
        </w:numPr>
        <w:tabs>
          <w:tab w:val="left" w:pos="1268"/>
        </w:tabs>
        <w:autoSpaceDE w:val="0"/>
        <w:autoSpaceDN w:val="0"/>
        <w:ind w:right="147"/>
        <w:contextualSpacing w:val="0"/>
        <w:jc w:val="both"/>
        <w:rPr>
          <w:rFonts w:ascii="Arial" w:hAnsi="Arial" w:cs="Arial"/>
          <w:sz w:val="22"/>
          <w:szCs w:val="22"/>
        </w:rPr>
      </w:pPr>
      <w:r w:rsidRPr="00F907CD">
        <w:rPr>
          <w:rFonts w:ascii="Arial" w:hAnsi="Arial" w:cs="Arial"/>
          <w:sz w:val="22"/>
          <w:szCs w:val="22"/>
        </w:rPr>
        <w:t xml:space="preserve">Todas las vueltas efectuadas durante las sesiones de </w:t>
      </w:r>
      <w:r w:rsidR="00901506" w:rsidRPr="00F907CD">
        <w:rPr>
          <w:rFonts w:ascii="Arial" w:hAnsi="Arial" w:cs="Arial"/>
          <w:sz w:val="22"/>
          <w:szCs w:val="22"/>
        </w:rPr>
        <w:t>clasificación</w:t>
      </w:r>
      <w:r w:rsidRPr="00F907CD">
        <w:rPr>
          <w:rFonts w:ascii="Arial" w:hAnsi="Arial" w:cs="Arial"/>
          <w:sz w:val="22"/>
          <w:szCs w:val="22"/>
        </w:rPr>
        <w:t xml:space="preserve"> serán </w:t>
      </w:r>
      <w:r w:rsidR="00187630" w:rsidRPr="00F907CD">
        <w:rPr>
          <w:rFonts w:ascii="Arial" w:hAnsi="Arial" w:cs="Arial"/>
          <w:sz w:val="22"/>
          <w:szCs w:val="22"/>
        </w:rPr>
        <w:t>cronometradas</w:t>
      </w:r>
      <w:r w:rsidRPr="00F907CD">
        <w:rPr>
          <w:rFonts w:ascii="Arial" w:hAnsi="Arial" w:cs="Arial"/>
          <w:sz w:val="22"/>
          <w:szCs w:val="22"/>
        </w:rPr>
        <w:t xml:space="preserve"> para determinar la posición en la salida de los Pilotos.</w:t>
      </w:r>
    </w:p>
    <w:p w14:paraId="3A27BCBE" w14:textId="77777777" w:rsidR="00B5497B" w:rsidRPr="00B5497B" w:rsidRDefault="00B5497B" w:rsidP="00B5497B">
      <w:pPr>
        <w:pStyle w:val="ListParagraph"/>
        <w:rPr>
          <w:rFonts w:ascii="Arial" w:hAnsi="Arial" w:cs="Arial"/>
          <w:sz w:val="22"/>
          <w:szCs w:val="22"/>
        </w:rPr>
      </w:pPr>
    </w:p>
    <w:p w14:paraId="6CD172A3" w14:textId="77777777" w:rsidR="00B5497B" w:rsidRPr="00B5497B" w:rsidRDefault="00B5497B" w:rsidP="00B5497B">
      <w:pPr>
        <w:pStyle w:val="ListParagraph"/>
        <w:widowControl w:val="0"/>
        <w:tabs>
          <w:tab w:val="left" w:pos="1268"/>
        </w:tabs>
        <w:autoSpaceDE w:val="0"/>
        <w:autoSpaceDN w:val="0"/>
        <w:ind w:left="1440" w:right="147"/>
        <w:contextualSpacing w:val="0"/>
        <w:jc w:val="both"/>
        <w:rPr>
          <w:rFonts w:ascii="Arial" w:hAnsi="Arial" w:cs="Arial"/>
          <w:sz w:val="22"/>
          <w:szCs w:val="22"/>
        </w:rPr>
      </w:pPr>
    </w:p>
    <w:p w14:paraId="52072F32" w14:textId="77777777" w:rsidR="00791F5C" w:rsidRPr="00F907CD" w:rsidRDefault="00791F5C" w:rsidP="00791F5C">
      <w:pPr>
        <w:pStyle w:val="ListParagraph"/>
        <w:widowControl w:val="0"/>
        <w:numPr>
          <w:ilvl w:val="1"/>
          <w:numId w:val="8"/>
        </w:numPr>
        <w:tabs>
          <w:tab w:val="left" w:pos="1038"/>
        </w:tabs>
        <w:autoSpaceDE w:val="0"/>
        <w:autoSpaceDN w:val="0"/>
        <w:spacing w:line="252" w:lineRule="exact"/>
        <w:contextualSpacing w:val="0"/>
        <w:jc w:val="both"/>
        <w:rPr>
          <w:rFonts w:ascii="Arial" w:hAnsi="Arial" w:cs="Arial"/>
          <w:sz w:val="22"/>
          <w:szCs w:val="22"/>
        </w:rPr>
      </w:pPr>
      <w:r w:rsidRPr="00F907CD">
        <w:rPr>
          <w:rFonts w:ascii="Arial" w:hAnsi="Arial" w:cs="Arial"/>
          <w:sz w:val="22"/>
          <w:szCs w:val="22"/>
        </w:rPr>
        <w:t>-</w:t>
      </w:r>
      <w:r w:rsidRPr="00F907CD">
        <w:rPr>
          <w:rFonts w:ascii="Arial" w:hAnsi="Arial" w:cs="Arial"/>
          <w:spacing w:val="-6"/>
          <w:sz w:val="22"/>
          <w:szCs w:val="22"/>
        </w:rPr>
        <w:t xml:space="preserve"> </w:t>
      </w:r>
      <w:r w:rsidRPr="00F907CD">
        <w:rPr>
          <w:rFonts w:ascii="Arial" w:hAnsi="Arial" w:cs="Arial"/>
          <w:sz w:val="22"/>
          <w:szCs w:val="22"/>
        </w:rPr>
        <w:t>Junta</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pacing w:val="-2"/>
          <w:sz w:val="22"/>
          <w:szCs w:val="22"/>
        </w:rPr>
        <w:t>Pilotos</w:t>
      </w:r>
    </w:p>
    <w:p w14:paraId="5506FB34" w14:textId="77777777" w:rsidR="00901506" w:rsidRPr="00F907CD" w:rsidRDefault="00901506" w:rsidP="00901506">
      <w:pPr>
        <w:pStyle w:val="ListParagraph"/>
        <w:widowControl w:val="0"/>
        <w:tabs>
          <w:tab w:val="left" w:pos="1038"/>
        </w:tabs>
        <w:autoSpaceDE w:val="0"/>
        <w:autoSpaceDN w:val="0"/>
        <w:spacing w:line="252" w:lineRule="exact"/>
        <w:ind w:left="400"/>
        <w:contextualSpacing w:val="0"/>
        <w:jc w:val="both"/>
        <w:rPr>
          <w:rFonts w:ascii="Arial" w:hAnsi="Arial" w:cs="Arial"/>
          <w:sz w:val="22"/>
          <w:szCs w:val="22"/>
        </w:rPr>
      </w:pPr>
    </w:p>
    <w:p w14:paraId="78AA806E" w14:textId="5FF3A935" w:rsidR="00791F5C" w:rsidRPr="00F907CD" w:rsidRDefault="00791F5C" w:rsidP="00791F5C">
      <w:pPr>
        <w:pStyle w:val="ListParagraph"/>
        <w:widowControl w:val="0"/>
        <w:numPr>
          <w:ilvl w:val="2"/>
          <w:numId w:val="8"/>
        </w:numPr>
        <w:tabs>
          <w:tab w:val="left" w:pos="1268"/>
        </w:tabs>
        <w:autoSpaceDE w:val="0"/>
        <w:autoSpaceDN w:val="0"/>
        <w:ind w:right="140"/>
        <w:contextualSpacing w:val="0"/>
        <w:jc w:val="both"/>
        <w:rPr>
          <w:rFonts w:ascii="Arial" w:hAnsi="Arial" w:cs="Arial"/>
          <w:sz w:val="22"/>
          <w:szCs w:val="22"/>
        </w:rPr>
      </w:pPr>
      <w:r w:rsidRPr="00F907CD">
        <w:rPr>
          <w:rFonts w:ascii="Arial" w:hAnsi="Arial" w:cs="Arial"/>
          <w:sz w:val="22"/>
          <w:szCs w:val="22"/>
        </w:rPr>
        <w:t xml:space="preserve">Definición: la Junta de Pilotos de los </w:t>
      </w:r>
      <w:r w:rsidR="005051DB" w:rsidRPr="00F907CD">
        <w:rPr>
          <w:rFonts w:ascii="Arial" w:hAnsi="Arial" w:cs="Arial"/>
          <w:sz w:val="22"/>
          <w:szCs w:val="22"/>
        </w:rPr>
        <w:t>Representantes</w:t>
      </w:r>
      <w:r w:rsidRPr="00F907CD">
        <w:rPr>
          <w:rFonts w:ascii="Arial" w:hAnsi="Arial" w:cs="Arial"/>
          <w:sz w:val="22"/>
          <w:szCs w:val="22"/>
        </w:rPr>
        <w:t xml:space="preserve"> y Pilotos es una reunión organizada</w:t>
      </w:r>
      <w:r w:rsidRPr="00F907CD">
        <w:rPr>
          <w:rFonts w:ascii="Arial" w:hAnsi="Arial" w:cs="Arial"/>
          <w:spacing w:val="-9"/>
          <w:sz w:val="22"/>
          <w:szCs w:val="22"/>
        </w:rPr>
        <w:t xml:space="preserve"> </w:t>
      </w:r>
      <w:r w:rsidRPr="00F907CD">
        <w:rPr>
          <w:rFonts w:ascii="Arial" w:hAnsi="Arial" w:cs="Arial"/>
          <w:sz w:val="22"/>
          <w:szCs w:val="22"/>
        </w:rPr>
        <w:t>por</w:t>
      </w:r>
      <w:r w:rsidRPr="00F907CD">
        <w:rPr>
          <w:rFonts w:ascii="Arial" w:hAnsi="Arial" w:cs="Arial"/>
          <w:spacing w:val="-13"/>
          <w:sz w:val="22"/>
          <w:szCs w:val="22"/>
        </w:rPr>
        <w:t xml:space="preserve"> </w:t>
      </w:r>
      <w:r w:rsidRPr="00F907CD">
        <w:rPr>
          <w:rFonts w:ascii="Arial" w:hAnsi="Arial" w:cs="Arial"/>
          <w:sz w:val="22"/>
          <w:szCs w:val="22"/>
        </w:rPr>
        <w:t>el</w:t>
      </w:r>
      <w:r w:rsidRPr="00F907CD">
        <w:rPr>
          <w:rFonts w:ascii="Arial" w:hAnsi="Arial" w:cs="Arial"/>
          <w:spacing w:val="-12"/>
          <w:sz w:val="22"/>
          <w:szCs w:val="22"/>
        </w:rPr>
        <w:t xml:space="preserve"> </w:t>
      </w:r>
      <w:proofErr w:type="gramStart"/>
      <w:r w:rsidRPr="00F907CD">
        <w:rPr>
          <w:rFonts w:ascii="Arial" w:hAnsi="Arial" w:cs="Arial"/>
          <w:sz w:val="22"/>
          <w:szCs w:val="22"/>
        </w:rPr>
        <w:t>Director</w:t>
      </w:r>
      <w:proofErr w:type="gramEnd"/>
      <w:r w:rsidRPr="00F907CD">
        <w:rPr>
          <w:rFonts w:ascii="Arial" w:hAnsi="Arial" w:cs="Arial"/>
          <w:spacing w:val="-13"/>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z w:val="22"/>
          <w:szCs w:val="22"/>
        </w:rPr>
        <w:t>Carrera</w:t>
      </w:r>
      <w:r w:rsidRPr="00F907CD">
        <w:rPr>
          <w:rFonts w:ascii="Arial" w:hAnsi="Arial" w:cs="Arial"/>
          <w:spacing w:val="-9"/>
          <w:sz w:val="22"/>
          <w:szCs w:val="22"/>
        </w:rPr>
        <w:t xml:space="preserve"> </w:t>
      </w:r>
      <w:r w:rsidRPr="00F907CD">
        <w:rPr>
          <w:rFonts w:ascii="Arial" w:hAnsi="Arial" w:cs="Arial"/>
          <w:sz w:val="22"/>
          <w:szCs w:val="22"/>
        </w:rPr>
        <w:t>o</w:t>
      </w:r>
      <w:r w:rsidRPr="00F907CD">
        <w:rPr>
          <w:rFonts w:ascii="Arial" w:hAnsi="Arial" w:cs="Arial"/>
          <w:spacing w:val="-9"/>
          <w:sz w:val="22"/>
          <w:szCs w:val="22"/>
        </w:rPr>
        <w:t xml:space="preserve"> </w:t>
      </w:r>
      <w:r w:rsidRPr="00F907CD">
        <w:rPr>
          <w:rFonts w:ascii="Arial" w:hAnsi="Arial" w:cs="Arial"/>
          <w:sz w:val="22"/>
          <w:szCs w:val="22"/>
        </w:rPr>
        <w:t>el</w:t>
      </w:r>
      <w:r w:rsidRPr="00F907CD">
        <w:rPr>
          <w:rFonts w:ascii="Arial" w:hAnsi="Arial" w:cs="Arial"/>
          <w:spacing w:val="-7"/>
          <w:sz w:val="22"/>
          <w:szCs w:val="22"/>
        </w:rPr>
        <w:t xml:space="preserve"> </w:t>
      </w:r>
      <w:proofErr w:type="gramStart"/>
      <w:r w:rsidRPr="00F907CD">
        <w:rPr>
          <w:rFonts w:ascii="Arial" w:hAnsi="Arial" w:cs="Arial"/>
          <w:sz w:val="22"/>
          <w:szCs w:val="22"/>
        </w:rPr>
        <w:t>Director</w:t>
      </w:r>
      <w:proofErr w:type="gramEnd"/>
      <w:r w:rsidRPr="00F907CD">
        <w:rPr>
          <w:rFonts w:ascii="Arial" w:hAnsi="Arial" w:cs="Arial"/>
          <w:spacing w:val="-13"/>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z w:val="22"/>
          <w:szCs w:val="22"/>
        </w:rPr>
        <w:t>la</w:t>
      </w:r>
      <w:r w:rsidRPr="00F907CD">
        <w:rPr>
          <w:rFonts w:ascii="Arial" w:hAnsi="Arial" w:cs="Arial"/>
          <w:spacing w:val="-9"/>
          <w:sz w:val="22"/>
          <w:szCs w:val="22"/>
        </w:rPr>
        <w:t xml:space="preserve"> </w:t>
      </w:r>
      <w:r w:rsidRPr="00F907CD">
        <w:rPr>
          <w:rFonts w:ascii="Arial" w:hAnsi="Arial" w:cs="Arial"/>
          <w:sz w:val="22"/>
          <w:szCs w:val="22"/>
        </w:rPr>
        <w:t>Prueba</w:t>
      </w:r>
      <w:r w:rsidRPr="00F907CD">
        <w:rPr>
          <w:rFonts w:ascii="Arial" w:hAnsi="Arial" w:cs="Arial"/>
          <w:spacing w:val="-9"/>
          <w:sz w:val="22"/>
          <w:szCs w:val="22"/>
        </w:rPr>
        <w:t xml:space="preserve"> </w:t>
      </w:r>
      <w:r w:rsidRPr="00F907CD">
        <w:rPr>
          <w:rFonts w:ascii="Arial" w:hAnsi="Arial" w:cs="Arial"/>
          <w:sz w:val="22"/>
          <w:szCs w:val="22"/>
        </w:rPr>
        <w:t>para</w:t>
      </w:r>
      <w:r w:rsidRPr="00F907CD">
        <w:rPr>
          <w:rFonts w:ascii="Arial" w:hAnsi="Arial" w:cs="Arial"/>
          <w:spacing w:val="-9"/>
          <w:sz w:val="22"/>
          <w:szCs w:val="22"/>
        </w:rPr>
        <w:t xml:space="preserve"> </w:t>
      </w:r>
      <w:r w:rsidRPr="00F907CD">
        <w:rPr>
          <w:rFonts w:ascii="Arial" w:hAnsi="Arial" w:cs="Arial"/>
          <w:sz w:val="22"/>
          <w:szCs w:val="22"/>
        </w:rPr>
        <w:t>todos</w:t>
      </w:r>
      <w:r w:rsidRPr="00F907CD">
        <w:rPr>
          <w:rFonts w:ascii="Arial" w:hAnsi="Arial" w:cs="Arial"/>
          <w:spacing w:val="-9"/>
          <w:sz w:val="22"/>
          <w:szCs w:val="22"/>
        </w:rPr>
        <w:t xml:space="preserve"> </w:t>
      </w:r>
      <w:r w:rsidRPr="00F907CD">
        <w:rPr>
          <w:rFonts w:ascii="Arial" w:hAnsi="Arial" w:cs="Arial"/>
          <w:sz w:val="22"/>
          <w:szCs w:val="22"/>
        </w:rPr>
        <w:t>los Concursantes y Pilotos inscritos en la Prueba.</w:t>
      </w:r>
    </w:p>
    <w:p w14:paraId="400DFD83" w14:textId="77777777" w:rsidR="00791F5C" w:rsidRPr="00F907CD" w:rsidRDefault="00791F5C" w:rsidP="00791F5C">
      <w:pPr>
        <w:pStyle w:val="BodyText"/>
      </w:pPr>
    </w:p>
    <w:p w14:paraId="73C366AD" w14:textId="77777777" w:rsidR="00791F5C" w:rsidRPr="00F907CD" w:rsidRDefault="00791F5C" w:rsidP="00791F5C">
      <w:pPr>
        <w:pStyle w:val="ListParagraph"/>
        <w:widowControl w:val="0"/>
        <w:numPr>
          <w:ilvl w:val="2"/>
          <w:numId w:val="8"/>
        </w:numPr>
        <w:tabs>
          <w:tab w:val="left" w:pos="1268"/>
        </w:tabs>
        <w:autoSpaceDE w:val="0"/>
        <w:autoSpaceDN w:val="0"/>
        <w:ind w:right="134"/>
        <w:contextualSpacing w:val="0"/>
        <w:jc w:val="both"/>
        <w:rPr>
          <w:rFonts w:ascii="Arial" w:hAnsi="Arial" w:cs="Arial"/>
          <w:sz w:val="22"/>
          <w:szCs w:val="22"/>
        </w:rPr>
      </w:pPr>
      <w:r w:rsidRPr="00F907CD">
        <w:rPr>
          <w:rFonts w:ascii="Arial" w:hAnsi="Arial" w:cs="Arial"/>
          <w:sz w:val="22"/>
          <w:szCs w:val="22"/>
        </w:rPr>
        <w:t>Objeto de la Junta de Pilotos: recordar a los Concursantes y/o Pilotos los puntos</w:t>
      </w:r>
      <w:r w:rsidRPr="00F907CD">
        <w:rPr>
          <w:rFonts w:ascii="Arial" w:hAnsi="Arial" w:cs="Arial"/>
          <w:spacing w:val="-3"/>
          <w:sz w:val="22"/>
          <w:szCs w:val="22"/>
        </w:rPr>
        <w:t xml:space="preserve"> </w:t>
      </w:r>
      <w:r w:rsidRPr="00F907CD">
        <w:rPr>
          <w:rFonts w:ascii="Arial" w:hAnsi="Arial" w:cs="Arial"/>
          <w:sz w:val="22"/>
          <w:szCs w:val="22"/>
        </w:rPr>
        <w:t>específicos</w:t>
      </w:r>
      <w:r w:rsidRPr="00F907CD">
        <w:rPr>
          <w:rFonts w:ascii="Arial" w:hAnsi="Arial" w:cs="Arial"/>
          <w:spacing w:val="-3"/>
          <w:sz w:val="22"/>
          <w:szCs w:val="22"/>
        </w:rPr>
        <w:t xml:space="preserve"> </w:t>
      </w:r>
      <w:r w:rsidRPr="00F907CD">
        <w:rPr>
          <w:rFonts w:ascii="Arial" w:hAnsi="Arial" w:cs="Arial"/>
          <w:sz w:val="22"/>
          <w:szCs w:val="22"/>
        </w:rPr>
        <w:t>del</w:t>
      </w:r>
      <w:r w:rsidRPr="00F907CD">
        <w:rPr>
          <w:rFonts w:ascii="Arial" w:hAnsi="Arial" w:cs="Arial"/>
          <w:spacing w:val="-5"/>
          <w:sz w:val="22"/>
          <w:szCs w:val="22"/>
        </w:rPr>
        <w:t xml:space="preserve"> </w:t>
      </w:r>
      <w:r w:rsidRPr="00F907CD">
        <w:rPr>
          <w:rFonts w:ascii="Arial" w:hAnsi="Arial" w:cs="Arial"/>
          <w:sz w:val="22"/>
          <w:szCs w:val="22"/>
        </w:rPr>
        <w:t>Reglamento</w:t>
      </w:r>
      <w:r w:rsidRPr="00F907CD">
        <w:rPr>
          <w:rFonts w:ascii="Arial" w:hAnsi="Arial" w:cs="Arial"/>
          <w:spacing w:val="-7"/>
          <w:sz w:val="22"/>
          <w:szCs w:val="22"/>
        </w:rPr>
        <w:t xml:space="preserve"> </w:t>
      </w:r>
      <w:r w:rsidRPr="00F907CD">
        <w:rPr>
          <w:rFonts w:ascii="Arial" w:hAnsi="Arial" w:cs="Arial"/>
          <w:sz w:val="22"/>
          <w:szCs w:val="22"/>
        </w:rPr>
        <w:t>Particular</w:t>
      </w:r>
      <w:r w:rsidRPr="00F907CD">
        <w:rPr>
          <w:rFonts w:ascii="Arial" w:hAnsi="Arial" w:cs="Arial"/>
          <w:spacing w:val="-7"/>
          <w:sz w:val="22"/>
          <w:szCs w:val="22"/>
        </w:rPr>
        <w:t xml:space="preserve"> </w:t>
      </w:r>
      <w:r w:rsidRPr="00F907CD">
        <w:rPr>
          <w:rFonts w:ascii="Arial" w:hAnsi="Arial" w:cs="Arial"/>
          <w:sz w:val="22"/>
          <w:szCs w:val="22"/>
        </w:rPr>
        <w:t>relativos</w:t>
      </w:r>
      <w:r w:rsidRPr="00F907CD">
        <w:rPr>
          <w:rFonts w:ascii="Arial" w:hAnsi="Arial" w:cs="Arial"/>
          <w:spacing w:val="-7"/>
          <w:sz w:val="22"/>
          <w:szCs w:val="22"/>
        </w:rPr>
        <w:t xml:space="preserve"> </w:t>
      </w:r>
      <w:r w:rsidRPr="00F907CD">
        <w:rPr>
          <w:rFonts w:ascii="Arial" w:hAnsi="Arial" w:cs="Arial"/>
          <w:sz w:val="22"/>
          <w:szCs w:val="22"/>
        </w:rPr>
        <w:t>a</w:t>
      </w:r>
      <w:r w:rsidRPr="00F907CD">
        <w:rPr>
          <w:rFonts w:ascii="Arial" w:hAnsi="Arial" w:cs="Arial"/>
          <w:spacing w:val="-3"/>
          <w:sz w:val="22"/>
          <w:szCs w:val="22"/>
        </w:rPr>
        <w:t xml:space="preserve"> </w:t>
      </w:r>
      <w:r w:rsidRPr="00F907CD">
        <w:rPr>
          <w:rFonts w:ascii="Arial" w:hAnsi="Arial" w:cs="Arial"/>
          <w:sz w:val="22"/>
          <w:szCs w:val="22"/>
        </w:rPr>
        <w:t>la</w:t>
      </w:r>
      <w:r w:rsidRPr="00F907CD">
        <w:rPr>
          <w:rFonts w:ascii="Arial" w:hAnsi="Arial" w:cs="Arial"/>
          <w:spacing w:val="-3"/>
          <w:sz w:val="22"/>
          <w:szCs w:val="22"/>
        </w:rPr>
        <w:t xml:space="preserve"> </w:t>
      </w:r>
      <w:r w:rsidRPr="00F907CD">
        <w:rPr>
          <w:rFonts w:ascii="Arial" w:hAnsi="Arial" w:cs="Arial"/>
          <w:sz w:val="22"/>
          <w:szCs w:val="22"/>
        </w:rPr>
        <w:t>organización</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la Prueba;</w:t>
      </w:r>
      <w:r w:rsidRPr="00F907CD">
        <w:rPr>
          <w:rFonts w:ascii="Arial" w:hAnsi="Arial" w:cs="Arial"/>
          <w:spacing w:val="-16"/>
          <w:sz w:val="22"/>
          <w:szCs w:val="22"/>
        </w:rPr>
        <w:t xml:space="preserve"> </w:t>
      </w:r>
      <w:r w:rsidRPr="00F907CD">
        <w:rPr>
          <w:rFonts w:ascii="Arial" w:hAnsi="Arial" w:cs="Arial"/>
          <w:sz w:val="22"/>
          <w:szCs w:val="22"/>
        </w:rPr>
        <w:t>recordarles</w:t>
      </w:r>
      <w:r w:rsidRPr="00F907CD">
        <w:rPr>
          <w:rFonts w:ascii="Arial" w:hAnsi="Arial" w:cs="Arial"/>
          <w:spacing w:val="-15"/>
          <w:sz w:val="22"/>
          <w:szCs w:val="22"/>
        </w:rPr>
        <w:t xml:space="preserve"> </w:t>
      </w:r>
      <w:r w:rsidRPr="00F907CD">
        <w:rPr>
          <w:rFonts w:ascii="Arial" w:hAnsi="Arial" w:cs="Arial"/>
          <w:sz w:val="22"/>
          <w:szCs w:val="22"/>
        </w:rPr>
        <w:t>las</w:t>
      </w:r>
      <w:r w:rsidRPr="00F907CD">
        <w:rPr>
          <w:rFonts w:ascii="Arial" w:hAnsi="Arial" w:cs="Arial"/>
          <w:spacing w:val="-15"/>
          <w:sz w:val="22"/>
          <w:szCs w:val="22"/>
        </w:rPr>
        <w:t xml:space="preserve"> </w:t>
      </w:r>
      <w:r w:rsidRPr="00F907CD">
        <w:rPr>
          <w:rFonts w:ascii="Arial" w:hAnsi="Arial" w:cs="Arial"/>
          <w:sz w:val="22"/>
          <w:szCs w:val="22"/>
        </w:rPr>
        <w:t>nociones</w:t>
      </w:r>
      <w:r w:rsidRPr="00F907CD">
        <w:rPr>
          <w:rFonts w:ascii="Arial" w:hAnsi="Arial" w:cs="Arial"/>
          <w:spacing w:val="-16"/>
          <w:sz w:val="22"/>
          <w:szCs w:val="22"/>
        </w:rPr>
        <w:t xml:space="preserve"> </w:t>
      </w:r>
      <w:r w:rsidRPr="00F907CD">
        <w:rPr>
          <w:rFonts w:ascii="Arial" w:hAnsi="Arial" w:cs="Arial"/>
          <w:sz w:val="22"/>
          <w:szCs w:val="22"/>
        </w:rPr>
        <w:t>de</w:t>
      </w:r>
      <w:r w:rsidRPr="00F907CD">
        <w:rPr>
          <w:rFonts w:ascii="Arial" w:hAnsi="Arial" w:cs="Arial"/>
          <w:spacing w:val="-15"/>
          <w:sz w:val="22"/>
          <w:szCs w:val="22"/>
        </w:rPr>
        <w:t xml:space="preserve"> </w:t>
      </w:r>
      <w:r w:rsidRPr="00F907CD">
        <w:rPr>
          <w:rFonts w:ascii="Arial" w:hAnsi="Arial" w:cs="Arial"/>
          <w:sz w:val="22"/>
          <w:szCs w:val="22"/>
        </w:rPr>
        <w:t>seguridad,</w:t>
      </w:r>
      <w:r w:rsidRPr="00F907CD">
        <w:rPr>
          <w:rFonts w:ascii="Arial" w:hAnsi="Arial" w:cs="Arial"/>
          <w:spacing w:val="-15"/>
          <w:sz w:val="22"/>
          <w:szCs w:val="22"/>
        </w:rPr>
        <w:t xml:space="preserve"> </w:t>
      </w:r>
      <w:r w:rsidRPr="00F907CD">
        <w:rPr>
          <w:rFonts w:ascii="Arial" w:hAnsi="Arial" w:cs="Arial"/>
          <w:sz w:val="22"/>
          <w:szCs w:val="22"/>
        </w:rPr>
        <w:t>ya</w:t>
      </w:r>
      <w:r w:rsidRPr="00F907CD">
        <w:rPr>
          <w:rFonts w:ascii="Arial" w:hAnsi="Arial" w:cs="Arial"/>
          <w:spacing w:val="-15"/>
          <w:sz w:val="22"/>
          <w:szCs w:val="22"/>
        </w:rPr>
        <w:t xml:space="preserve"> </w:t>
      </w:r>
      <w:r w:rsidRPr="00F907CD">
        <w:rPr>
          <w:rFonts w:ascii="Arial" w:hAnsi="Arial" w:cs="Arial"/>
          <w:sz w:val="22"/>
          <w:szCs w:val="22"/>
        </w:rPr>
        <w:t>sea</w:t>
      </w:r>
      <w:r w:rsidRPr="00F907CD">
        <w:rPr>
          <w:rFonts w:ascii="Arial" w:hAnsi="Arial" w:cs="Arial"/>
          <w:spacing w:val="-16"/>
          <w:sz w:val="22"/>
          <w:szCs w:val="22"/>
        </w:rPr>
        <w:t xml:space="preserve"> </w:t>
      </w:r>
      <w:r w:rsidRPr="00F907CD">
        <w:rPr>
          <w:rFonts w:ascii="Arial" w:hAnsi="Arial" w:cs="Arial"/>
          <w:sz w:val="22"/>
          <w:szCs w:val="22"/>
        </w:rPr>
        <w:t>generales</w:t>
      </w:r>
      <w:r w:rsidRPr="00F907CD">
        <w:rPr>
          <w:rFonts w:ascii="Arial" w:hAnsi="Arial" w:cs="Arial"/>
          <w:spacing w:val="-15"/>
          <w:sz w:val="22"/>
          <w:szCs w:val="22"/>
        </w:rPr>
        <w:t xml:space="preserve"> </w:t>
      </w:r>
      <w:r w:rsidRPr="00F907CD">
        <w:rPr>
          <w:rFonts w:ascii="Arial" w:hAnsi="Arial" w:cs="Arial"/>
          <w:sz w:val="22"/>
          <w:szCs w:val="22"/>
        </w:rPr>
        <w:t>o</w:t>
      </w:r>
      <w:r w:rsidRPr="00F907CD">
        <w:rPr>
          <w:rFonts w:ascii="Arial" w:hAnsi="Arial" w:cs="Arial"/>
          <w:spacing w:val="-15"/>
          <w:sz w:val="22"/>
          <w:szCs w:val="22"/>
        </w:rPr>
        <w:t xml:space="preserve"> </w:t>
      </w:r>
      <w:r w:rsidRPr="00F907CD">
        <w:rPr>
          <w:rFonts w:ascii="Arial" w:hAnsi="Arial" w:cs="Arial"/>
          <w:sz w:val="22"/>
          <w:szCs w:val="22"/>
        </w:rPr>
        <w:t>específicas del circuito utilizado.</w:t>
      </w:r>
    </w:p>
    <w:p w14:paraId="2A46DDC1" w14:textId="77777777" w:rsidR="00791F5C" w:rsidRPr="00F907CD" w:rsidRDefault="00791F5C" w:rsidP="00791F5C">
      <w:pPr>
        <w:pStyle w:val="BodyText"/>
        <w:spacing w:before="3"/>
      </w:pPr>
    </w:p>
    <w:p w14:paraId="110F87D6" w14:textId="6C70DA88" w:rsidR="00791F5C" w:rsidRPr="00F907CD" w:rsidRDefault="00791F5C" w:rsidP="00974183">
      <w:pPr>
        <w:pStyle w:val="ListParagraph"/>
        <w:widowControl w:val="0"/>
        <w:numPr>
          <w:ilvl w:val="2"/>
          <w:numId w:val="8"/>
        </w:numPr>
        <w:tabs>
          <w:tab w:val="left" w:pos="1268"/>
        </w:tabs>
        <w:autoSpaceDE w:val="0"/>
        <w:autoSpaceDN w:val="0"/>
        <w:ind w:right="133"/>
        <w:contextualSpacing w:val="0"/>
        <w:jc w:val="both"/>
        <w:rPr>
          <w:rFonts w:ascii="Arial" w:hAnsi="Arial" w:cs="Arial"/>
          <w:sz w:val="22"/>
          <w:szCs w:val="22"/>
        </w:rPr>
      </w:pPr>
      <w:r w:rsidRPr="00F907CD">
        <w:rPr>
          <w:rFonts w:ascii="Arial" w:hAnsi="Arial" w:cs="Arial"/>
          <w:sz w:val="22"/>
          <w:szCs w:val="22"/>
        </w:rPr>
        <w:lastRenderedPageBreak/>
        <w:t>La hora de la Junta de Pilotos estará indicada en el programa de la Prueba. La hora</w:t>
      </w:r>
      <w:r w:rsidRPr="00F907CD">
        <w:rPr>
          <w:rFonts w:ascii="Arial" w:hAnsi="Arial" w:cs="Arial"/>
          <w:spacing w:val="-2"/>
          <w:sz w:val="22"/>
          <w:szCs w:val="22"/>
        </w:rPr>
        <w:t xml:space="preserve"> </w:t>
      </w:r>
      <w:r w:rsidRPr="00F907CD">
        <w:rPr>
          <w:rFonts w:ascii="Arial" w:hAnsi="Arial" w:cs="Arial"/>
          <w:sz w:val="22"/>
          <w:szCs w:val="22"/>
        </w:rPr>
        <w:t>es considerada como aquella en</w:t>
      </w:r>
      <w:r w:rsidRPr="00F907CD">
        <w:rPr>
          <w:rFonts w:ascii="Arial" w:hAnsi="Arial" w:cs="Arial"/>
          <w:spacing w:val="-2"/>
          <w:sz w:val="22"/>
          <w:szCs w:val="22"/>
        </w:rPr>
        <w:t xml:space="preserve"> </w:t>
      </w:r>
      <w:r w:rsidRPr="00F907CD">
        <w:rPr>
          <w:rFonts w:ascii="Arial" w:hAnsi="Arial" w:cs="Arial"/>
          <w:sz w:val="22"/>
          <w:szCs w:val="22"/>
        </w:rPr>
        <w:t>la que comienza la Junta</w:t>
      </w:r>
      <w:r w:rsidRPr="00F907CD">
        <w:rPr>
          <w:rFonts w:ascii="Arial" w:hAnsi="Arial" w:cs="Arial"/>
          <w:spacing w:val="-2"/>
          <w:sz w:val="22"/>
          <w:szCs w:val="22"/>
        </w:rPr>
        <w:t xml:space="preserve"> </w:t>
      </w:r>
      <w:r w:rsidRPr="00F907CD">
        <w:rPr>
          <w:rFonts w:ascii="Arial" w:hAnsi="Arial" w:cs="Arial"/>
          <w:sz w:val="22"/>
          <w:szCs w:val="22"/>
        </w:rPr>
        <w:t>de Pilotos y la puerta y el acceso a la Junta de Pilotos se cerrarán.</w:t>
      </w:r>
      <w:r w:rsidRPr="00F907CD">
        <w:rPr>
          <w:rFonts w:ascii="Arial" w:hAnsi="Arial" w:cs="Arial"/>
          <w:spacing w:val="40"/>
          <w:sz w:val="22"/>
          <w:szCs w:val="22"/>
        </w:rPr>
        <w:t xml:space="preserve"> </w:t>
      </w:r>
      <w:r w:rsidRPr="00F907CD">
        <w:rPr>
          <w:rFonts w:ascii="Arial" w:hAnsi="Arial" w:cs="Arial"/>
          <w:sz w:val="22"/>
          <w:szCs w:val="22"/>
        </w:rPr>
        <w:t>La reunión deberá siempre desarrollarse antes, no necesariamente el mismo día, de l</w:t>
      </w:r>
      <w:r w:rsidR="009D1CE1" w:rsidRPr="00F907CD">
        <w:rPr>
          <w:rFonts w:ascii="Arial" w:hAnsi="Arial" w:cs="Arial"/>
          <w:sz w:val="22"/>
          <w:szCs w:val="22"/>
        </w:rPr>
        <w:t>a clasificación.</w:t>
      </w:r>
      <w:r w:rsidR="00974183" w:rsidRPr="00F907CD">
        <w:rPr>
          <w:rFonts w:ascii="Arial" w:hAnsi="Arial" w:cs="Arial"/>
          <w:sz w:val="22"/>
          <w:szCs w:val="22"/>
        </w:rPr>
        <w:t xml:space="preserve"> </w:t>
      </w:r>
      <w:r w:rsidRPr="00F907CD">
        <w:rPr>
          <w:rFonts w:ascii="Arial" w:hAnsi="Arial" w:cs="Arial"/>
          <w:sz w:val="22"/>
          <w:szCs w:val="22"/>
        </w:rPr>
        <w:t>Si</w:t>
      </w:r>
      <w:r w:rsidRPr="00F907CD">
        <w:rPr>
          <w:rFonts w:ascii="Arial" w:hAnsi="Arial" w:cs="Arial"/>
          <w:spacing w:val="-10"/>
          <w:sz w:val="22"/>
          <w:szCs w:val="22"/>
        </w:rPr>
        <w:t xml:space="preserve"> </w:t>
      </w:r>
      <w:r w:rsidRPr="00F907CD">
        <w:rPr>
          <w:rFonts w:ascii="Arial" w:hAnsi="Arial" w:cs="Arial"/>
          <w:sz w:val="22"/>
          <w:szCs w:val="22"/>
        </w:rPr>
        <w:t>es</w:t>
      </w:r>
      <w:r w:rsidRPr="00F907CD">
        <w:rPr>
          <w:rFonts w:ascii="Arial" w:hAnsi="Arial" w:cs="Arial"/>
          <w:spacing w:val="-7"/>
          <w:sz w:val="22"/>
          <w:szCs w:val="22"/>
        </w:rPr>
        <w:t xml:space="preserve"> </w:t>
      </w:r>
      <w:r w:rsidRPr="00F907CD">
        <w:rPr>
          <w:rFonts w:ascii="Arial" w:hAnsi="Arial" w:cs="Arial"/>
          <w:sz w:val="22"/>
          <w:szCs w:val="22"/>
        </w:rPr>
        <w:t>necesario,</w:t>
      </w:r>
      <w:r w:rsidRPr="00F907CD">
        <w:rPr>
          <w:rFonts w:ascii="Arial" w:hAnsi="Arial" w:cs="Arial"/>
          <w:spacing w:val="-10"/>
          <w:sz w:val="22"/>
          <w:szCs w:val="22"/>
        </w:rPr>
        <w:t xml:space="preserve"> </w:t>
      </w:r>
      <w:r w:rsidRPr="00F907CD">
        <w:rPr>
          <w:rFonts w:ascii="Arial" w:hAnsi="Arial" w:cs="Arial"/>
          <w:sz w:val="22"/>
          <w:szCs w:val="22"/>
        </w:rPr>
        <w:t>se</w:t>
      </w:r>
      <w:r w:rsidRPr="00F907CD">
        <w:rPr>
          <w:rFonts w:ascii="Arial" w:hAnsi="Arial" w:cs="Arial"/>
          <w:spacing w:val="-7"/>
          <w:sz w:val="22"/>
          <w:szCs w:val="22"/>
        </w:rPr>
        <w:t xml:space="preserve"> </w:t>
      </w:r>
      <w:r w:rsidRPr="00F907CD">
        <w:rPr>
          <w:rFonts w:ascii="Arial" w:hAnsi="Arial" w:cs="Arial"/>
          <w:sz w:val="22"/>
          <w:szCs w:val="22"/>
        </w:rPr>
        <w:t>podrán</w:t>
      </w:r>
      <w:r w:rsidRPr="00F907CD">
        <w:rPr>
          <w:rFonts w:ascii="Arial" w:hAnsi="Arial" w:cs="Arial"/>
          <w:spacing w:val="-7"/>
          <w:sz w:val="22"/>
          <w:szCs w:val="22"/>
        </w:rPr>
        <w:t xml:space="preserve"> </w:t>
      </w:r>
      <w:r w:rsidRPr="00F907CD">
        <w:rPr>
          <w:rFonts w:ascii="Arial" w:hAnsi="Arial" w:cs="Arial"/>
          <w:sz w:val="22"/>
          <w:szCs w:val="22"/>
        </w:rPr>
        <w:t>organizar</w:t>
      </w:r>
      <w:r w:rsidRPr="00F907CD">
        <w:rPr>
          <w:rFonts w:ascii="Arial" w:hAnsi="Arial" w:cs="Arial"/>
          <w:spacing w:val="-11"/>
          <w:sz w:val="22"/>
          <w:szCs w:val="22"/>
        </w:rPr>
        <w:t xml:space="preserve"> </w:t>
      </w:r>
      <w:r w:rsidRPr="00F907CD">
        <w:rPr>
          <w:rFonts w:ascii="Arial" w:hAnsi="Arial" w:cs="Arial"/>
          <w:sz w:val="22"/>
          <w:szCs w:val="22"/>
        </w:rPr>
        <w:t>reuniones</w:t>
      </w:r>
      <w:r w:rsidRPr="00F907CD">
        <w:rPr>
          <w:rFonts w:ascii="Arial" w:hAnsi="Arial" w:cs="Arial"/>
          <w:spacing w:val="-7"/>
          <w:sz w:val="22"/>
          <w:szCs w:val="22"/>
        </w:rPr>
        <w:t xml:space="preserve"> </w:t>
      </w:r>
      <w:r w:rsidRPr="00F907CD">
        <w:rPr>
          <w:rFonts w:ascii="Arial" w:hAnsi="Arial" w:cs="Arial"/>
          <w:spacing w:val="-2"/>
          <w:sz w:val="22"/>
          <w:szCs w:val="22"/>
        </w:rPr>
        <w:t>suplementarias.</w:t>
      </w:r>
    </w:p>
    <w:p w14:paraId="1055DE26" w14:textId="74EB5F0A" w:rsidR="0099142B" w:rsidRDefault="00791F5C" w:rsidP="00B5497B">
      <w:pPr>
        <w:pStyle w:val="ListParagraph"/>
        <w:widowControl w:val="0"/>
        <w:numPr>
          <w:ilvl w:val="2"/>
          <w:numId w:val="8"/>
        </w:numPr>
        <w:tabs>
          <w:tab w:val="left" w:pos="1268"/>
        </w:tabs>
        <w:autoSpaceDE w:val="0"/>
        <w:autoSpaceDN w:val="0"/>
        <w:spacing w:before="251"/>
        <w:ind w:right="135"/>
        <w:contextualSpacing w:val="0"/>
        <w:jc w:val="both"/>
        <w:rPr>
          <w:rFonts w:ascii="Arial" w:hAnsi="Arial" w:cs="Arial"/>
          <w:sz w:val="22"/>
          <w:szCs w:val="22"/>
        </w:rPr>
      </w:pPr>
      <w:r w:rsidRPr="00F907CD">
        <w:rPr>
          <w:rFonts w:ascii="Arial" w:hAnsi="Arial" w:cs="Arial"/>
          <w:sz w:val="22"/>
          <w:szCs w:val="22"/>
        </w:rPr>
        <w:t xml:space="preserve">La presencia de los Concursantes y/o Pilotos inscritos es obligatoria durante toda la duración de la Junta de Pilotos bajo pena de </w:t>
      </w:r>
      <w:r w:rsidR="006E7965" w:rsidRPr="00F907CD">
        <w:rPr>
          <w:rFonts w:ascii="Arial" w:hAnsi="Arial" w:cs="Arial"/>
          <w:sz w:val="22"/>
          <w:szCs w:val="22"/>
        </w:rPr>
        <w:t>la perdida de la mejor vuelta de clasificación.</w:t>
      </w:r>
    </w:p>
    <w:p w14:paraId="3D638A8F" w14:textId="77777777" w:rsidR="00B5497B" w:rsidRPr="00B5497B" w:rsidRDefault="00B5497B" w:rsidP="00B5497B">
      <w:pPr>
        <w:pStyle w:val="ListParagraph"/>
        <w:widowControl w:val="0"/>
        <w:tabs>
          <w:tab w:val="left" w:pos="1268"/>
        </w:tabs>
        <w:autoSpaceDE w:val="0"/>
        <w:autoSpaceDN w:val="0"/>
        <w:spacing w:before="251"/>
        <w:ind w:left="1440" w:right="135"/>
        <w:contextualSpacing w:val="0"/>
        <w:jc w:val="both"/>
        <w:rPr>
          <w:rFonts w:ascii="Arial" w:hAnsi="Arial" w:cs="Arial"/>
          <w:sz w:val="22"/>
          <w:szCs w:val="22"/>
        </w:rPr>
      </w:pPr>
    </w:p>
    <w:p w14:paraId="09EF16B8" w14:textId="77777777" w:rsidR="00957900" w:rsidRPr="00F907CD" w:rsidRDefault="00957900" w:rsidP="00957900">
      <w:pPr>
        <w:pStyle w:val="ListParagraph"/>
        <w:widowControl w:val="0"/>
        <w:numPr>
          <w:ilvl w:val="1"/>
          <w:numId w:val="8"/>
        </w:numPr>
        <w:tabs>
          <w:tab w:val="left" w:pos="1038"/>
        </w:tabs>
        <w:autoSpaceDE w:val="0"/>
        <w:autoSpaceDN w:val="0"/>
        <w:spacing w:line="250" w:lineRule="exact"/>
        <w:contextualSpacing w:val="0"/>
        <w:rPr>
          <w:rFonts w:ascii="Arial" w:hAnsi="Arial" w:cs="Arial"/>
          <w:sz w:val="22"/>
          <w:szCs w:val="22"/>
        </w:rPr>
      </w:pPr>
      <w:r w:rsidRPr="00F907CD">
        <w:rPr>
          <w:rFonts w:ascii="Arial" w:hAnsi="Arial" w:cs="Arial"/>
          <w:sz w:val="22"/>
          <w:szCs w:val="22"/>
        </w:rPr>
        <w:t>Parrilla</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pacing w:val="-2"/>
          <w:sz w:val="22"/>
          <w:szCs w:val="22"/>
        </w:rPr>
        <w:t>salida</w:t>
      </w:r>
    </w:p>
    <w:p w14:paraId="34474598" w14:textId="5AB04F56" w:rsidR="00957900" w:rsidRPr="00F907CD" w:rsidRDefault="00957900" w:rsidP="00957900">
      <w:pPr>
        <w:pStyle w:val="ListParagraph"/>
        <w:widowControl w:val="0"/>
        <w:numPr>
          <w:ilvl w:val="2"/>
          <w:numId w:val="8"/>
        </w:numPr>
        <w:tabs>
          <w:tab w:val="left" w:pos="1268"/>
        </w:tabs>
        <w:autoSpaceDE w:val="0"/>
        <w:autoSpaceDN w:val="0"/>
        <w:spacing w:before="251" w:line="242" w:lineRule="auto"/>
        <w:ind w:right="143"/>
        <w:contextualSpacing w:val="0"/>
        <w:jc w:val="both"/>
        <w:rPr>
          <w:rFonts w:ascii="Arial" w:hAnsi="Arial" w:cs="Arial"/>
          <w:sz w:val="22"/>
          <w:szCs w:val="22"/>
        </w:rPr>
      </w:pPr>
      <w:r w:rsidRPr="00F907CD">
        <w:rPr>
          <w:rFonts w:ascii="Arial" w:hAnsi="Arial" w:cs="Arial"/>
          <w:sz w:val="22"/>
          <w:szCs w:val="22"/>
        </w:rPr>
        <w:t xml:space="preserve">Al final de la última sesión de clasificación, la lista de los Pilotos clasificados será oficialmente publicada, así como las parrillas de </w:t>
      </w:r>
      <w:r w:rsidRPr="00F907CD">
        <w:rPr>
          <w:rFonts w:ascii="Arial" w:hAnsi="Arial" w:cs="Arial"/>
          <w:spacing w:val="-2"/>
          <w:sz w:val="22"/>
          <w:szCs w:val="22"/>
        </w:rPr>
        <w:t>salida.</w:t>
      </w:r>
    </w:p>
    <w:p w14:paraId="2D45AD44" w14:textId="77777777" w:rsidR="00957900" w:rsidRPr="00F907CD" w:rsidRDefault="00957900" w:rsidP="00957900">
      <w:pPr>
        <w:pStyle w:val="ListParagraph"/>
        <w:widowControl w:val="0"/>
        <w:numPr>
          <w:ilvl w:val="2"/>
          <w:numId w:val="8"/>
        </w:numPr>
        <w:tabs>
          <w:tab w:val="left" w:pos="1268"/>
        </w:tabs>
        <w:autoSpaceDE w:val="0"/>
        <w:autoSpaceDN w:val="0"/>
        <w:spacing w:before="246"/>
        <w:ind w:right="144"/>
        <w:contextualSpacing w:val="0"/>
        <w:jc w:val="both"/>
        <w:rPr>
          <w:rFonts w:ascii="Arial" w:hAnsi="Arial" w:cs="Arial"/>
          <w:sz w:val="22"/>
          <w:szCs w:val="22"/>
        </w:rPr>
      </w:pPr>
      <w:r w:rsidRPr="00F907CD">
        <w:rPr>
          <w:rFonts w:ascii="Arial" w:hAnsi="Arial" w:cs="Arial"/>
          <w:sz w:val="22"/>
          <w:szCs w:val="22"/>
        </w:rPr>
        <w:t>Solo estos Pilotos estarán autorizados a tomar la salida de las Mangas Clasificatorias y/o de la(s) carrera(s) de la fase final.</w:t>
      </w:r>
    </w:p>
    <w:p w14:paraId="6514C365" w14:textId="77777777" w:rsidR="00957900" w:rsidRPr="00F907CD" w:rsidRDefault="00957900" w:rsidP="00957900">
      <w:pPr>
        <w:pStyle w:val="BodyText"/>
        <w:spacing w:before="1"/>
      </w:pPr>
    </w:p>
    <w:p w14:paraId="6898F4A6" w14:textId="25CDEA7F" w:rsidR="00957900" w:rsidRPr="00F907CD" w:rsidRDefault="00957900" w:rsidP="00957900">
      <w:pPr>
        <w:pStyle w:val="ListParagraph"/>
        <w:widowControl w:val="0"/>
        <w:numPr>
          <w:ilvl w:val="2"/>
          <w:numId w:val="8"/>
        </w:numPr>
        <w:tabs>
          <w:tab w:val="left" w:pos="1268"/>
        </w:tabs>
        <w:autoSpaceDE w:val="0"/>
        <w:autoSpaceDN w:val="0"/>
        <w:ind w:right="133"/>
        <w:contextualSpacing w:val="0"/>
        <w:jc w:val="both"/>
        <w:rPr>
          <w:rFonts w:ascii="Arial" w:hAnsi="Arial" w:cs="Arial"/>
          <w:sz w:val="22"/>
          <w:szCs w:val="22"/>
        </w:rPr>
      </w:pPr>
      <w:r w:rsidRPr="00F907CD">
        <w:rPr>
          <w:rFonts w:ascii="Arial" w:hAnsi="Arial" w:cs="Arial"/>
          <w:sz w:val="22"/>
          <w:szCs w:val="22"/>
        </w:rPr>
        <w:t>Todo Concursante cuyo(s) kart(s) sea(n) incapaz(ces) de tomar la salida por la</w:t>
      </w:r>
      <w:r w:rsidRPr="00F907CD">
        <w:rPr>
          <w:rFonts w:ascii="Arial" w:hAnsi="Arial" w:cs="Arial"/>
          <w:spacing w:val="-2"/>
          <w:sz w:val="22"/>
          <w:szCs w:val="22"/>
        </w:rPr>
        <w:t xml:space="preserve"> </w:t>
      </w:r>
      <w:r w:rsidRPr="00F907CD">
        <w:rPr>
          <w:rFonts w:ascii="Arial" w:hAnsi="Arial" w:cs="Arial"/>
          <w:sz w:val="22"/>
          <w:szCs w:val="22"/>
        </w:rPr>
        <w:t>razón</w:t>
      </w:r>
      <w:r w:rsidRPr="00F907CD">
        <w:rPr>
          <w:rFonts w:ascii="Arial" w:hAnsi="Arial" w:cs="Arial"/>
          <w:spacing w:val="-2"/>
          <w:sz w:val="22"/>
          <w:szCs w:val="22"/>
        </w:rPr>
        <w:t xml:space="preserve"> </w:t>
      </w:r>
      <w:r w:rsidRPr="00F907CD">
        <w:rPr>
          <w:rFonts w:ascii="Arial" w:hAnsi="Arial" w:cs="Arial"/>
          <w:sz w:val="22"/>
          <w:szCs w:val="22"/>
        </w:rPr>
        <w:t>que</w:t>
      </w:r>
      <w:r w:rsidRPr="00F907CD">
        <w:rPr>
          <w:rFonts w:ascii="Arial" w:hAnsi="Arial" w:cs="Arial"/>
          <w:spacing w:val="-6"/>
          <w:sz w:val="22"/>
          <w:szCs w:val="22"/>
        </w:rPr>
        <w:t xml:space="preserve"> </w:t>
      </w:r>
      <w:r w:rsidRPr="00F907CD">
        <w:rPr>
          <w:rFonts w:ascii="Arial" w:hAnsi="Arial" w:cs="Arial"/>
          <w:sz w:val="22"/>
          <w:szCs w:val="22"/>
        </w:rPr>
        <w:t>sea,</w:t>
      </w:r>
      <w:r w:rsidRPr="00F907CD">
        <w:rPr>
          <w:rFonts w:ascii="Arial" w:hAnsi="Arial" w:cs="Arial"/>
          <w:spacing w:val="-9"/>
          <w:sz w:val="22"/>
          <w:szCs w:val="22"/>
        </w:rPr>
        <w:t xml:space="preserve"> </w:t>
      </w:r>
      <w:r w:rsidRPr="00F907CD">
        <w:rPr>
          <w:rFonts w:ascii="Arial" w:hAnsi="Arial" w:cs="Arial"/>
          <w:sz w:val="22"/>
          <w:szCs w:val="22"/>
        </w:rPr>
        <w:t>o</w:t>
      </w:r>
      <w:r w:rsidRPr="00F907CD">
        <w:rPr>
          <w:rFonts w:ascii="Arial" w:hAnsi="Arial" w:cs="Arial"/>
          <w:spacing w:val="-2"/>
          <w:sz w:val="22"/>
          <w:szCs w:val="22"/>
        </w:rPr>
        <w:t xml:space="preserve"> </w:t>
      </w:r>
      <w:r w:rsidRPr="00F907CD">
        <w:rPr>
          <w:rFonts w:ascii="Arial" w:hAnsi="Arial" w:cs="Arial"/>
          <w:sz w:val="22"/>
          <w:szCs w:val="22"/>
        </w:rPr>
        <w:t>que</w:t>
      </w:r>
      <w:r w:rsidRPr="00F907CD">
        <w:rPr>
          <w:rFonts w:ascii="Arial" w:hAnsi="Arial" w:cs="Arial"/>
          <w:spacing w:val="-2"/>
          <w:sz w:val="22"/>
          <w:szCs w:val="22"/>
        </w:rPr>
        <w:t xml:space="preserve"> </w:t>
      </w:r>
      <w:r w:rsidRPr="00F907CD">
        <w:rPr>
          <w:rFonts w:ascii="Arial" w:hAnsi="Arial" w:cs="Arial"/>
          <w:sz w:val="22"/>
          <w:szCs w:val="22"/>
        </w:rPr>
        <w:t>tenga</w:t>
      </w:r>
      <w:r w:rsidRPr="00F907CD">
        <w:rPr>
          <w:rFonts w:ascii="Arial" w:hAnsi="Arial" w:cs="Arial"/>
          <w:spacing w:val="-6"/>
          <w:sz w:val="22"/>
          <w:szCs w:val="22"/>
        </w:rPr>
        <w:t xml:space="preserve"> </w:t>
      </w:r>
      <w:r w:rsidRPr="00F907CD">
        <w:rPr>
          <w:rFonts w:ascii="Arial" w:hAnsi="Arial" w:cs="Arial"/>
          <w:sz w:val="22"/>
          <w:szCs w:val="22"/>
        </w:rPr>
        <w:t>buenas</w:t>
      </w:r>
      <w:r w:rsidRPr="00F907CD">
        <w:rPr>
          <w:rFonts w:ascii="Arial" w:hAnsi="Arial" w:cs="Arial"/>
          <w:spacing w:val="-2"/>
          <w:sz w:val="22"/>
          <w:szCs w:val="22"/>
        </w:rPr>
        <w:t xml:space="preserve"> </w:t>
      </w:r>
      <w:r w:rsidRPr="00F907CD">
        <w:rPr>
          <w:rFonts w:ascii="Arial" w:hAnsi="Arial" w:cs="Arial"/>
          <w:sz w:val="22"/>
          <w:szCs w:val="22"/>
        </w:rPr>
        <w:t>razones</w:t>
      </w:r>
      <w:r w:rsidRPr="00F907CD">
        <w:rPr>
          <w:rFonts w:ascii="Arial" w:hAnsi="Arial" w:cs="Arial"/>
          <w:spacing w:val="-2"/>
          <w:sz w:val="22"/>
          <w:szCs w:val="22"/>
        </w:rPr>
        <w:t xml:space="preserve"> </w:t>
      </w:r>
      <w:r w:rsidRPr="00F907CD">
        <w:rPr>
          <w:rFonts w:ascii="Arial" w:hAnsi="Arial" w:cs="Arial"/>
          <w:sz w:val="22"/>
          <w:szCs w:val="22"/>
        </w:rPr>
        <w:t>para</w:t>
      </w:r>
      <w:r w:rsidRPr="00F907CD">
        <w:rPr>
          <w:rFonts w:ascii="Arial" w:hAnsi="Arial" w:cs="Arial"/>
          <w:spacing w:val="-2"/>
          <w:sz w:val="22"/>
          <w:szCs w:val="22"/>
        </w:rPr>
        <w:t xml:space="preserve"> </w:t>
      </w:r>
      <w:r w:rsidRPr="00F907CD">
        <w:rPr>
          <w:rFonts w:ascii="Arial" w:hAnsi="Arial" w:cs="Arial"/>
          <w:sz w:val="22"/>
          <w:szCs w:val="22"/>
        </w:rPr>
        <w:t>creer</w:t>
      </w:r>
      <w:r w:rsidRPr="00F907CD">
        <w:rPr>
          <w:rFonts w:ascii="Arial" w:hAnsi="Arial" w:cs="Arial"/>
          <w:spacing w:val="-6"/>
          <w:sz w:val="22"/>
          <w:szCs w:val="22"/>
        </w:rPr>
        <w:t xml:space="preserve"> </w:t>
      </w:r>
      <w:r w:rsidRPr="00F907CD">
        <w:rPr>
          <w:rFonts w:ascii="Arial" w:hAnsi="Arial" w:cs="Arial"/>
          <w:sz w:val="22"/>
          <w:szCs w:val="22"/>
        </w:rPr>
        <w:t>que</w:t>
      </w:r>
      <w:r w:rsidRPr="00F907CD">
        <w:rPr>
          <w:rFonts w:ascii="Arial" w:hAnsi="Arial" w:cs="Arial"/>
          <w:spacing w:val="-2"/>
          <w:sz w:val="22"/>
          <w:szCs w:val="22"/>
        </w:rPr>
        <w:t xml:space="preserve"> </w:t>
      </w:r>
      <w:r w:rsidRPr="00F907CD">
        <w:rPr>
          <w:rFonts w:ascii="Arial" w:hAnsi="Arial" w:cs="Arial"/>
          <w:sz w:val="22"/>
          <w:szCs w:val="22"/>
        </w:rPr>
        <w:t>su(s)</w:t>
      </w:r>
      <w:r w:rsidRPr="00F907CD">
        <w:rPr>
          <w:rFonts w:ascii="Arial" w:hAnsi="Arial" w:cs="Arial"/>
          <w:spacing w:val="-6"/>
          <w:sz w:val="22"/>
          <w:szCs w:val="22"/>
        </w:rPr>
        <w:t xml:space="preserve"> </w:t>
      </w:r>
      <w:r w:rsidRPr="00F907CD">
        <w:rPr>
          <w:rFonts w:ascii="Arial" w:hAnsi="Arial" w:cs="Arial"/>
          <w:sz w:val="22"/>
          <w:szCs w:val="22"/>
        </w:rPr>
        <w:t>kart(s)</w:t>
      </w:r>
      <w:r w:rsidRPr="00F907CD">
        <w:rPr>
          <w:rFonts w:ascii="Arial" w:hAnsi="Arial" w:cs="Arial"/>
          <w:spacing w:val="-6"/>
          <w:sz w:val="22"/>
          <w:szCs w:val="22"/>
        </w:rPr>
        <w:t xml:space="preserve"> </w:t>
      </w:r>
      <w:r w:rsidRPr="00F907CD">
        <w:rPr>
          <w:rFonts w:ascii="Arial" w:hAnsi="Arial" w:cs="Arial"/>
          <w:sz w:val="22"/>
          <w:szCs w:val="22"/>
        </w:rPr>
        <w:t xml:space="preserve">no estará(n) listo(s) para tomar la salida, deberá informar al </w:t>
      </w:r>
      <w:r w:rsidR="00D87B99" w:rsidRPr="00F907CD">
        <w:rPr>
          <w:rFonts w:ascii="Arial" w:hAnsi="Arial" w:cs="Arial"/>
          <w:sz w:val="22"/>
          <w:szCs w:val="22"/>
        </w:rPr>
        <w:t>responsable</w:t>
      </w:r>
      <w:r w:rsidRPr="00F907CD">
        <w:rPr>
          <w:rFonts w:ascii="Arial" w:hAnsi="Arial" w:cs="Arial"/>
          <w:sz w:val="22"/>
          <w:szCs w:val="22"/>
        </w:rPr>
        <w:t xml:space="preserve"> de la Pre-Parrilla, quien avisará al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Carrera o al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la Prueba cuando le sea posible.</w:t>
      </w:r>
    </w:p>
    <w:p w14:paraId="4EEE60EA" w14:textId="69BA123A" w:rsidR="00957900" w:rsidRPr="00F907CD" w:rsidRDefault="00957900" w:rsidP="00957900">
      <w:pPr>
        <w:pStyle w:val="ListParagraph"/>
        <w:widowControl w:val="0"/>
        <w:numPr>
          <w:ilvl w:val="2"/>
          <w:numId w:val="8"/>
        </w:numPr>
        <w:tabs>
          <w:tab w:val="left" w:pos="1268"/>
        </w:tabs>
        <w:autoSpaceDE w:val="0"/>
        <w:autoSpaceDN w:val="0"/>
        <w:spacing w:before="251"/>
        <w:ind w:right="144"/>
        <w:contextualSpacing w:val="0"/>
        <w:jc w:val="both"/>
        <w:rPr>
          <w:rFonts w:ascii="Arial" w:hAnsi="Arial" w:cs="Arial"/>
          <w:sz w:val="22"/>
          <w:szCs w:val="22"/>
        </w:rPr>
      </w:pPr>
      <w:r w:rsidRPr="00F907CD">
        <w:rPr>
          <w:rFonts w:ascii="Arial" w:hAnsi="Arial" w:cs="Arial"/>
          <w:sz w:val="22"/>
          <w:szCs w:val="22"/>
        </w:rPr>
        <w:t>Las parrillas se establecerán en función del tiempo más rápido realizado por cada Piloto, teniendo en cuenta la(s) sesión(es) de Entrenamientos Clasificatorios.</w:t>
      </w:r>
      <w:r w:rsidRPr="00F907CD">
        <w:rPr>
          <w:rFonts w:ascii="Arial" w:hAnsi="Arial" w:cs="Arial"/>
          <w:spacing w:val="38"/>
          <w:sz w:val="22"/>
          <w:szCs w:val="22"/>
        </w:rPr>
        <w:t xml:space="preserve"> </w:t>
      </w:r>
      <w:r w:rsidRPr="007417C5">
        <w:rPr>
          <w:rFonts w:ascii="Arial" w:hAnsi="Arial" w:cs="Arial"/>
          <w:sz w:val="22"/>
          <w:szCs w:val="22"/>
        </w:rPr>
        <w:t>Si</w:t>
      </w:r>
      <w:r w:rsidRPr="007417C5">
        <w:rPr>
          <w:rFonts w:ascii="Arial" w:hAnsi="Arial" w:cs="Arial"/>
          <w:spacing w:val="-13"/>
          <w:sz w:val="22"/>
          <w:szCs w:val="22"/>
        </w:rPr>
        <w:t xml:space="preserve"> </w:t>
      </w:r>
      <w:r w:rsidRPr="007417C5">
        <w:rPr>
          <w:rFonts w:ascii="Arial" w:hAnsi="Arial" w:cs="Arial"/>
          <w:sz w:val="22"/>
          <w:szCs w:val="22"/>
        </w:rPr>
        <w:t>uno</w:t>
      </w:r>
      <w:r w:rsidRPr="007417C5">
        <w:rPr>
          <w:rFonts w:ascii="Arial" w:hAnsi="Arial" w:cs="Arial"/>
          <w:spacing w:val="-10"/>
          <w:sz w:val="22"/>
          <w:szCs w:val="22"/>
        </w:rPr>
        <w:t xml:space="preserve"> </w:t>
      </w:r>
      <w:r w:rsidRPr="007417C5">
        <w:rPr>
          <w:rFonts w:ascii="Arial" w:hAnsi="Arial" w:cs="Arial"/>
          <w:sz w:val="22"/>
          <w:szCs w:val="22"/>
        </w:rPr>
        <w:t>o</w:t>
      </w:r>
      <w:r w:rsidRPr="007417C5">
        <w:rPr>
          <w:rFonts w:ascii="Arial" w:hAnsi="Arial" w:cs="Arial"/>
          <w:spacing w:val="-10"/>
          <w:sz w:val="22"/>
          <w:szCs w:val="22"/>
        </w:rPr>
        <w:t xml:space="preserve"> </w:t>
      </w:r>
      <w:r w:rsidRPr="007417C5">
        <w:rPr>
          <w:rFonts w:ascii="Arial" w:hAnsi="Arial" w:cs="Arial"/>
          <w:sz w:val="22"/>
          <w:szCs w:val="22"/>
        </w:rPr>
        <w:t>varios</w:t>
      </w:r>
      <w:r w:rsidRPr="007417C5">
        <w:rPr>
          <w:rFonts w:ascii="Arial" w:hAnsi="Arial" w:cs="Arial"/>
          <w:spacing w:val="-10"/>
          <w:sz w:val="22"/>
          <w:szCs w:val="22"/>
        </w:rPr>
        <w:t xml:space="preserve"> </w:t>
      </w:r>
      <w:r w:rsidRPr="007417C5">
        <w:rPr>
          <w:rFonts w:ascii="Arial" w:hAnsi="Arial" w:cs="Arial"/>
          <w:sz w:val="22"/>
          <w:szCs w:val="22"/>
        </w:rPr>
        <w:t>Pilotos</w:t>
      </w:r>
      <w:r w:rsidRPr="007417C5">
        <w:rPr>
          <w:rFonts w:ascii="Arial" w:hAnsi="Arial" w:cs="Arial"/>
          <w:spacing w:val="-10"/>
          <w:sz w:val="22"/>
          <w:szCs w:val="22"/>
        </w:rPr>
        <w:t xml:space="preserve"> </w:t>
      </w:r>
      <w:r w:rsidRPr="007417C5">
        <w:rPr>
          <w:rFonts w:ascii="Arial" w:hAnsi="Arial" w:cs="Arial"/>
          <w:sz w:val="22"/>
          <w:szCs w:val="22"/>
        </w:rPr>
        <w:t>obtienen</w:t>
      </w:r>
      <w:r w:rsidRPr="007417C5">
        <w:rPr>
          <w:rFonts w:ascii="Arial" w:hAnsi="Arial" w:cs="Arial"/>
          <w:spacing w:val="-10"/>
          <w:sz w:val="22"/>
          <w:szCs w:val="22"/>
        </w:rPr>
        <w:t xml:space="preserve"> </w:t>
      </w:r>
      <w:r w:rsidRPr="007417C5">
        <w:rPr>
          <w:rFonts w:ascii="Arial" w:hAnsi="Arial" w:cs="Arial"/>
          <w:sz w:val="22"/>
          <w:szCs w:val="22"/>
        </w:rPr>
        <w:t>el</w:t>
      </w:r>
      <w:r w:rsidRPr="007417C5">
        <w:rPr>
          <w:rFonts w:ascii="Arial" w:hAnsi="Arial" w:cs="Arial"/>
          <w:spacing w:val="-13"/>
          <w:sz w:val="22"/>
          <w:szCs w:val="22"/>
        </w:rPr>
        <w:t xml:space="preserve"> </w:t>
      </w:r>
      <w:r w:rsidRPr="007417C5">
        <w:rPr>
          <w:rFonts w:ascii="Arial" w:hAnsi="Arial" w:cs="Arial"/>
          <w:sz w:val="22"/>
          <w:szCs w:val="22"/>
        </w:rPr>
        <w:t>mismo</w:t>
      </w:r>
      <w:r w:rsidRPr="007417C5">
        <w:rPr>
          <w:rFonts w:ascii="Arial" w:hAnsi="Arial" w:cs="Arial"/>
          <w:spacing w:val="-10"/>
          <w:sz w:val="22"/>
          <w:szCs w:val="22"/>
        </w:rPr>
        <w:t xml:space="preserve"> </w:t>
      </w:r>
      <w:r w:rsidRPr="007417C5">
        <w:rPr>
          <w:rFonts w:ascii="Arial" w:hAnsi="Arial" w:cs="Arial"/>
          <w:sz w:val="22"/>
          <w:szCs w:val="22"/>
        </w:rPr>
        <w:t>tiempo,</w:t>
      </w:r>
      <w:r w:rsidRPr="007417C5">
        <w:rPr>
          <w:rFonts w:ascii="Arial" w:hAnsi="Arial" w:cs="Arial"/>
          <w:spacing w:val="-13"/>
          <w:sz w:val="22"/>
          <w:szCs w:val="22"/>
        </w:rPr>
        <w:t xml:space="preserve"> </w:t>
      </w:r>
      <w:r w:rsidR="00DB701F" w:rsidRPr="007417C5">
        <w:rPr>
          <w:rFonts w:ascii="Arial" w:hAnsi="Arial" w:cs="Arial"/>
          <w:sz w:val="22"/>
          <w:szCs w:val="22"/>
        </w:rPr>
        <w:t>ganará el que haya realizado el tiempo de primero.</w:t>
      </w:r>
    </w:p>
    <w:p w14:paraId="2A08DE54" w14:textId="77777777" w:rsidR="00957900" w:rsidRPr="00F907CD" w:rsidRDefault="00957900" w:rsidP="00957900">
      <w:pPr>
        <w:pStyle w:val="BodyText"/>
        <w:spacing w:before="4"/>
      </w:pPr>
    </w:p>
    <w:p w14:paraId="57714647" w14:textId="77777777" w:rsidR="00F06126" w:rsidRPr="00F907CD" w:rsidRDefault="00F06126" w:rsidP="00F06126">
      <w:pPr>
        <w:pStyle w:val="ListParagraph"/>
        <w:widowControl w:val="0"/>
        <w:numPr>
          <w:ilvl w:val="2"/>
          <w:numId w:val="8"/>
        </w:numPr>
        <w:tabs>
          <w:tab w:val="left" w:pos="1268"/>
        </w:tabs>
        <w:autoSpaceDE w:val="0"/>
        <w:autoSpaceDN w:val="0"/>
        <w:ind w:right="134"/>
        <w:contextualSpacing w:val="0"/>
        <w:jc w:val="both"/>
        <w:rPr>
          <w:ins w:id="102" w:author="Gerardo Moreno Hovenga" w:date="2026-01-12T17:20:00Z" w16du:dateUtc="2026-01-12T23:20:00Z"/>
          <w:rFonts w:ascii="Arial" w:hAnsi="Arial" w:cs="Arial"/>
          <w:sz w:val="22"/>
          <w:szCs w:val="22"/>
        </w:rPr>
      </w:pPr>
      <w:ins w:id="103" w:author="Gerardo Moreno Hovenga" w:date="2026-01-12T17:20:00Z" w16du:dateUtc="2026-01-12T23:20:00Z">
        <w:r w:rsidRPr="00F907CD">
          <w:rPr>
            <w:rFonts w:ascii="Arial" w:hAnsi="Arial" w:cs="Arial"/>
            <w:sz w:val="22"/>
            <w:szCs w:val="22"/>
          </w:rPr>
          <w:t>El</w:t>
        </w:r>
        <w:r w:rsidRPr="00F907CD">
          <w:rPr>
            <w:rFonts w:ascii="Arial" w:hAnsi="Arial" w:cs="Arial"/>
            <w:spacing w:val="-8"/>
            <w:sz w:val="22"/>
            <w:szCs w:val="22"/>
          </w:rPr>
          <w:t xml:space="preserve"> </w:t>
        </w:r>
        <w:r w:rsidRPr="00F907CD">
          <w:rPr>
            <w:rFonts w:ascii="Arial" w:hAnsi="Arial" w:cs="Arial"/>
            <w:sz w:val="22"/>
            <w:szCs w:val="22"/>
          </w:rPr>
          <w:t>Piloto</w:t>
        </w:r>
        <w:r w:rsidRPr="00F907CD">
          <w:rPr>
            <w:rFonts w:ascii="Arial" w:hAnsi="Arial" w:cs="Arial"/>
            <w:spacing w:val="-6"/>
            <w:sz w:val="22"/>
            <w:szCs w:val="22"/>
          </w:rPr>
          <w:t xml:space="preserve"> </w:t>
        </w:r>
        <w:r w:rsidRPr="00F907CD">
          <w:rPr>
            <w:rFonts w:ascii="Arial" w:hAnsi="Arial" w:cs="Arial"/>
            <w:sz w:val="22"/>
            <w:szCs w:val="22"/>
          </w:rPr>
          <w:t>en</w:t>
        </w:r>
        <w:r w:rsidRPr="00F907CD">
          <w:rPr>
            <w:rFonts w:ascii="Arial" w:hAnsi="Arial" w:cs="Arial"/>
            <w:spacing w:val="-6"/>
            <w:sz w:val="22"/>
            <w:szCs w:val="22"/>
          </w:rPr>
          <w:t xml:space="preserve"> </w:t>
        </w:r>
        <w:r w:rsidRPr="00F907CD">
          <w:rPr>
            <w:rFonts w:ascii="Arial" w:hAnsi="Arial" w:cs="Arial"/>
            <w:sz w:val="22"/>
            <w:szCs w:val="22"/>
          </w:rPr>
          <w:t>cabeza</w:t>
        </w:r>
        <w:r w:rsidRPr="00F907CD">
          <w:rPr>
            <w:rFonts w:ascii="Arial" w:hAnsi="Arial" w:cs="Arial"/>
            <w:spacing w:val="-6"/>
            <w:sz w:val="22"/>
            <w:szCs w:val="22"/>
          </w:rPr>
          <w:t xml:space="preserve"> </w:t>
        </w:r>
        <w:r w:rsidRPr="00F907CD">
          <w:rPr>
            <w:rFonts w:ascii="Arial" w:hAnsi="Arial" w:cs="Arial"/>
            <w:sz w:val="22"/>
            <w:szCs w:val="22"/>
          </w:rPr>
          <w:t>en</w:t>
        </w:r>
        <w:r w:rsidRPr="00F907CD">
          <w:rPr>
            <w:rFonts w:ascii="Arial" w:hAnsi="Arial" w:cs="Arial"/>
            <w:spacing w:val="-6"/>
            <w:sz w:val="22"/>
            <w:szCs w:val="22"/>
          </w:rPr>
          <w:t xml:space="preserve"> </w:t>
        </w:r>
        <w:r w:rsidRPr="00F907CD">
          <w:rPr>
            <w:rFonts w:ascii="Arial" w:hAnsi="Arial" w:cs="Arial"/>
            <w:sz w:val="22"/>
            <w:szCs w:val="22"/>
          </w:rPr>
          <w:t>cada</w:t>
        </w:r>
        <w:r w:rsidRPr="00F907CD">
          <w:rPr>
            <w:rFonts w:ascii="Arial" w:hAnsi="Arial" w:cs="Arial"/>
            <w:spacing w:val="-6"/>
            <w:sz w:val="22"/>
            <w:szCs w:val="22"/>
          </w:rPr>
          <w:t xml:space="preserve"> </w:t>
        </w:r>
        <w:r w:rsidRPr="00F907CD">
          <w:rPr>
            <w:rFonts w:ascii="Arial" w:hAnsi="Arial" w:cs="Arial"/>
            <w:sz w:val="22"/>
            <w:szCs w:val="22"/>
          </w:rPr>
          <w:t>parrilla</w:t>
        </w:r>
        <w:r w:rsidRPr="00F907CD">
          <w:rPr>
            <w:rFonts w:ascii="Arial" w:hAnsi="Arial" w:cs="Arial"/>
            <w:spacing w:val="-6"/>
            <w:sz w:val="22"/>
            <w:szCs w:val="22"/>
          </w:rPr>
          <w:t xml:space="preserve"> </w:t>
        </w:r>
        <w:r w:rsidRPr="00F907CD">
          <w:rPr>
            <w:rFonts w:ascii="Arial" w:hAnsi="Arial" w:cs="Arial"/>
            <w:sz w:val="22"/>
            <w:szCs w:val="22"/>
          </w:rPr>
          <w:t>podrá</w:t>
        </w:r>
        <w:r w:rsidRPr="00F907CD">
          <w:rPr>
            <w:rFonts w:ascii="Arial" w:hAnsi="Arial" w:cs="Arial"/>
            <w:spacing w:val="-10"/>
            <w:sz w:val="22"/>
            <w:szCs w:val="22"/>
          </w:rPr>
          <w:t xml:space="preserve"> </w:t>
        </w:r>
        <w:r w:rsidRPr="00F907CD">
          <w:rPr>
            <w:rFonts w:ascii="Arial" w:hAnsi="Arial" w:cs="Arial"/>
            <w:sz w:val="22"/>
            <w:szCs w:val="22"/>
          </w:rPr>
          <w:t>elegir</w:t>
        </w:r>
        <w:r w:rsidRPr="00F907CD">
          <w:rPr>
            <w:rFonts w:ascii="Arial" w:hAnsi="Arial" w:cs="Arial"/>
            <w:spacing w:val="-10"/>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z w:val="22"/>
            <w:szCs w:val="22"/>
          </w:rPr>
          <w:t>posición</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proofErr w:type="gramStart"/>
        <w:r w:rsidRPr="00F907CD">
          <w:rPr>
            <w:rFonts w:ascii="Arial" w:hAnsi="Arial" w:cs="Arial"/>
            <w:sz w:val="22"/>
            <w:szCs w:val="22"/>
          </w:rPr>
          <w:t>pole</w:t>
        </w:r>
        <w:r w:rsidRPr="00F907CD">
          <w:rPr>
            <w:rFonts w:ascii="Arial" w:hAnsi="Arial" w:cs="Arial"/>
            <w:spacing w:val="-6"/>
            <w:sz w:val="22"/>
            <w:szCs w:val="22"/>
          </w:rPr>
          <w:t xml:space="preserve"> </w:t>
        </w:r>
        <w:r w:rsidRPr="00F907CD">
          <w:rPr>
            <w:rFonts w:ascii="Arial" w:hAnsi="Arial" w:cs="Arial"/>
            <w:sz w:val="22"/>
            <w:szCs w:val="22"/>
          </w:rPr>
          <w:t>position</w:t>
        </w:r>
        <w:proofErr w:type="gramEnd"/>
        <w:r w:rsidRPr="00F907CD">
          <w:rPr>
            <w:rFonts w:ascii="Arial" w:hAnsi="Arial" w:cs="Arial"/>
            <w:sz w:val="22"/>
            <w:szCs w:val="22"/>
          </w:rPr>
          <w:t xml:space="preserve"> (a derecha o izquierda de la pista), con la</w:t>
        </w:r>
        <w:r w:rsidRPr="00F907CD">
          <w:rPr>
            <w:rFonts w:ascii="Arial" w:hAnsi="Arial" w:cs="Arial"/>
            <w:spacing w:val="-1"/>
            <w:sz w:val="22"/>
            <w:szCs w:val="22"/>
          </w:rPr>
          <w:t xml:space="preserve"> </w:t>
        </w:r>
        <w:r w:rsidRPr="00F907CD">
          <w:rPr>
            <w:rFonts w:ascii="Arial" w:hAnsi="Arial" w:cs="Arial"/>
            <w:sz w:val="22"/>
            <w:szCs w:val="22"/>
          </w:rPr>
          <w:t>condición</w:t>
        </w:r>
        <w:r w:rsidRPr="00F907CD">
          <w:rPr>
            <w:rFonts w:ascii="Arial" w:hAnsi="Arial" w:cs="Arial"/>
            <w:spacing w:val="-1"/>
            <w:sz w:val="22"/>
            <w:szCs w:val="22"/>
          </w:rPr>
          <w:t xml:space="preserve"> </w:t>
        </w:r>
        <w:r w:rsidRPr="00F907CD">
          <w:rPr>
            <w:rFonts w:ascii="Arial" w:hAnsi="Arial" w:cs="Arial"/>
            <w:sz w:val="22"/>
            <w:szCs w:val="22"/>
          </w:rPr>
          <w:t>de advertir</w:t>
        </w:r>
        <w:r w:rsidRPr="00F907CD">
          <w:rPr>
            <w:rFonts w:ascii="Arial" w:hAnsi="Arial" w:cs="Arial"/>
            <w:spacing w:val="-1"/>
            <w:sz w:val="22"/>
            <w:szCs w:val="22"/>
          </w:rPr>
          <w:t xml:space="preserve"> </w:t>
        </w:r>
        <w:r w:rsidRPr="00F907CD">
          <w:rPr>
            <w:rFonts w:ascii="Arial" w:hAnsi="Arial" w:cs="Arial"/>
            <w:sz w:val="22"/>
            <w:szCs w:val="22"/>
          </w:rPr>
          <w:t xml:space="preserve">al </w:t>
        </w:r>
        <w:proofErr w:type="gramStart"/>
        <w:r w:rsidRPr="00F907CD">
          <w:rPr>
            <w:rFonts w:ascii="Arial" w:hAnsi="Arial" w:cs="Arial"/>
            <w:sz w:val="22"/>
            <w:szCs w:val="22"/>
          </w:rPr>
          <w:t>Director</w:t>
        </w:r>
        <w:proofErr w:type="gramEnd"/>
        <w:r w:rsidRPr="00F907CD">
          <w:rPr>
            <w:rFonts w:ascii="Arial" w:hAnsi="Arial" w:cs="Arial"/>
            <w:spacing w:val="-1"/>
            <w:sz w:val="22"/>
            <w:szCs w:val="22"/>
          </w:rPr>
          <w:t xml:space="preserve"> </w:t>
        </w:r>
        <w:r w:rsidRPr="00F907CD">
          <w:rPr>
            <w:rFonts w:ascii="Arial" w:hAnsi="Arial" w:cs="Arial"/>
            <w:sz w:val="22"/>
            <w:szCs w:val="22"/>
          </w:rPr>
          <w:t>de Carrera</w:t>
        </w:r>
        <w:r w:rsidRPr="00F907CD">
          <w:rPr>
            <w:rFonts w:ascii="Arial" w:hAnsi="Arial" w:cs="Arial"/>
            <w:spacing w:val="-6"/>
            <w:sz w:val="22"/>
            <w:szCs w:val="22"/>
          </w:rPr>
          <w:t xml:space="preserve"> </w:t>
        </w:r>
        <w:r w:rsidRPr="00F907CD">
          <w:rPr>
            <w:rFonts w:ascii="Arial" w:hAnsi="Arial" w:cs="Arial"/>
            <w:sz w:val="22"/>
            <w:szCs w:val="22"/>
          </w:rPr>
          <w:t>o</w:t>
        </w:r>
        <w:r w:rsidRPr="00F907CD">
          <w:rPr>
            <w:rFonts w:ascii="Arial" w:hAnsi="Arial" w:cs="Arial"/>
            <w:spacing w:val="-6"/>
            <w:sz w:val="22"/>
            <w:szCs w:val="22"/>
          </w:rPr>
          <w:t xml:space="preserve"> </w:t>
        </w:r>
        <w:r w:rsidRPr="00F907CD">
          <w:rPr>
            <w:rFonts w:ascii="Arial" w:hAnsi="Arial" w:cs="Arial"/>
            <w:sz w:val="22"/>
            <w:szCs w:val="22"/>
          </w:rPr>
          <w:t>al</w:t>
        </w:r>
        <w:r w:rsidRPr="00F907CD">
          <w:rPr>
            <w:rFonts w:ascii="Arial" w:hAnsi="Arial" w:cs="Arial"/>
            <w:spacing w:val="-8"/>
            <w:sz w:val="22"/>
            <w:szCs w:val="22"/>
          </w:rPr>
          <w:t xml:space="preserve"> </w:t>
        </w:r>
        <w:proofErr w:type="gramStart"/>
        <w:r w:rsidRPr="00F907CD">
          <w:rPr>
            <w:rFonts w:ascii="Arial" w:hAnsi="Arial" w:cs="Arial"/>
            <w:sz w:val="22"/>
            <w:szCs w:val="22"/>
          </w:rPr>
          <w:t>Director</w:t>
        </w:r>
        <w:proofErr w:type="gramEnd"/>
        <w:r w:rsidRPr="00F907CD">
          <w:rPr>
            <w:rFonts w:ascii="Arial" w:hAnsi="Arial" w:cs="Arial"/>
            <w:spacing w:val="-10"/>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z w:val="22"/>
            <w:szCs w:val="22"/>
          </w:rPr>
          <w:t>Prueba</w:t>
        </w:r>
        <w:r w:rsidRPr="00F907CD">
          <w:rPr>
            <w:rFonts w:ascii="Arial" w:hAnsi="Arial" w:cs="Arial"/>
            <w:spacing w:val="-10"/>
            <w:sz w:val="22"/>
            <w:szCs w:val="22"/>
          </w:rPr>
          <w:t xml:space="preserve"> </w:t>
        </w:r>
        <w:r w:rsidRPr="00F907CD">
          <w:rPr>
            <w:rFonts w:ascii="Arial" w:hAnsi="Arial" w:cs="Arial"/>
            <w:sz w:val="22"/>
            <w:szCs w:val="22"/>
          </w:rPr>
          <w:t>a</w:t>
        </w:r>
        <w:r w:rsidRPr="00F907CD">
          <w:rPr>
            <w:rFonts w:ascii="Arial" w:hAnsi="Arial" w:cs="Arial"/>
            <w:spacing w:val="-6"/>
            <w:sz w:val="22"/>
            <w:szCs w:val="22"/>
          </w:rPr>
          <w:t xml:space="preserve"> </w:t>
        </w:r>
        <w:r w:rsidRPr="00F907CD">
          <w:rPr>
            <w:rFonts w:ascii="Arial" w:hAnsi="Arial" w:cs="Arial"/>
            <w:sz w:val="22"/>
            <w:szCs w:val="22"/>
          </w:rPr>
          <w:t>su</w:t>
        </w:r>
        <w:r w:rsidRPr="00F907CD">
          <w:rPr>
            <w:rFonts w:ascii="Arial" w:hAnsi="Arial" w:cs="Arial"/>
            <w:spacing w:val="-6"/>
            <w:sz w:val="22"/>
            <w:szCs w:val="22"/>
          </w:rPr>
          <w:t xml:space="preserve"> </w:t>
        </w:r>
        <w:r w:rsidRPr="00F907CD">
          <w:rPr>
            <w:rFonts w:ascii="Arial" w:hAnsi="Arial" w:cs="Arial"/>
            <w:sz w:val="22"/>
            <w:szCs w:val="22"/>
          </w:rPr>
          <w:t>llegada</w:t>
        </w:r>
        <w:r w:rsidRPr="00F907CD">
          <w:rPr>
            <w:rFonts w:ascii="Arial" w:hAnsi="Arial" w:cs="Arial"/>
            <w:spacing w:val="-6"/>
            <w:sz w:val="22"/>
            <w:szCs w:val="22"/>
          </w:rPr>
          <w:t xml:space="preserve"> </w:t>
        </w:r>
        <w:r w:rsidRPr="00F907CD">
          <w:rPr>
            <w:rFonts w:ascii="Arial" w:hAnsi="Arial" w:cs="Arial"/>
            <w:sz w:val="22"/>
            <w:szCs w:val="22"/>
          </w:rPr>
          <w:t>a</w:t>
        </w:r>
        <w:r w:rsidRPr="00F907CD">
          <w:rPr>
            <w:rFonts w:ascii="Arial" w:hAnsi="Arial" w:cs="Arial"/>
            <w:spacing w:val="-6"/>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z w:val="22"/>
            <w:szCs w:val="22"/>
          </w:rPr>
          <w:t>Pre-Parrilla.</w:t>
        </w:r>
        <w:r w:rsidRPr="00F907CD">
          <w:rPr>
            <w:rFonts w:ascii="Arial" w:hAnsi="Arial" w:cs="Arial"/>
            <w:spacing w:val="40"/>
            <w:sz w:val="22"/>
            <w:szCs w:val="22"/>
          </w:rPr>
          <w:t xml:space="preserve"> </w:t>
        </w:r>
        <w:r w:rsidRPr="00F907CD">
          <w:rPr>
            <w:rFonts w:ascii="Arial" w:hAnsi="Arial" w:cs="Arial"/>
            <w:sz w:val="22"/>
            <w:szCs w:val="22"/>
          </w:rPr>
          <w:t>Esta</w:t>
        </w:r>
        <w:r w:rsidRPr="00F907CD">
          <w:rPr>
            <w:rFonts w:ascii="Arial" w:hAnsi="Arial" w:cs="Arial"/>
            <w:spacing w:val="-6"/>
            <w:sz w:val="22"/>
            <w:szCs w:val="22"/>
          </w:rPr>
          <w:t xml:space="preserve"> </w:t>
        </w:r>
        <w:r w:rsidRPr="00F907CD">
          <w:rPr>
            <w:rFonts w:ascii="Arial" w:hAnsi="Arial" w:cs="Arial"/>
            <w:sz w:val="22"/>
            <w:szCs w:val="22"/>
          </w:rPr>
          <w:t>elección sólo</w:t>
        </w:r>
        <w:r w:rsidRPr="00F907CD">
          <w:rPr>
            <w:rFonts w:ascii="Arial" w:hAnsi="Arial" w:cs="Arial"/>
            <w:spacing w:val="-1"/>
            <w:sz w:val="22"/>
            <w:szCs w:val="22"/>
          </w:rPr>
          <w:t xml:space="preserve"> </w:t>
        </w:r>
        <w:r w:rsidRPr="00F907CD">
          <w:rPr>
            <w:rFonts w:ascii="Arial" w:hAnsi="Arial" w:cs="Arial"/>
            <w:sz w:val="22"/>
            <w:szCs w:val="22"/>
          </w:rPr>
          <w:t>modificará</w:t>
        </w:r>
        <w:r w:rsidRPr="00F907CD">
          <w:rPr>
            <w:rFonts w:ascii="Arial" w:hAnsi="Arial" w:cs="Arial"/>
            <w:spacing w:val="-1"/>
            <w:sz w:val="22"/>
            <w:szCs w:val="22"/>
          </w:rPr>
          <w:t xml:space="preserve"> </w:t>
        </w:r>
        <w:r w:rsidRPr="00F907CD">
          <w:rPr>
            <w:rFonts w:ascii="Arial" w:hAnsi="Arial" w:cs="Arial"/>
            <w:sz w:val="22"/>
            <w:szCs w:val="22"/>
          </w:rPr>
          <w:t>la</w:t>
        </w:r>
        <w:r w:rsidRPr="00F907CD">
          <w:rPr>
            <w:rFonts w:ascii="Arial" w:hAnsi="Arial" w:cs="Arial"/>
            <w:spacing w:val="-1"/>
            <w:sz w:val="22"/>
            <w:szCs w:val="22"/>
          </w:rPr>
          <w:t xml:space="preserve"> </w:t>
        </w:r>
        <w:r w:rsidRPr="00F907CD">
          <w:rPr>
            <w:rFonts w:ascii="Arial" w:hAnsi="Arial" w:cs="Arial"/>
            <w:sz w:val="22"/>
            <w:szCs w:val="22"/>
          </w:rPr>
          <w:t>primera</w:t>
        </w:r>
        <w:r w:rsidRPr="00F907CD">
          <w:rPr>
            <w:rFonts w:ascii="Arial" w:hAnsi="Arial" w:cs="Arial"/>
            <w:spacing w:val="-1"/>
            <w:sz w:val="22"/>
            <w:szCs w:val="22"/>
          </w:rPr>
          <w:t xml:space="preserve"> </w:t>
        </w:r>
        <w:r w:rsidRPr="00F907CD">
          <w:rPr>
            <w:rFonts w:ascii="Arial" w:hAnsi="Arial" w:cs="Arial"/>
            <w:sz w:val="22"/>
            <w:szCs w:val="22"/>
          </w:rPr>
          <w:t>línea,</w:t>
        </w:r>
        <w:r w:rsidRPr="00F907CD">
          <w:rPr>
            <w:rFonts w:ascii="Arial" w:hAnsi="Arial" w:cs="Arial"/>
            <w:spacing w:val="-4"/>
            <w:sz w:val="22"/>
            <w:szCs w:val="22"/>
          </w:rPr>
          <w:t xml:space="preserve"> </w:t>
        </w:r>
        <w:r w:rsidRPr="00F907CD">
          <w:rPr>
            <w:rFonts w:ascii="Arial" w:hAnsi="Arial" w:cs="Arial"/>
            <w:sz w:val="22"/>
            <w:szCs w:val="22"/>
          </w:rPr>
          <w:t>con</w:t>
        </w:r>
        <w:r w:rsidRPr="00F907CD">
          <w:rPr>
            <w:rFonts w:ascii="Arial" w:hAnsi="Arial" w:cs="Arial"/>
            <w:spacing w:val="-1"/>
            <w:sz w:val="22"/>
            <w:szCs w:val="22"/>
          </w:rPr>
          <w:t xml:space="preserve"> </w:t>
        </w:r>
        <w:r w:rsidRPr="00F907CD">
          <w:rPr>
            <w:rFonts w:ascii="Arial" w:hAnsi="Arial" w:cs="Arial"/>
            <w:sz w:val="22"/>
            <w:szCs w:val="22"/>
          </w:rPr>
          <w:t>exclusión</w:t>
        </w:r>
        <w:r w:rsidRPr="00F907CD">
          <w:rPr>
            <w:rFonts w:ascii="Arial" w:hAnsi="Arial" w:cs="Arial"/>
            <w:spacing w:val="-1"/>
            <w:sz w:val="22"/>
            <w:szCs w:val="22"/>
          </w:rPr>
          <w:t xml:space="preserve"> </w:t>
        </w:r>
        <w:r w:rsidRPr="00F907CD">
          <w:rPr>
            <w:rFonts w:ascii="Arial" w:hAnsi="Arial" w:cs="Arial"/>
            <w:sz w:val="22"/>
            <w:szCs w:val="22"/>
          </w:rPr>
          <w:t>de</w:t>
        </w:r>
        <w:r w:rsidRPr="00F907CD">
          <w:rPr>
            <w:rFonts w:ascii="Arial" w:hAnsi="Arial" w:cs="Arial"/>
            <w:spacing w:val="-1"/>
            <w:sz w:val="22"/>
            <w:szCs w:val="22"/>
          </w:rPr>
          <w:t xml:space="preserve"> </w:t>
        </w:r>
        <w:r w:rsidRPr="00F907CD">
          <w:rPr>
            <w:rFonts w:ascii="Arial" w:hAnsi="Arial" w:cs="Arial"/>
            <w:sz w:val="22"/>
            <w:szCs w:val="22"/>
          </w:rPr>
          <w:t>las</w:t>
        </w:r>
        <w:r w:rsidRPr="00F907CD">
          <w:rPr>
            <w:rFonts w:ascii="Arial" w:hAnsi="Arial" w:cs="Arial"/>
            <w:spacing w:val="-1"/>
            <w:sz w:val="22"/>
            <w:szCs w:val="22"/>
          </w:rPr>
          <w:t xml:space="preserve"> </w:t>
        </w:r>
        <w:r w:rsidRPr="00F907CD">
          <w:rPr>
            <w:rFonts w:ascii="Arial" w:hAnsi="Arial" w:cs="Arial"/>
            <w:sz w:val="22"/>
            <w:szCs w:val="22"/>
          </w:rPr>
          <w:t>otras.</w:t>
        </w:r>
        <w:r w:rsidRPr="00F907CD">
          <w:rPr>
            <w:rFonts w:ascii="Arial" w:hAnsi="Arial" w:cs="Arial"/>
            <w:spacing w:val="40"/>
            <w:sz w:val="22"/>
            <w:szCs w:val="22"/>
          </w:rPr>
          <w:t xml:space="preserve"> </w:t>
        </w:r>
        <w:r>
          <w:rPr>
            <w:rFonts w:ascii="Arial" w:hAnsi="Arial" w:cs="Arial"/>
            <w:sz w:val="22"/>
            <w:szCs w:val="22"/>
          </w:rPr>
          <w:t>Si el piloto no elige cambiar su lugar, se saldrá en la posición habitual</w:t>
        </w:r>
        <w:r w:rsidRPr="00F907CD">
          <w:rPr>
            <w:rFonts w:ascii="Arial" w:hAnsi="Arial" w:cs="Arial"/>
            <w:sz w:val="22"/>
            <w:szCs w:val="22"/>
          </w:rPr>
          <w:t xml:space="preserve">. </w:t>
        </w:r>
      </w:ins>
    </w:p>
    <w:p w14:paraId="314616E1" w14:textId="0DDFA2B2" w:rsidR="00957900" w:rsidRPr="00F907CD" w:rsidDel="00F06126" w:rsidRDefault="00957900" w:rsidP="00957900">
      <w:pPr>
        <w:pStyle w:val="ListParagraph"/>
        <w:widowControl w:val="0"/>
        <w:numPr>
          <w:ilvl w:val="2"/>
          <w:numId w:val="8"/>
        </w:numPr>
        <w:tabs>
          <w:tab w:val="left" w:pos="1268"/>
        </w:tabs>
        <w:autoSpaceDE w:val="0"/>
        <w:autoSpaceDN w:val="0"/>
        <w:ind w:right="134"/>
        <w:contextualSpacing w:val="0"/>
        <w:jc w:val="both"/>
        <w:rPr>
          <w:del w:id="104" w:author="Gerardo Moreno Hovenga" w:date="2026-01-12T17:20:00Z" w16du:dateUtc="2026-01-12T23:20:00Z"/>
          <w:rFonts w:ascii="Arial" w:hAnsi="Arial" w:cs="Arial"/>
          <w:sz w:val="22"/>
          <w:szCs w:val="22"/>
        </w:rPr>
      </w:pPr>
      <w:del w:id="105" w:author="Gerardo Moreno Hovenga" w:date="2026-01-12T17:20:00Z" w16du:dateUtc="2026-01-12T23:20:00Z">
        <w:r w:rsidRPr="00F907CD" w:rsidDel="00F06126">
          <w:rPr>
            <w:rFonts w:ascii="Arial" w:hAnsi="Arial" w:cs="Arial"/>
            <w:sz w:val="22"/>
            <w:szCs w:val="22"/>
          </w:rPr>
          <w:delText>El</w:delText>
        </w:r>
        <w:r w:rsidRPr="00F907CD" w:rsidDel="00F06126">
          <w:rPr>
            <w:rFonts w:ascii="Arial" w:hAnsi="Arial" w:cs="Arial"/>
            <w:spacing w:val="-8"/>
            <w:sz w:val="22"/>
            <w:szCs w:val="22"/>
          </w:rPr>
          <w:delText xml:space="preserve"> </w:delText>
        </w:r>
        <w:r w:rsidRPr="00F907CD" w:rsidDel="00F06126">
          <w:rPr>
            <w:rFonts w:ascii="Arial" w:hAnsi="Arial" w:cs="Arial"/>
            <w:sz w:val="22"/>
            <w:szCs w:val="22"/>
          </w:rPr>
          <w:delText>Piloto</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en</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cabeza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en</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cada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parrilla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podrá</w:delText>
        </w:r>
        <w:r w:rsidRPr="00F907CD" w:rsidDel="00F06126">
          <w:rPr>
            <w:rFonts w:ascii="Arial" w:hAnsi="Arial" w:cs="Arial"/>
            <w:spacing w:val="-10"/>
            <w:sz w:val="22"/>
            <w:szCs w:val="22"/>
          </w:rPr>
          <w:delText xml:space="preserve"> </w:delText>
        </w:r>
        <w:r w:rsidRPr="00F907CD" w:rsidDel="00F06126">
          <w:rPr>
            <w:rFonts w:ascii="Arial" w:hAnsi="Arial" w:cs="Arial"/>
            <w:sz w:val="22"/>
            <w:szCs w:val="22"/>
          </w:rPr>
          <w:delText>elegir</w:delText>
        </w:r>
        <w:r w:rsidRPr="00F907CD" w:rsidDel="00F06126">
          <w:rPr>
            <w:rFonts w:ascii="Arial" w:hAnsi="Arial" w:cs="Arial"/>
            <w:spacing w:val="-10"/>
            <w:sz w:val="22"/>
            <w:szCs w:val="22"/>
          </w:rPr>
          <w:delText xml:space="preserve"> </w:delText>
        </w:r>
        <w:r w:rsidRPr="00F907CD" w:rsidDel="00F06126">
          <w:rPr>
            <w:rFonts w:ascii="Arial" w:hAnsi="Arial" w:cs="Arial"/>
            <w:sz w:val="22"/>
            <w:szCs w:val="22"/>
          </w:rPr>
          <w:delText>la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posición</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de</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la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pole</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position (a derecha o izquierda de la pista), con la</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condición</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de advertir</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al Director</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de Carrera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o</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al</w:delText>
        </w:r>
        <w:r w:rsidRPr="00F907CD" w:rsidDel="00F06126">
          <w:rPr>
            <w:rFonts w:ascii="Arial" w:hAnsi="Arial" w:cs="Arial"/>
            <w:spacing w:val="-8"/>
            <w:sz w:val="22"/>
            <w:szCs w:val="22"/>
          </w:rPr>
          <w:delText xml:space="preserve"> </w:delText>
        </w:r>
        <w:r w:rsidRPr="00F907CD" w:rsidDel="00F06126">
          <w:rPr>
            <w:rFonts w:ascii="Arial" w:hAnsi="Arial" w:cs="Arial"/>
            <w:sz w:val="22"/>
            <w:szCs w:val="22"/>
          </w:rPr>
          <w:delText>Director</w:delText>
        </w:r>
        <w:r w:rsidRPr="00F907CD" w:rsidDel="00F06126">
          <w:rPr>
            <w:rFonts w:ascii="Arial" w:hAnsi="Arial" w:cs="Arial"/>
            <w:spacing w:val="-10"/>
            <w:sz w:val="22"/>
            <w:szCs w:val="22"/>
          </w:rPr>
          <w:delText xml:space="preserve"> </w:delText>
        </w:r>
        <w:r w:rsidRPr="00F907CD" w:rsidDel="00F06126">
          <w:rPr>
            <w:rFonts w:ascii="Arial" w:hAnsi="Arial" w:cs="Arial"/>
            <w:sz w:val="22"/>
            <w:szCs w:val="22"/>
          </w:rPr>
          <w:delText>de</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la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Prueba</w:delText>
        </w:r>
        <w:r w:rsidRPr="00F907CD" w:rsidDel="00F06126">
          <w:rPr>
            <w:rFonts w:ascii="Arial" w:hAnsi="Arial" w:cs="Arial"/>
            <w:spacing w:val="-10"/>
            <w:sz w:val="22"/>
            <w:szCs w:val="22"/>
          </w:rPr>
          <w:delText xml:space="preserve"> </w:delText>
        </w:r>
        <w:r w:rsidRPr="00F907CD" w:rsidDel="00F06126">
          <w:rPr>
            <w:rFonts w:ascii="Arial" w:hAnsi="Arial" w:cs="Arial"/>
            <w:sz w:val="22"/>
            <w:szCs w:val="22"/>
          </w:rPr>
          <w:delText>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su</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llegada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la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Pre-Parrilla.</w:delText>
        </w:r>
        <w:r w:rsidRPr="00F907CD" w:rsidDel="00F06126">
          <w:rPr>
            <w:rFonts w:ascii="Arial" w:hAnsi="Arial" w:cs="Arial"/>
            <w:spacing w:val="40"/>
            <w:sz w:val="22"/>
            <w:szCs w:val="22"/>
          </w:rPr>
          <w:delText xml:space="preserve"> </w:delText>
        </w:r>
        <w:r w:rsidRPr="00F907CD" w:rsidDel="00F06126">
          <w:rPr>
            <w:rFonts w:ascii="Arial" w:hAnsi="Arial" w:cs="Arial"/>
            <w:sz w:val="22"/>
            <w:szCs w:val="22"/>
          </w:rPr>
          <w:delText>Esta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elección sólo</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modificará</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la</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primera</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línea,</w:delText>
        </w:r>
        <w:r w:rsidRPr="00F907CD" w:rsidDel="00F06126">
          <w:rPr>
            <w:rFonts w:ascii="Arial" w:hAnsi="Arial" w:cs="Arial"/>
            <w:spacing w:val="-4"/>
            <w:sz w:val="22"/>
            <w:szCs w:val="22"/>
          </w:rPr>
          <w:delText xml:space="preserve"> </w:delText>
        </w:r>
        <w:r w:rsidRPr="00F907CD" w:rsidDel="00F06126">
          <w:rPr>
            <w:rFonts w:ascii="Arial" w:hAnsi="Arial" w:cs="Arial"/>
            <w:sz w:val="22"/>
            <w:szCs w:val="22"/>
          </w:rPr>
          <w:delText>con</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exclusión</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de</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las</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otras.</w:delText>
        </w:r>
        <w:r w:rsidRPr="00F907CD" w:rsidDel="00F06126">
          <w:rPr>
            <w:rFonts w:ascii="Arial" w:hAnsi="Arial" w:cs="Arial"/>
            <w:spacing w:val="40"/>
            <w:sz w:val="22"/>
            <w:szCs w:val="22"/>
          </w:rPr>
          <w:delText xml:space="preserve"> </w:delText>
        </w:r>
        <w:r w:rsidRPr="00F907CD" w:rsidDel="00F06126">
          <w:rPr>
            <w:rFonts w:ascii="Arial" w:hAnsi="Arial" w:cs="Arial"/>
            <w:sz w:val="22"/>
            <w:szCs w:val="22"/>
          </w:rPr>
          <w:delText>En</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su</w:delText>
        </w:r>
        <w:r w:rsidRPr="00F907CD" w:rsidDel="00F06126">
          <w:rPr>
            <w:rFonts w:ascii="Arial" w:hAnsi="Arial" w:cs="Arial"/>
            <w:spacing w:val="-1"/>
            <w:sz w:val="22"/>
            <w:szCs w:val="22"/>
          </w:rPr>
          <w:delText xml:space="preserve"> </w:delText>
        </w:r>
        <w:r w:rsidRPr="00F907CD" w:rsidDel="00F06126">
          <w:rPr>
            <w:rFonts w:ascii="Arial" w:hAnsi="Arial" w:cs="Arial"/>
            <w:sz w:val="22"/>
            <w:szCs w:val="22"/>
          </w:rPr>
          <w:delText>defecto,</w:delText>
        </w:r>
        <w:r w:rsidRPr="00F907CD" w:rsidDel="00F06126">
          <w:rPr>
            <w:rFonts w:ascii="Arial" w:hAnsi="Arial" w:cs="Arial"/>
            <w:spacing w:val="-4"/>
            <w:sz w:val="22"/>
            <w:szCs w:val="22"/>
          </w:rPr>
          <w:delText xml:space="preserve"> </w:delText>
        </w:r>
        <w:r w:rsidRPr="00F907CD" w:rsidDel="00F06126">
          <w:rPr>
            <w:rFonts w:ascii="Arial" w:hAnsi="Arial" w:cs="Arial"/>
            <w:sz w:val="22"/>
            <w:szCs w:val="22"/>
          </w:rPr>
          <w:delText>el Piloto</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en</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cabeza</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de</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cada</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parrilla</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saldrá</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en</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carrera</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en</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la</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posición</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de</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la</w:delText>
        </w:r>
        <w:r w:rsidRPr="00F907CD" w:rsidDel="00F06126">
          <w:rPr>
            <w:rFonts w:ascii="Arial" w:hAnsi="Arial" w:cs="Arial"/>
            <w:spacing w:val="-5"/>
            <w:sz w:val="22"/>
            <w:szCs w:val="22"/>
          </w:rPr>
          <w:delText xml:space="preserve"> </w:delText>
        </w:r>
        <w:r w:rsidRPr="00F907CD" w:rsidDel="00F06126">
          <w:rPr>
            <w:rFonts w:ascii="Arial" w:hAnsi="Arial" w:cs="Arial"/>
            <w:sz w:val="22"/>
            <w:szCs w:val="22"/>
          </w:rPr>
          <w:delText>parrilla que era la pole position el año anterior o, si es un nuevo circuito, en aquella que haya sido asignada como tal por ACEK. Cuando se trate de dos categorías</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diferentes</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en</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un</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mismo</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heat,</w:delText>
        </w:r>
        <w:r w:rsidRPr="00F907CD" w:rsidDel="00F06126">
          <w:rPr>
            <w:rFonts w:ascii="Arial" w:hAnsi="Arial" w:cs="Arial"/>
            <w:spacing w:val="-9"/>
            <w:sz w:val="22"/>
            <w:szCs w:val="22"/>
          </w:rPr>
          <w:delText xml:space="preserve"> </w:delText>
        </w:r>
        <w:r w:rsidRPr="00F907CD" w:rsidDel="00F06126">
          <w:rPr>
            <w:rFonts w:ascii="Arial" w:hAnsi="Arial" w:cs="Arial"/>
            <w:sz w:val="22"/>
            <w:szCs w:val="22"/>
          </w:rPr>
          <w:delText>debe</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existir</w:delText>
        </w:r>
        <w:r w:rsidRPr="00F907CD" w:rsidDel="00F06126">
          <w:rPr>
            <w:rFonts w:ascii="Arial" w:hAnsi="Arial" w:cs="Arial"/>
            <w:spacing w:val="-9"/>
            <w:sz w:val="22"/>
            <w:szCs w:val="22"/>
          </w:rPr>
          <w:delText xml:space="preserve"> </w:delText>
        </w:r>
        <w:r w:rsidRPr="00F907CD" w:rsidDel="00F06126">
          <w:rPr>
            <w:rFonts w:ascii="Arial" w:hAnsi="Arial" w:cs="Arial"/>
            <w:sz w:val="22"/>
            <w:szCs w:val="22"/>
          </w:rPr>
          <w:delText>una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diferencia</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no</w:delText>
        </w:r>
        <w:r w:rsidRPr="00F907CD" w:rsidDel="00F06126">
          <w:rPr>
            <w:rFonts w:ascii="Arial" w:hAnsi="Arial" w:cs="Arial"/>
            <w:spacing w:val="-6"/>
            <w:sz w:val="22"/>
            <w:szCs w:val="22"/>
          </w:rPr>
          <w:delText xml:space="preserve"> </w:delText>
        </w:r>
        <w:r w:rsidRPr="00F907CD" w:rsidDel="00F06126">
          <w:rPr>
            <w:rFonts w:ascii="Arial" w:hAnsi="Arial" w:cs="Arial"/>
            <w:sz w:val="22"/>
            <w:szCs w:val="22"/>
          </w:rPr>
          <w:delText>menos de 5 metros entre una u otra respectando las posiciones establecidas en la clasificación anterior.</w:delText>
        </w:r>
      </w:del>
    </w:p>
    <w:p w14:paraId="68E891D3" w14:textId="77777777" w:rsidR="00957900" w:rsidRPr="00F907CD" w:rsidRDefault="00957900" w:rsidP="00957900">
      <w:pPr>
        <w:pStyle w:val="ListParagraph"/>
        <w:widowControl w:val="0"/>
        <w:numPr>
          <w:ilvl w:val="2"/>
          <w:numId w:val="8"/>
        </w:numPr>
        <w:tabs>
          <w:tab w:val="left" w:pos="1266"/>
          <w:tab w:val="left" w:pos="1268"/>
        </w:tabs>
        <w:autoSpaceDE w:val="0"/>
        <w:autoSpaceDN w:val="0"/>
        <w:spacing w:before="251"/>
        <w:ind w:right="139"/>
        <w:contextualSpacing w:val="0"/>
        <w:jc w:val="both"/>
        <w:rPr>
          <w:rFonts w:ascii="Arial" w:hAnsi="Arial" w:cs="Arial"/>
          <w:sz w:val="22"/>
          <w:szCs w:val="22"/>
        </w:rPr>
      </w:pPr>
      <w:r w:rsidRPr="00F907CD">
        <w:rPr>
          <w:rFonts w:ascii="Arial" w:hAnsi="Arial" w:cs="Arial"/>
          <w:sz w:val="22"/>
          <w:szCs w:val="22"/>
        </w:rPr>
        <w:t>El</w:t>
      </w:r>
      <w:r w:rsidRPr="00F907CD">
        <w:rPr>
          <w:rFonts w:ascii="Arial" w:hAnsi="Arial" w:cs="Arial"/>
          <w:spacing w:val="-13"/>
          <w:sz w:val="22"/>
          <w:szCs w:val="22"/>
        </w:rPr>
        <w:t xml:space="preserve"> </w:t>
      </w:r>
      <w:r w:rsidRPr="00F907CD">
        <w:rPr>
          <w:rFonts w:ascii="Arial" w:hAnsi="Arial" w:cs="Arial"/>
          <w:sz w:val="22"/>
          <w:szCs w:val="22"/>
        </w:rPr>
        <w:t>acceso</w:t>
      </w:r>
      <w:r w:rsidRPr="00F907CD">
        <w:rPr>
          <w:rFonts w:ascii="Arial" w:hAnsi="Arial" w:cs="Arial"/>
          <w:spacing w:val="-10"/>
          <w:sz w:val="22"/>
          <w:szCs w:val="22"/>
        </w:rPr>
        <w:t xml:space="preserve"> </w:t>
      </w:r>
      <w:r w:rsidRPr="00F907CD">
        <w:rPr>
          <w:rFonts w:ascii="Arial" w:hAnsi="Arial" w:cs="Arial"/>
          <w:sz w:val="22"/>
          <w:szCs w:val="22"/>
        </w:rPr>
        <w:t>a</w:t>
      </w:r>
      <w:r w:rsidRPr="00F907CD">
        <w:rPr>
          <w:rFonts w:ascii="Arial" w:hAnsi="Arial" w:cs="Arial"/>
          <w:spacing w:val="-10"/>
          <w:sz w:val="22"/>
          <w:szCs w:val="22"/>
        </w:rPr>
        <w:t xml:space="preserve"> </w:t>
      </w:r>
      <w:r w:rsidRPr="00F907CD">
        <w:rPr>
          <w:rFonts w:ascii="Arial" w:hAnsi="Arial" w:cs="Arial"/>
          <w:sz w:val="22"/>
          <w:szCs w:val="22"/>
        </w:rPr>
        <w:t>parilla</w:t>
      </w:r>
      <w:r w:rsidRPr="00F907CD">
        <w:rPr>
          <w:rFonts w:ascii="Arial" w:hAnsi="Arial" w:cs="Arial"/>
          <w:spacing w:val="-10"/>
          <w:sz w:val="22"/>
          <w:szCs w:val="22"/>
        </w:rPr>
        <w:t xml:space="preserve"> </w:t>
      </w:r>
      <w:r w:rsidRPr="00F907CD">
        <w:rPr>
          <w:rFonts w:ascii="Arial" w:hAnsi="Arial" w:cs="Arial"/>
          <w:sz w:val="22"/>
          <w:szCs w:val="22"/>
        </w:rPr>
        <w:t>determinará</w:t>
      </w:r>
      <w:r w:rsidRPr="00F907CD">
        <w:rPr>
          <w:rFonts w:ascii="Arial" w:hAnsi="Arial" w:cs="Arial"/>
          <w:spacing w:val="-10"/>
          <w:sz w:val="22"/>
          <w:szCs w:val="22"/>
        </w:rPr>
        <w:t xml:space="preserve"> </w:t>
      </w:r>
      <w:r w:rsidRPr="00F907CD">
        <w:rPr>
          <w:rFonts w:ascii="Arial" w:hAnsi="Arial" w:cs="Arial"/>
          <w:sz w:val="22"/>
          <w:szCs w:val="22"/>
        </w:rPr>
        <w:t>cinco</w:t>
      </w:r>
      <w:r w:rsidRPr="00F907CD">
        <w:rPr>
          <w:rFonts w:ascii="Arial" w:hAnsi="Arial" w:cs="Arial"/>
          <w:spacing w:val="-10"/>
          <w:sz w:val="22"/>
          <w:szCs w:val="22"/>
        </w:rPr>
        <w:t xml:space="preserve"> </w:t>
      </w:r>
      <w:r w:rsidRPr="00F907CD">
        <w:rPr>
          <w:rFonts w:ascii="Arial" w:hAnsi="Arial" w:cs="Arial"/>
          <w:sz w:val="22"/>
          <w:szCs w:val="22"/>
        </w:rPr>
        <w:t>minutos</w:t>
      </w:r>
      <w:r w:rsidRPr="00F907CD">
        <w:rPr>
          <w:rFonts w:ascii="Arial" w:hAnsi="Arial" w:cs="Arial"/>
          <w:spacing w:val="-10"/>
          <w:sz w:val="22"/>
          <w:szCs w:val="22"/>
        </w:rPr>
        <w:t xml:space="preserve"> </w:t>
      </w:r>
      <w:r w:rsidRPr="00F907CD">
        <w:rPr>
          <w:rFonts w:ascii="Arial" w:hAnsi="Arial" w:cs="Arial"/>
          <w:sz w:val="22"/>
          <w:szCs w:val="22"/>
        </w:rPr>
        <w:t>antes</w:t>
      </w:r>
      <w:r w:rsidRPr="00F907CD">
        <w:rPr>
          <w:rFonts w:ascii="Arial" w:hAnsi="Arial" w:cs="Arial"/>
          <w:spacing w:val="-10"/>
          <w:sz w:val="22"/>
          <w:szCs w:val="22"/>
        </w:rPr>
        <w:t xml:space="preserve"> </w:t>
      </w:r>
      <w:r w:rsidRPr="00F907CD">
        <w:rPr>
          <w:rFonts w:ascii="Arial" w:hAnsi="Arial" w:cs="Arial"/>
          <w:sz w:val="22"/>
          <w:szCs w:val="22"/>
        </w:rPr>
        <w:t>de</w:t>
      </w:r>
      <w:r w:rsidRPr="00F907CD">
        <w:rPr>
          <w:rFonts w:ascii="Arial" w:hAnsi="Arial" w:cs="Arial"/>
          <w:spacing w:val="-10"/>
          <w:sz w:val="22"/>
          <w:szCs w:val="22"/>
        </w:rPr>
        <w:t xml:space="preserve"> </w:t>
      </w:r>
      <w:r w:rsidRPr="00F907CD">
        <w:rPr>
          <w:rFonts w:ascii="Arial" w:hAnsi="Arial" w:cs="Arial"/>
          <w:sz w:val="22"/>
          <w:szCs w:val="22"/>
        </w:rPr>
        <w:t>la</w:t>
      </w:r>
      <w:r w:rsidRPr="00F907CD">
        <w:rPr>
          <w:rFonts w:ascii="Arial" w:hAnsi="Arial" w:cs="Arial"/>
          <w:spacing w:val="-2"/>
          <w:sz w:val="22"/>
          <w:szCs w:val="22"/>
        </w:rPr>
        <w:t xml:space="preserve"> </w:t>
      </w:r>
      <w:r w:rsidRPr="00F907CD">
        <w:rPr>
          <w:rFonts w:ascii="Arial" w:hAnsi="Arial" w:cs="Arial"/>
          <w:sz w:val="22"/>
          <w:szCs w:val="22"/>
        </w:rPr>
        <w:t>hora</w:t>
      </w:r>
      <w:r w:rsidRPr="00F907CD">
        <w:rPr>
          <w:rFonts w:ascii="Arial" w:hAnsi="Arial" w:cs="Arial"/>
          <w:spacing w:val="-10"/>
          <w:sz w:val="22"/>
          <w:szCs w:val="22"/>
        </w:rPr>
        <w:t xml:space="preserve"> </w:t>
      </w:r>
      <w:r w:rsidRPr="00F907CD">
        <w:rPr>
          <w:rFonts w:ascii="Arial" w:hAnsi="Arial" w:cs="Arial"/>
          <w:sz w:val="22"/>
          <w:szCs w:val="22"/>
        </w:rPr>
        <w:t>prevista</w:t>
      </w:r>
      <w:r w:rsidRPr="00F907CD">
        <w:rPr>
          <w:rFonts w:ascii="Arial" w:hAnsi="Arial" w:cs="Arial"/>
          <w:spacing w:val="-10"/>
          <w:sz w:val="22"/>
          <w:szCs w:val="22"/>
        </w:rPr>
        <w:t xml:space="preserve"> </w:t>
      </w:r>
      <w:r w:rsidRPr="00F907CD">
        <w:rPr>
          <w:rFonts w:ascii="Arial" w:hAnsi="Arial" w:cs="Arial"/>
          <w:sz w:val="22"/>
          <w:szCs w:val="22"/>
        </w:rPr>
        <w:t>para</w:t>
      </w:r>
      <w:r w:rsidRPr="00F907CD">
        <w:rPr>
          <w:rFonts w:ascii="Arial" w:hAnsi="Arial" w:cs="Arial"/>
          <w:spacing w:val="-10"/>
          <w:sz w:val="22"/>
          <w:szCs w:val="22"/>
        </w:rPr>
        <w:t xml:space="preserve"> </w:t>
      </w:r>
      <w:r w:rsidRPr="00F907CD">
        <w:rPr>
          <w:rFonts w:ascii="Arial" w:hAnsi="Arial" w:cs="Arial"/>
          <w:sz w:val="22"/>
          <w:szCs w:val="22"/>
        </w:rPr>
        <w:t>la salida de la carrera.</w:t>
      </w:r>
      <w:r w:rsidRPr="00F907CD">
        <w:rPr>
          <w:rFonts w:ascii="Arial" w:hAnsi="Arial" w:cs="Arial"/>
          <w:spacing w:val="40"/>
          <w:sz w:val="22"/>
          <w:szCs w:val="22"/>
        </w:rPr>
        <w:t xml:space="preserve"> </w:t>
      </w:r>
      <w:r w:rsidRPr="00F907CD">
        <w:rPr>
          <w:rFonts w:ascii="Arial" w:hAnsi="Arial" w:cs="Arial"/>
          <w:sz w:val="22"/>
          <w:szCs w:val="22"/>
        </w:rPr>
        <w:t>Todo kart que no haya ocupado su lugar en parrilla no estará autorizado a hacerlo, salvo circunstancias excepcionales a criterio de los Comisarios Deportivos.</w:t>
      </w:r>
    </w:p>
    <w:p w14:paraId="3D2F2E8F" w14:textId="77777777" w:rsidR="00957900" w:rsidRPr="00F907CD" w:rsidRDefault="00957900" w:rsidP="00957900">
      <w:pPr>
        <w:pStyle w:val="BodyText"/>
        <w:spacing w:before="3"/>
      </w:pPr>
    </w:p>
    <w:p w14:paraId="5619F4CC" w14:textId="77777777" w:rsidR="00957900" w:rsidRPr="00F907CD" w:rsidRDefault="00957900" w:rsidP="00957900">
      <w:pPr>
        <w:pStyle w:val="ListParagraph"/>
        <w:widowControl w:val="0"/>
        <w:numPr>
          <w:ilvl w:val="1"/>
          <w:numId w:val="8"/>
        </w:numPr>
        <w:tabs>
          <w:tab w:val="left" w:pos="1038"/>
        </w:tabs>
        <w:autoSpaceDE w:val="0"/>
        <w:autoSpaceDN w:val="0"/>
        <w:contextualSpacing w:val="0"/>
        <w:rPr>
          <w:rFonts w:ascii="Arial" w:hAnsi="Arial" w:cs="Arial"/>
          <w:sz w:val="22"/>
          <w:szCs w:val="22"/>
        </w:rPr>
      </w:pPr>
      <w:r w:rsidRPr="00F907CD">
        <w:rPr>
          <w:rFonts w:ascii="Arial" w:hAnsi="Arial" w:cs="Arial"/>
          <w:sz w:val="22"/>
          <w:szCs w:val="22"/>
        </w:rPr>
        <w:t>-</w:t>
      </w:r>
      <w:r w:rsidRPr="00F907CD">
        <w:rPr>
          <w:rFonts w:ascii="Arial" w:hAnsi="Arial" w:cs="Arial"/>
          <w:spacing w:val="77"/>
          <w:w w:val="150"/>
          <w:sz w:val="22"/>
          <w:szCs w:val="22"/>
        </w:rPr>
        <w:t xml:space="preserve"> </w:t>
      </w:r>
      <w:r w:rsidRPr="00F907CD">
        <w:rPr>
          <w:rFonts w:ascii="Arial" w:hAnsi="Arial" w:cs="Arial"/>
          <w:sz w:val="22"/>
          <w:szCs w:val="22"/>
        </w:rPr>
        <w:t>Procedimiento</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7"/>
          <w:sz w:val="22"/>
          <w:szCs w:val="22"/>
        </w:rPr>
        <w:t xml:space="preserve"> </w:t>
      </w:r>
      <w:r w:rsidRPr="00F907CD">
        <w:rPr>
          <w:rFonts w:ascii="Arial" w:hAnsi="Arial" w:cs="Arial"/>
          <w:spacing w:val="-2"/>
          <w:sz w:val="22"/>
          <w:szCs w:val="22"/>
        </w:rPr>
        <w:t>salida</w:t>
      </w:r>
    </w:p>
    <w:p w14:paraId="3CD10F93" w14:textId="77777777" w:rsidR="00957900" w:rsidRPr="00F907CD" w:rsidRDefault="00957900" w:rsidP="00957900">
      <w:pPr>
        <w:pStyle w:val="ListParagraph"/>
        <w:widowControl w:val="0"/>
        <w:numPr>
          <w:ilvl w:val="2"/>
          <w:numId w:val="8"/>
        </w:numPr>
        <w:tabs>
          <w:tab w:val="left" w:pos="1268"/>
        </w:tabs>
        <w:autoSpaceDE w:val="0"/>
        <w:autoSpaceDN w:val="0"/>
        <w:spacing w:before="251"/>
        <w:ind w:right="129"/>
        <w:contextualSpacing w:val="0"/>
        <w:jc w:val="both"/>
        <w:rPr>
          <w:rFonts w:ascii="Arial" w:hAnsi="Arial" w:cs="Arial"/>
          <w:sz w:val="22"/>
          <w:szCs w:val="22"/>
        </w:rPr>
      </w:pPr>
      <w:r w:rsidRPr="00F907CD">
        <w:rPr>
          <w:rFonts w:ascii="Arial" w:hAnsi="Arial" w:cs="Arial"/>
          <w:sz w:val="22"/>
          <w:szCs w:val="22"/>
        </w:rPr>
        <w:t xml:space="preserve">La señal de salida será dada por medio de un semáforo o de una bandera. Sera obligatorio indicar por parte del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Carrera a todos los pilotos con</w:t>
      </w:r>
      <w:r w:rsidRPr="00F907CD">
        <w:rPr>
          <w:rFonts w:ascii="Arial" w:hAnsi="Arial" w:cs="Arial"/>
          <w:spacing w:val="-1"/>
          <w:sz w:val="22"/>
          <w:szCs w:val="22"/>
        </w:rPr>
        <w:t xml:space="preserve"> </w:t>
      </w:r>
      <w:r w:rsidRPr="00F907CD">
        <w:rPr>
          <w:rFonts w:ascii="Arial" w:hAnsi="Arial" w:cs="Arial"/>
          <w:sz w:val="22"/>
          <w:szCs w:val="22"/>
        </w:rPr>
        <w:t>anticipación</w:t>
      </w:r>
      <w:r w:rsidRPr="00F907CD">
        <w:rPr>
          <w:rFonts w:ascii="Arial" w:hAnsi="Arial" w:cs="Arial"/>
          <w:spacing w:val="-5"/>
          <w:sz w:val="22"/>
          <w:szCs w:val="22"/>
        </w:rPr>
        <w:t xml:space="preserve"> </w:t>
      </w:r>
      <w:r w:rsidRPr="00F907CD">
        <w:rPr>
          <w:rFonts w:ascii="Arial" w:hAnsi="Arial" w:cs="Arial"/>
          <w:sz w:val="22"/>
          <w:szCs w:val="22"/>
        </w:rPr>
        <w:t>el</w:t>
      </w:r>
      <w:r w:rsidRPr="00F907CD">
        <w:rPr>
          <w:rFonts w:ascii="Arial" w:hAnsi="Arial" w:cs="Arial"/>
          <w:spacing w:val="-3"/>
          <w:sz w:val="22"/>
          <w:szCs w:val="22"/>
        </w:rPr>
        <w:t xml:space="preserve"> </w:t>
      </w:r>
      <w:r w:rsidRPr="00F907CD">
        <w:rPr>
          <w:rFonts w:ascii="Arial" w:hAnsi="Arial" w:cs="Arial"/>
          <w:sz w:val="22"/>
          <w:szCs w:val="22"/>
        </w:rPr>
        <w:t>cambio en</w:t>
      </w:r>
      <w:r w:rsidRPr="00F907CD">
        <w:rPr>
          <w:rFonts w:ascii="Arial" w:hAnsi="Arial" w:cs="Arial"/>
          <w:spacing w:val="-1"/>
          <w:sz w:val="22"/>
          <w:szCs w:val="22"/>
        </w:rPr>
        <w:t xml:space="preserve"> </w:t>
      </w:r>
      <w:r w:rsidRPr="00F907CD">
        <w:rPr>
          <w:rFonts w:ascii="Arial" w:hAnsi="Arial" w:cs="Arial"/>
          <w:sz w:val="22"/>
          <w:szCs w:val="22"/>
        </w:rPr>
        <w:t>la</w:t>
      </w:r>
      <w:r w:rsidRPr="00F907CD">
        <w:rPr>
          <w:rFonts w:ascii="Arial" w:hAnsi="Arial" w:cs="Arial"/>
          <w:spacing w:val="-1"/>
          <w:sz w:val="22"/>
          <w:szCs w:val="22"/>
        </w:rPr>
        <w:t xml:space="preserve"> </w:t>
      </w:r>
      <w:r w:rsidRPr="00F907CD">
        <w:rPr>
          <w:rFonts w:ascii="Arial" w:hAnsi="Arial" w:cs="Arial"/>
          <w:sz w:val="22"/>
          <w:szCs w:val="22"/>
        </w:rPr>
        <w:t>señal</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salida</w:t>
      </w:r>
      <w:r w:rsidRPr="00F907CD">
        <w:rPr>
          <w:rFonts w:ascii="Arial" w:hAnsi="Arial" w:cs="Arial"/>
          <w:spacing w:val="-1"/>
          <w:sz w:val="22"/>
          <w:szCs w:val="22"/>
        </w:rPr>
        <w:t xml:space="preserve"> </w:t>
      </w:r>
      <w:r w:rsidRPr="00F907CD">
        <w:rPr>
          <w:rFonts w:ascii="Arial" w:hAnsi="Arial" w:cs="Arial"/>
          <w:sz w:val="22"/>
          <w:szCs w:val="22"/>
        </w:rPr>
        <w:t>que</w:t>
      </w:r>
      <w:r w:rsidRPr="00F907CD">
        <w:rPr>
          <w:rFonts w:ascii="Arial" w:hAnsi="Arial" w:cs="Arial"/>
          <w:spacing w:val="-1"/>
          <w:sz w:val="22"/>
          <w:szCs w:val="22"/>
        </w:rPr>
        <w:t xml:space="preserve"> </w:t>
      </w:r>
      <w:r w:rsidRPr="00F907CD">
        <w:rPr>
          <w:rFonts w:ascii="Arial" w:hAnsi="Arial" w:cs="Arial"/>
          <w:sz w:val="22"/>
          <w:szCs w:val="22"/>
        </w:rPr>
        <w:t>se</w:t>
      </w:r>
      <w:r w:rsidRPr="00F907CD">
        <w:rPr>
          <w:rFonts w:ascii="Arial" w:hAnsi="Arial" w:cs="Arial"/>
          <w:spacing w:val="-1"/>
          <w:sz w:val="22"/>
          <w:szCs w:val="22"/>
        </w:rPr>
        <w:t xml:space="preserve"> </w:t>
      </w:r>
      <w:r w:rsidRPr="00F907CD">
        <w:rPr>
          <w:rFonts w:ascii="Arial" w:hAnsi="Arial" w:cs="Arial"/>
          <w:sz w:val="22"/>
          <w:szCs w:val="22"/>
        </w:rPr>
        <w:t>vaya</w:t>
      </w:r>
      <w:r w:rsidRPr="00F907CD">
        <w:rPr>
          <w:rFonts w:ascii="Arial" w:hAnsi="Arial" w:cs="Arial"/>
          <w:spacing w:val="-1"/>
          <w:sz w:val="22"/>
          <w:szCs w:val="22"/>
        </w:rPr>
        <w:t xml:space="preserve"> </w:t>
      </w:r>
      <w:r w:rsidRPr="00F907CD">
        <w:rPr>
          <w:rFonts w:ascii="Arial" w:hAnsi="Arial" w:cs="Arial"/>
          <w:sz w:val="22"/>
          <w:szCs w:val="22"/>
        </w:rPr>
        <w:t>a</w:t>
      </w:r>
      <w:r w:rsidRPr="00F907CD">
        <w:rPr>
          <w:rFonts w:ascii="Arial" w:hAnsi="Arial" w:cs="Arial"/>
          <w:spacing w:val="-1"/>
          <w:sz w:val="22"/>
          <w:szCs w:val="22"/>
        </w:rPr>
        <w:t xml:space="preserve"> </w:t>
      </w:r>
      <w:r w:rsidRPr="00F907CD">
        <w:rPr>
          <w:rFonts w:ascii="Arial" w:hAnsi="Arial" w:cs="Arial"/>
          <w:sz w:val="22"/>
          <w:szCs w:val="22"/>
        </w:rPr>
        <w:t>utilizar.</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1"/>
          <w:sz w:val="22"/>
          <w:szCs w:val="22"/>
        </w:rPr>
        <w:t xml:space="preserve"> </w:t>
      </w:r>
      <w:r w:rsidRPr="00F907CD">
        <w:rPr>
          <w:rFonts w:ascii="Arial" w:hAnsi="Arial" w:cs="Arial"/>
          <w:sz w:val="22"/>
          <w:szCs w:val="22"/>
        </w:rPr>
        <w:t>ser necesario podrá detener la salida para esta comunicación.</w:t>
      </w:r>
    </w:p>
    <w:p w14:paraId="30D3C604" w14:textId="3FAE38F5" w:rsidR="007417C5" w:rsidDel="00794E62" w:rsidRDefault="00957900" w:rsidP="00794E62">
      <w:pPr>
        <w:pStyle w:val="ListParagraph"/>
        <w:widowControl w:val="0"/>
        <w:numPr>
          <w:ilvl w:val="2"/>
          <w:numId w:val="8"/>
        </w:numPr>
        <w:tabs>
          <w:tab w:val="left" w:pos="1268"/>
        </w:tabs>
        <w:autoSpaceDE w:val="0"/>
        <w:autoSpaceDN w:val="0"/>
        <w:spacing w:before="253" w:line="242" w:lineRule="auto"/>
        <w:ind w:right="136"/>
        <w:contextualSpacing w:val="0"/>
        <w:jc w:val="both"/>
        <w:rPr>
          <w:del w:id="106" w:author="Gerardo Moreno Hovenga" w:date="2026-01-12T17:20:00Z" w16du:dateUtc="2026-01-12T23:20:00Z"/>
          <w:rFonts w:ascii="Arial" w:hAnsi="Arial" w:cs="Arial"/>
          <w:sz w:val="22"/>
          <w:szCs w:val="22"/>
        </w:rPr>
      </w:pPr>
      <w:r w:rsidRPr="00F907CD">
        <w:rPr>
          <w:rFonts w:ascii="Arial" w:hAnsi="Arial" w:cs="Arial"/>
          <w:sz w:val="22"/>
          <w:szCs w:val="22"/>
        </w:rPr>
        <w:t xml:space="preserve">El tipo de salida será estipulado en el Reglamento Particular de la Prueba. </w:t>
      </w:r>
      <w:r w:rsidRPr="00F907CD">
        <w:rPr>
          <w:rFonts w:ascii="Arial" w:hAnsi="Arial" w:cs="Arial"/>
          <w:sz w:val="22"/>
          <w:szCs w:val="22"/>
        </w:rPr>
        <w:lastRenderedPageBreak/>
        <w:t>Sólo podrá</w:t>
      </w:r>
      <w:r w:rsidRPr="00F907CD">
        <w:rPr>
          <w:rFonts w:ascii="Arial" w:hAnsi="Arial" w:cs="Arial"/>
          <w:spacing w:val="-3"/>
          <w:sz w:val="22"/>
          <w:szCs w:val="22"/>
        </w:rPr>
        <w:t xml:space="preserve"> </w:t>
      </w:r>
      <w:r w:rsidRPr="00F907CD">
        <w:rPr>
          <w:rFonts w:ascii="Arial" w:hAnsi="Arial" w:cs="Arial"/>
          <w:sz w:val="22"/>
          <w:szCs w:val="22"/>
        </w:rPr>
        <w:t>ser lanzada,</w:t>
      </w:r>
      <w:r w:rsidRPr="00F907CD">
        <w:rPr>
          <w:rFonts w:ascii="Arial" w:hAnsi="Arial" w:cs="Arial"/>
          <w:spacing w:val="-5"/>
          <w:sz w:val="22"/>
          <w:szCs w:val="22"/>
        </w:rPr>
        <w:t xml:space="preserve"> </w:t>
      </w:r>
      <w:r w:rsidRPr="00F907CD">
        <w:rPr>
          <w:rFonts w:ascii="Arial" w:hAnsi="Arial" w:cs="Arial"/>
          <w:sz w:val="22"/>
          <w:szCs w:val="22"/>
        </w:rPr>
        <w:t>parada</w:t>
      </w:r>
      <w:r w:rsidRPr="00F907CD">
        <w:rPr>
          <w:rFonts w:ascii="Arial" w:hAnsi="Arial" w:cs="Arial"/>
          <w:spacing w:val="-2"/>
          <w:sz w:val="22"/>
          <w:szCs w:val="22"/>
        </w:rPr>
        <w:t xml:space="preserve"> </w:t>
      </w:r>
      <w:r w:rsidRPr="00F907CD">
        <w:rPr>
          <w:rFonts w:ascii="Arial" w:hAnsi="Arial" w:cs="Arial"/>
          <w:sz w:val="22"/>
          <w:szCs w:val="22"/>
        </w:rPr>
        <w:t xml:space="preserve">o </w:t>
      </w:r>
      <w:proofErr w:type="spellStart"/>
      <w:r w:rsidRPr="00F907CD">
        <w:rPr>
          <w:rFonts w:ascii="Arial" w:hAnsi="Arial" w:cs="Arial"/>
          <w:sz w:val="22"/>
          <w:szCs w:val="22"/>
        </w:rPr>
        <w:t>LeMans</w:t>
      </w:r>
      <w:proofErr w:type="spellEnd"/>
      <w:r w:rsidRPr="00F907CD">
        <w:rPr>
          <w:rFonts w:ascii="Arial" w:hAnsi="Arial" w:cs="Arial"/>
          <w:sz w:val="22"/>
          <w:szCs w:val="22"/>
        </w:rPr>
        <w:t>. La</w:t>
      </w:r>
      <w:r w:rsidRPr="00F907CD">
        <w:rPr>
          <w:rFonts w:ascii="Arial" w:hAnsi="Arial" w:cs="Arial"/>
          <w:spacing w:val="-3"/>
          <w:sz w:val="22"/>
          <w:szCs w:val="22"/>
        </w:rPr>
        <w:t xml:space="preserve"> </w:t>
      </w:r>
      <w:r w:rsidRPr="00F907CD">
        <w:rPr>
          <w:rFonts w:ascii="Arial" w:hAnsi="Arial" w:cs="Arial"/>
          <w:sz w:val="22"/>
          <w:szCs w:val="22"/>
        </w:rPr>
        <w:t>parrilla estará</w:t>
      </w:r>
      <w:r w:rsidRPr="00F907CD">
        <w:rPr>
          <w:rFonts w:ascii="Arial" w:hAnsi="Arial" w:cs="Arial"/>
          <w:spacing w:val="-3"/>
          <w:sz w:val="22"/>
          <w:szCs w:val="22"/>
        </w:rPr>
        <w:t xml:space="preserve"> </w:t>
      </w:r>
      <w:r w:rsidRPr="00F907CD">
        <w:rPr>
          <w:rFonts w:ascii="Arial" w:hAnsi="Arial" w:cs="Arial"/>
          <w:sz w:val="22"/>
          <w:szCs w:val="22"/>
        </w:rPr>
        <w:t>formada por</w:t>
      </w:r>
      <w:r w:rsidRPr="00F907CD">
        <w:rPr>
          <w:rFonts w:ascii="Arial" w:hAnsi="Arial" w:cs="Arial"/>
          <w:spacing w:val="-2"/>
          <w:sz w:val="22"/>
          <w:szCs w:val="22"/>
        </w:rPr>
        <w:t xml:space="preserve"> </w:t>
      </w:r>
      <w:r w:rsidRPr="00F907CD">
        <w:rPr>
          <w:rFonts w:ascii="Arial" w:hAnsi="Arial" w:cs="Arial"/>
          <w:sz w:val="22"/>
          <w:szCs w:val="22"/>
        </w:rPr>
        <w:t>dos filas de karts.</w:t>
      </w:r>
    </w:p>
    <w:p w14:paraId="55BD93DC" w14:textId="77777777" w:rsidR="00794E62" w:rsidRDefault="00794E62" w:rsidP="00B5497B">
      <w:pPr>
        <w:pStyle w:val="ListParagraph"/>
        <w:widowControl w:val="0"/>
        <w:numPr>
          <w:ilvl w:val="2"/>
          <w:numId w:val="8"/>
        </w:numPr>
        <w:tabs>
          <w:tab w:val="left" w:pos="1268"/>
        </w:tabs>
        <w:autoSpaceDE w:val="0"/>
        <w:autoSpaceDN w:val="0"/>
        <w:spacing w:before="253" w:line="242" w:lineRule="auto"/>
        <w:ind w:right="136"/>
        <w:contextualSpacing w:val="0"/>
        <w:jc w:val="both"/>
        <w:rPr>
          <w:ins w:id="107" w:author="Gerardo Moreno Hovenga" w:date="2026-01-12T17:21:00Z" w16du:dateUtc="2026-01-12T23:21:00Z"/>
          <w:rFonts w:ascii="Arial" w:hAnsi="Arial" w:cs="Arial"/>
          <w:sz w:val="22"/>
          <w:szCs w:val="22"/>
        </w:rPr>
      </w:pPr>
    </w:p>
    <w:p w14:paraId="2AAC404F" w14:textId="77777777" w:rsidR="00B5497B" w:rsidRPr="00794E62" w:rsidRDefault="00B5497B">
      <w:pPr>
        <w:pStyle w:val="ListParagraph"/>
        <w:widowControl w:val="0"/>
        <w:tabs>
          <w:tab w:val="left" w:pos="1268"/>
        </w:tabs>
        <w:autoSpaceDE w:val="0"/>
        <w:autoSpaceDN w:val="0"/>
        <w:spacing w:before="253" w:line="242" w:lineRule="auto"/>
        <w:ind w:left="1440" w:right="136"/>
        <w:contextualSpacing w:val="0"/>
        <w:jc w:val="both"/>
        <w:rPr>
          <w:rFonts w:ascii="Arial" w:hAnsi="Arial" w:cs="Arial"/>
          <w:sz w:val="22"/>
          <w:szCs w:val="22"/>
          <w:rPrChange w:id="108" w:author="Gerardo Moreno Hovenga" w:date="2026-01-12T17:20:00Z" w16du:dateUtc="2026-01-12T23:20:00Z">
            <w:rPr/>
          </w:rPrChange>
        </w:rPr>
        <w:pPrChange w:id="109" w:author="Gerardo Moreno Hovenga" w:date="2026-01-12T17:21:00Z" w16du:dateUtc="2026-01-12T23:21:00Z">
          <w:pPr>
            <w:pStyle w:val="ListParagraph"/>
            <w:widowControl w:val="0"/>
            <w:numPr>
              <w:ilvl w:val="2"/>
              <w:numId w:val="8"/>
            </w:numPr>
            <w:tabs>
              <w:tab w:val="left" w:pos="1268"/>
            </w:tabs>
            <w:autoSpaceDE w:val="0"/>
            <w:autoSpaceDN w:val="0"/>
            <w:spacing w:before="253" w:line="242" w:lineRule="auto"/>
            <w:ind w:left="1440" w:right="136" w:hanging="720"/>
            <w:contextualSpacing w:val="0"/>
            <w:jc w:val="both"/>
          </w:pPr>
        </w:pPrChange>
      </w:pPr>
    </w:p>
    <w:p w14:paraId="6CAD6836" w14:textId="5B9F8F80" w:rsidR="00957900" w:rsidRPr="00F907CD" w:rsidRDefault="00957900" w:rsidP="00957900">
      <w:pPr>
        <w:pStyle w:val="ListParagraph"/>
        <w:widowControl w:val="0"/>
        <w:numPr>
          <w:ilvl w:val="2"/>
          <w:numId w:val="8"/>
        </w:numPr>
        <w:tabs>
          <w:tab w:val="left" w:pos="1268"/>
        </w:tabs>
        <w:autoSpaceDE w:val="0"/>
        <w:autoSpaceDN w:val="0"/>
        <w:ind w:right="143"/>
        <w:contextualSpacing w:val="0"/>
        <w:jc w:val="both"/>
        <w:rPr>
          <w:rFonts w:ascii="Arial" w:hAnsi="Arial" w:cs="Arial"/>
          <w:sz w:val="22"/>
          <w:szCs w:val="22"/>
        </w:rPr>
      </w:pPr>
      <w:r w:rsidRPr="00F907CD">
        <w:rPr>
          <w:rFonts w:ascii="Arial" w:hAnsi="Arial" w:cs="Arial"/>
          <w:sz w:val="22"/>
          <w:szCs w:val="22"/>
        </w:rPr>
        <w:t xml:space="preserve">Para dar la salida, 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la Prueba (o en su defecto, 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Carrera) se encontrará como m</w:t>
      </w:r>
      <w:r w:rsidR="00746A0E" w:rsidRPr="00F907CD">
        <w:rPr>
          <w:rFonts w:ascii="Arial" w:hAnsi="Arial" w:cs="Arial"/>
          <w:sz w:val="22"/>
          <w:szCs w:val="22"/>
        </w:rPr>
        <w:t>áximo</w:t>
      </w:r>
      <w:r w:rsidRPr="00F907CD">
        <w:rPr>
          <w:rFonts w:ascii="Arial" w:hAnsi="Arial" w:cs="Arial"/>
          <w:sz w:val="22"/>
          <w:szCs w:val="22"/>
        </w:rPr>
        <w:t xml:space="preserve"> a </w:t>
      </w:r>
      <w:r w:rsidR="00746A0E" w:rsidRPr="00F907CD">
        <w:rPr>
          <w:rFonts w:ascii="Arial" w:hAnsi="Arial" w:cs="Arial"/>
          <w:sz w:val="22"/>
          <w:szCs w:val="22"/>
        </w:rPr>
        <w:t>2</w:t>
      </w:r>
      <w:r w:rsidRPr="00F907CD">
        <w:rPr>
          <w:rFonts w:ascii="Arial" w:hAnsi="Arial" w:cs="Arial"/>
          <w:sz w:val="22"/>
          <w:szCs w:val="22"/>
        </w:rPr>
        <w:t xml:space="preserve"> metros del borde de la pista.</w:t>
      </w:r>
    </w:p>
    <w:p w14:paraId="53B91F4A" w14:textId="77777777" w:rsidR="00692F70" w:rsidRPr="00F907CD" w:rsidRDefault="00692F70" w:rsidP="00692F70">
      <w:pPr>
        <w:pStyle w:val="ListParagraph"/>
        <w:rPr>
          <w:rFonts w:ascii="Arial" w:hAnsi="Arial" w:cs="Arial"/>
          <w:sz w:val="22"/>
          <w:szCs w:val="22"/>
        </w:rPr>
      </w:pPr>
    </w:p>
    <w:p w14:paraId="48AF46CA" w14:textId="56992229" w:rsidR="00692F70" w:rsidRPr="00F907CD" w:rsidRDefault="00692F70" w:rsidP="00692F70">
      <w:pPr>
        <w:pStyle w:val="ListParagraph"/>
        <w:widowControl w:val="0"/>
        <w:numPr>
          <w:ilvl w:val="2"/>
          <w:numId w:val="8"/>
        </w:numPr>
        <w:tabs>
          <w:tab w:val="left" w:pos="1268"/>
        </w:tabs>
        <w:autoSpaceDE w:val="0"/>
        <w:autoSpaceDN w:val="0"/>
        <w:ind w:right="143"/>
        <w:contextualSpacing w:val="0"/>
        <w:jc w:val="both"/>
        <w:rPr>
          <w:rFonts w:ascii="Arial" w:hAnsi="Arial" w:cs="Arial"/>
          <w:sz w:val="22"/>
          <w:szCs w:val="22"/>
        </w:rPr>
      </w:pPr>
      <w:r w:rsidRPr="00F907CD">
        <w:rPr>
          <w:rFonts w:ascii="Arial" w:hAnsi="Arial" w:cs="Arial"/>
          <w:sz w:val="22"/>
          <w:szCs w:val="22"/>
        </w:rPr>
        <w:t>Una línea Amarilla estará pintada 25 metros antes de la Línea de Salida. Estará</w:t>
      </w:r>
      <w:r w:rsidRPr="00F907CD">
        <w:rPr>
          <w:rFonts w:ascii="Arial" w:hAnsi="Arial" w:cs="Arial"/>
          <w:spacing w:val="-7"/>
          <w:sz w:val="22"/>
          <w:szCs w:val="22"/>
        </w:rPr>
        <w:t xml:space="preserve"> </w:t>
      </w:r>
      <w:r w:rsidRPr="00F907CD">
        <w:rPr>
          <w:rFonts w:ascii="Arial" w:hAnsi="Arial" w:cs="Arial"/>
          <w:sz w:val="22"/>
          <w:szCs w:val="22"/>
        </w:rPr>
        <w:t>prohibido</w:t>
      </w:r>
      <w:r w:rsidRPr="00F907CD">
        <w:rPr>
          <w:rFonts w:ascii="Arial" w:hAnsi="Arial" w:cs="Arial"/>
          <w:spacing w:val="-3"/>
          <w:sz w:val="22"/>
          <w:szCs w:val="22"/>
        </w:rPr>
        <w:t xml:space="preserve"> </w:t>
      </w:r>
      <w:r w:rsidRPr="00F907CD">
        <w:rPr>
          <w:rFonts w:ascii="Arial" w:hAnsi="Arial" w:cs="Arial"/>
          <w:sz w:val="22"/>
          <w:szCs w:val="22"/>
        </w:rPr>
        <w:t>acelerar</w:t>
      </w:r>
      <w:r w:rsidRPr="00F907CD">
        <w:rPr>
          <w:rFonts w:ascii="Arial" w:hAnsi="Arial" w:cs="Arial"/>
          <w:spacing w:val="-7"/>
          <w:sz w:val="22"/>
          <w:szCs w:val="22"/>
        </w:rPr>
        <w:t xml:space="preserve"> </w:t>
      </w:r>
      <w:r w:rsidRPr="00F907CD">
        <w:rPr>
          <w:rFonts w:ascii="Arial" w:hAnsi="Arial" w:cs="Arial"/>
          <w:sz w:val="22"/>
          <w:szCs w:val="22"/>
        </w:rPr>
        <w:t>antes que</w:t>
      </w:r>
      <w:r w:rsidRPr="00F907CD">
        <w:rPr>
          <w:rFonts w:ascii="Arial" w:hAnsi="Arial" w:cs="Arial"/>
          <w:spacing w:val="-7"/>
          <w:sz w:val="22"/>
          <w:szCs w:val="22"/>
        </w:rPr>
        <w:t xml:space="preserve"> </w:t>
      </w:r>
      <w:r w:rsidRPr="00F907CD">
        <w:rPr>
          <w:rFonts w:ascii="Arial" w:hAnsi="Arial" w:cs="Arial"/>
          <w:sz w:val="22"/>
          <w:szCs w:val="22"/>
        </w:rPr>
        <w:t>el</w:t>
      </w:r>
      <w:r w:rsidRPr="00F907CD">
        <w:rPr>
          <w:rFonts w:ascii="Arial" w:hAnsi="Arial" w:cs="Arial"/>
          <w:spacing w:val="-5"/>
          <w:sz w:val="22"/>
          <w:szCs w:val="22"/>
        </w:rPr>
        <w:t xml:space="preserve"> </w:t>
      </w:r>
      <w:r w:rsidRPr="00F907CD">
        <w:rPr>
          <w:rFonts w:ascii="Arial" w:hAnsi="Arial" w:cs="Arial"/>
          <w:sz w:val="22"/>
          <w:szCs w:val="22"/>
        </w:rPr>
        <w:t>pole</w:t>
      </w:r>
      <w:r w:rsidRPr="00F907CD">
        <w:rPr>
          <w:rFonts w:ascii="Arial" w:hAnsi="Arial" w:cs="Arial"/>
          <w:spacing w:val="-2"/>
          <w:sz w:val="22"/>
          <w:szCs w:val="22"/>
        </w:rPr>
        <w:t xml:space="preserve"> </w:t>
      </w:r>
      <w:r w:rsidRPr="00F907CD">
        <w:rPr>
          <w:rFonts w:ascii="Arial" w:hAnsi="Arial" w:cs="Arial"/>
          <w:sz w:val="22"/>
          <w:szCs w:val="22"/>
        </w:rPr>
        <w:t>había</w:t>
      </w:r>
      <w:r w:rsidRPr="00F907CD">
        <w:rPr>
          <w:rFonts w:ascii="Arial" w:hAnsi="Arial" w:cs="Arial"/>
          <w:spacing w:val="-7"/>
          <w:sz w:val="22"/>
          <w:szCs w:val="22"/>
        </w:rPr>
        <w:t xml:space="preserve"> </w:t>
      </w:r>
      <w:r w:rsidRPr="00F907CD">
        <w:rPr>
          <w:rFonts w:ascii="Arial" w:hAnsi="Arial" w:cs="Arial"/>
          <w:sz w:val="22"/>
          <w:szCs w:val="22"/>
        </w:rPr>
        <w:t>cruzado</w:t>
      </w:r>
      <w:r w:rsidRPr="00F907CD">
        <w:rPr>
          <w:rFonts w:ascii="Arial" w:hAnsi="Arial" w:cs="Arial"/>
          <w:spacing w:val="-7"/>
          <w:sz w:val="22"/>
          <w:szCs w:val="22"/>
        </w:rPr>
        <w:t xml:space="preserve"> </w:t>
      </w:r>
      <w:r w:rsidRPr="00F907CD">
        <w:rPr>
          <w:rFonts w:ascii="Arial" w:hAnsi="Arial" w:cs="Arial"/>
          <w:sz w:val="22"/>
          <w:szCs w:val="22"/>
        </w:rPr>
        <w:t>esta</w:t>
      </w:r>
      <w:r w:rsidRPr="00F907CD">
        <w:rPr>
          <w:rFonts w:ascii="Arial" w:hAnsi="Arial" w:cs="Arial"/>
          <w:spacing w:val="-3"/>
          <w:sz w:val="22"/>
          <w:szCs w:val="22"/>
        </w:rPr>
        <w:t xml:space="preserve"> </w:t>
      </w:r>
      <w:r w:rsidRPr="00F907CD">
        <w:rPr>
          <w:rFonts w:ascii="Arial" w:hAnsi="Arial" w:cs="Arial"/>
          <w:sz w:val="22"/>
          <w:szCs w:val="22"/>
        </w:rPr>
        <w:t>línea</w:t>
      </w:r>
      <w:r w:rsidRPr="00F907CD">
        <w:rPr>
          <w:rFonts w:ascii="Arial" w:hAnsi="Arial" w:cs="Arial"/>
          <w:spacing w:val="-5"/>
          <w:sz w:val="22"/>
          <w:szCs w:val="22"/>
        </w:rPr>
        <w:t xml:space="preserve"> </w:t>
      </w:r>
      <w:r w:rsidRPr="00F907CD">
        <w:rPr>
          <w:rFonts w:ascii="Arial" w:hAnsi="Arial" w:cs="Arial"/>
          <w:sz w:val="22"/>
          <w:szCs w:val="22"/>
        </w:rPr>
        <w:t>sin</w:t>
      </w:r>
      <w:r w:rsidRPr="00F907CD">
        <w:rPr>
          <w:rFonts w:ascii="Arial" w:hAnsi="Arial" w:cs="Arial"/>
          <w:spacing w:val="-3"/>
          <w:sz w:val="22"/>
          <w:szCs w:val="22"/>
        </w:rPr>
        <w:t xml:space="preserve"> </w:t>
      </w:r>
      <w:r w:rsidRPr="00F907CD">
        <w:rPr>
          <w:rFonts w:ascii="Arial" w:hAnsi="Arial" w:cs="Arial"/>
          <w:sz w:val="22"/>
          <w:szCs w:val="22"/>
        </w:rPr>
        <w:t>tener derecho</w:t>
      </w:r>
      <w:r w:rsidRPr="00F907CD">
        <w:rPr>
          <w:rFonts w:ascii="Arial" w:hAnsi="Arial" w:cs="Arial"/>
          <w:spacing w:val="-10"/>
          <w:sz w:val="22"/>
          <w:szCs w:val="22"/>
        </w:rPr>
        <w:t xml:space="preserve"> </w:t>
      </w:r>
      <w:r w:rsidRPr="00F907CD">
        <w:rPr>
          <w:rFonts w:ascii="Arial" w:hAnsi="Arial" w:cs="Arial"/>
          <w:sz w:val="22"/>
          <w:szCs w:val="22"/>
        </w:rPr>
        <w:t>a</w:t>
      </w:r>
      <w:r w:rsidRPr="00F907CD">
        <w:rPr>
          <w:rFonts w:ascii="Arial" w:hAnsi="Arial" w:cs="Arial"/>
          <w:spacing w:val="-5"/>
          <w:sz w:val="22"/>
          <w:szCs w:val="22"/>
        </w:rPr>
        <w:t xml:space="preserve"> </w:t>
      </w:r>
      <w:r w:rsidRPr="00F907CD">
        <w:rPr>
          <w:rFonts w:ascii="Arial" w:hAnsi="Arial" w:cs="Arial"/>
          <w:sz w:val="22"/>
          <w:szCs w:val="22"/>
        </w:rPr>
        <w:t>adelantar</w:t>
      </w:r>
      <w:r w:rsidRPr="00F907CD">
        <w:rPr>
          <w:rFonts w:ascii="Arial" w:hAnsi="Arial" w:cs="Arial"/>
          <w:spacing w:val="-10"/>
          <w:sz w:val="22"/>
          <w:szCs w:val="22"/>
        </w:rPr>
        <w:t xml:space="preserve"> </w:t>
      </w:r>
      <w:r w:rsidRPr="00F907CD">
        <w:rPr>
          <w:rFonts w:ascii="Arial" w:hAnsi="Arial" w:cs="Arial"/>
          <w:sz w:val="22"/>
          <w:szCs w:val="22"/>
        </w:rPr>
        <w:t>hasta</w:t>
      </w:r>
      <w:r w:rsidRPr="00F907CD">
        <w:rPr>
          <w:rFonts w:ascii="Arial" w:hAnsi="Arial" w:cs="Arial"/>
          <w:spacing w:val="-6"/>
          <w:sz w:val="22"/>
          <w:szCs w:val="22"/>
        </w:rPr>
        <w:t xml:space="preserve"> </w:t>
      </w:r>
      <w:r w:rsidR="008A707E" w:rsidRPr="00F907CD">
        <w:rPr>
          <w:rFonts w:ascii="Arial" w:hAnsi="Arial" w:cs="Arial"/>
          <w:sz w:val="22"/>
          <w:szCs w:val="22"/>
        </w:rPr>
        <w:t>la</w:t>
      </w:r>
      <w:r w:rsidRPr="00F907CD">
        <w:rPr>
          <w:rFonts w:ascii="Arial" w:hAnsi="Arial" w:cs="Arial"/>
          <w:spacing w:val="-8"/>
          <w:sz w:val="22"/>
          <w:szCs w:val="22"/>
        </w:rPr>
        <w:t xml:space="preserve"> </w:t>
      </w:r>
      <w:r w:rsidRPr="00F907CD">
        <w:rPr>
          <w:rFonts w:ascii="Arial" w:hAnsi="Arial" w:cs="Arial"/>
          <w:sz w:val="22"/>
          <w:szCs w:val="22"/>
        </w:rPr>
        <w:t>orden</w:t>
      </w:r>
      <w:r w:rsidRPr="00F907CD">
        <w:rPr>
          <w:rFonts w:ascii="Arial" w:hAnsi="Arial" w:cs="Arial"/>
          <w:spacing w:val="-10"/>
          <w:sz w:val="22"/>
          <w:szCs w:val="22"/>
        </w:rPr>
        <w:t xml:space="preserve"> </w:t>
      </w:r>
      <w:r w:rsidRPr="00F907CD">
        <w:rPr>
          <w:rFonts w:ascii="Arial" w:hAnsi="Arial" w:cs="Arial"/>
          <w:sz w:val="22"/>
          <w:szCs w:val="22"/>
        </w:rPr>
        <w:t>de</w:t>
      </w:r>
      <w:r w:rsidRPr="00F907CD">
        <w:rPr>
          <w:rFonts w:ascii="Arial" w:hAnsi="Arial" w:cs="Arial"/>
          <w:spacing w:val="-10"/>
          <w:sz w:val="22"/>
          <w:szCs w:val="22"/>
        </w:rPr>
        <w:t xml:space="preserve"> </w:t>
      </w:r>
      <w:r w:rsidRPr="00F907CD">
        <w:rPr>
          <w:rFonts w:ascii="Arial" w:hAnsi="Arial" w:cs="Arial"/>
          <w:sz w:val="22"/>
          <w:szCs w:val="22"/>
        </w:rPr>
        <w:t>salida</w:t>
      </w:r>
      <w:r w:rsidRPr="00F907CD">
        <w:rPr>
          <w:rFonts w:ascii="Arial" w:hAnsi="Arial" w:cs="Arial"/>
          <w:spacing w:val="-6"/>
          <w:sz w:val="22"/>
          <w:szCs w:val="22"/>
        </w:rPr>
        <w:t xml:space="preserve"> </w:t>
      </w:r>
      <w:r w:rsidRPr="00F907CD">
        <w:rPr>
          <w:rFonts w:ascii="Arial" w:hAnsi="Arial" w:cs="Arial"/>
          <w:sz w:val="22"/>
          <w:szCs w:val="22"/>
        </w:rPr>
        <w:t>(bandera/semáforo</w:t>
      </w:r>
      <w:r w:rsidRPr="00F907CD">
        <w:rPr>
          <w:rFonts w:ascii="Arial" w:hAnsi="Arial" w:cs="Arial"/>
          <w:spacing w:val="-10"/>
          <w:sz w:val="22"/>
          <w:szCs w:val="22"/>
        </w:rPr>
        <w:t xml:space="preserve"> </w:t>
      </w:r>
      <w:r w:rsidRPr="00F907CD">
        <w:rPr>
          <w:rFonts w:ascii="Arial" w:hAnsi="Arial" w:cs="Arial"/>
          <w:sz w:val="22"/>
          <w:szCs w:val="22"/>
        </w:rPr>
        <w:t>verde).</w:t>
      </w:r>
      <w:r w:rsidRPr="00F907CD">
        <w:rPr>
          <w:rFonts w:ascii="Arial" w:hAnsi="Arial" w:cs="Arial"/>
          <w:spacing w:val="40"/>
          <w:sz w:val="22"/>
          <w:szCs w:val="22"/>
        </w:rPr>
        <w:t xml:space="preserve"> </w:t>
      </w:r>
      <w:r w:rsidRPr="00F907CD">
        <w:rPr>
          <w:rFonts w:ascii="Arial" w:hAnsi="Arial" w:cs="Arial"/>
          <w:sz w:val="22"/>
          <w:szCs w:val="22"/>
        </w:rPr>
        <w:t>Para las salidas lanzadas, esta Línea Amarilla será igualmente materializada por una fila de conos blandos (1 cono a cada lado de la pista y 4 conos situados sobre la línea central de la pista).</w:t>
      </w:r>
    </w:p>
    <w:p w14:paraId="2B31A9A7" w14:textId="77777777" w:rsidR="008A707E" w:rsidRPr="00F907CD" w:rsidRDefault="008A707E" w:rsidP="008A707E">
      <w:pPr>
        <w:pStyle w:val="ListParagraph"/>
        <w:rPr>
          <w:rFonts w:ascii="Arial" w:hAnsi="Arial" w:cs="Arial"/>
          <w:sz w:val="22"/>
          <w:szCs w:val="22"/>
        </w:rPr>
      </w:pPr>
    </w:p>
    <w:p w14:paraId="073B98D7" w14:textId="77777777" w:rsidR="00692F70" w:rsidRPr="00F907CD" w:rsidRDefault="00692F70" w:rsidP="008A707E">
      <w:pPr>
        <w:pStyle w:val="ListParagraph"/>
        <w:widowControl w:val="0"/>
        <w:numPr>
          <w:ilvl w:val="2"/>
          <w:numId w:val="8"/>
        </w:numPr>
        <w:tabs>
          <w:tab w:val="left" w:pos="1268"/>
        </w:tabs>
        <w:autoSpaceDE w:val="0"/>
        <w:autoSpaceDN w:val="0"/>
        <w:ind w:right="143"/>
        <w:contextualSpacing w:val="0"/>
        <w:jc w:val="both"/>
        <w:rPr>
          <w:rFonts w:ascii="Arial" w:hAnsi="Arial" w:cs="Arial"/>
          <w:sz w:val="22"/>
          <w:szCs w:val="22"/>
        </w:rPr>
      </w:pPr>
      <w:r w:rsidRPr="00F907CD">
        <w:rPr>
          <w:rFonts w:ascii="Arial" w:hAnsi="Arial" w:cs="Arial"/>
          <w:sz w:val="22"/>
          <w:szCs w:val="22"/>
        </w:rPr>
        <w:t>Si</w:t>
      </w:r>
      <w:r w:rsidRPr="00F907CD">
        <w:rPr>
          <w:rFonts w:ascii="Arial" w:hAnsi="Arial" w:cs="Arial"/>
          <w:spacing w:val="-5"/>
          <w:sz w:val="22"/>
          <w:szCs w:val="22"/>
        </w:rPr>
        <w:t xml:space="preserve"> </w:t>
      </w:r>
      <w:r w:rsidRPr="00F907CD">
        <w:rPr>
          <w:rFonts w:ascii="Arial" w:hAnsi="Arial" w:cs="Arial"/>
          <w:sz w:val="22"/>
          <w:szCs w:val="22"/>
        </w:rPr>
        <w:t>se</w:t>
      </w:r>
      <w:r w:rsidRPr="00F907CD">
        <w:rPr>
          <w:rFonts w:ascii="Arial" w:hAnsi="Arial" w:cs="Arial"/>
          <w:spacing w:val="-7"/>
          <w:sz w:val="22"/>
          <w:szCs w:val="22"/>
        </w:rPr>
        <w:t xml:space="preserve"> </w:t>
      </w:r>
      <w:r w:rsidRPr="00F907CD">
        <w:rPr>
          <w:rFonts w:ascii="Arial" w:hAnsi="Arial" w:cs="Arial"/>
          <w:sz w:val="22"/>
          <w:szCs w:val="22"/>
        </w:rPr>
        <w:t>emplea</w:t>
      </w:r>
      <w:r w:rsidRPr="00F907CD">
        <w:rPr>
          <w:rFonts w:ascii="Arial" w:hAnsi="Arial" w:cs="Arial"/>
          <w:spacing w:val="-7"/>
          <w:sz w:val="22"/>
          <w:szCs w:val="22"/>
        </w:rPr>
        <w:t xml:space="preserve"> </w:t>
      </w:r>
      <w:r w:rsidRPr="00F907CD">
        <w:rPr>
          <w:rFonts w:ascii="Arial" w:hAnsi="Arial" w:cs="Arial"/>
          <w:sz w:val="22"/>
          <w:szCs w:val="22"/>
        </w:rPr>
        <w:t>un</w:t>
      </w:r>
      <w:r w:rsidRPr="00F907CD">
        <w:rPr>
          <w:rFonts w:ascii="Arial" w:hAnsi="Arial" w:cs="Arial"/>
          <w:spacing w:val="-7"/>
          <w:sz w:val="22"/>
          <w:szCs w:val="22"/>
        </w:rPr>
        <w:t xml:space="preserve"> </w:t>
      </w:r>
      <w:r w:rsidRPr="00F907CD">
        <w:rPr>
          <w:rFonts w:ascii="Arial" w:hAnsi="Arial" w:cs="Arial"/>
          <w:sz w:val="22"/>
          <w:szCs w:val="22"/>
        </w:rPr>
        <w:t>Pace</w:t>
      </w:r>
      <w:r w:rsidRPr="00F907CD">
        <w:rPr>
          <w:rFonts w:ascii="Arial" w:hAnsi="Arial" w:cs="Arial"/>
          <w:spacing w:val="-3"/>
          <w:sz w:val="22"/>
          <w:szCs w:val="22"/>
        </w:rPr>
        <w:t xml:space="preserve"> </w:t>
      </w:r>
      <w:r w:rsidRPr="00F907CD">
        <w:rPr>
          <w:rFonts w:ascii="Arial" w:hAnsi="Arial" w:cs="Arial"/>
          <w:sz w:val="22"/>
          <w:szCs w:val="22"/>
        </w:rPr>
        <w:t>Car,</w:t>
      </w:r>
      <w:r w:rsidRPr="00F907CD">
        <w:rPr>
          <w:rFonts w:ascii="Arial" w:hAnsi="Arial" w:cs="Arial"/>
          <w:spacing w:val="40"/>
          <w:sz w:val="22"/>
          <w:szCs w:val="22"/>
        </w:rPr>
        <w:t xml:space="preserve"> </w:t>
      </w:r>
      <w:r w:rsidRPr="00F907CD">
        <w:rPr>
          <w:rFonts w:ascii="Arial" w:hAnsi="Arial" w:cs="Arial"/>
          <w:sz w:val="22"/>
          <w:szCs w:val="22"/>
        </w:rPr>
        <w:t>la</w:t>
      </w:r>
      <w:r w:rsidRPr="00F907CD">
        <w:rPr>
          <w:rFonts w:ascii="Arial" w:hAnsi="Arial" w:cs="Arial"/>
          <w:spacing w:val="-3"/>
          <w:sz w:val="22"/>
          <w:szCs w:val="22"/>
        </w:rPr>
        <w:t xml:space="preserve"> </w:t>
      </w:r>
      <w:r w:rsidRPr="00F907CD">
        <w:rPr>
          <w:rFonts w:ascii="Arial" w:hAnsi="Arial" w:cs="Arial"/>
          <w:sz w:val="22"/>
          <w:szCs w:val="22"/>
        </w:rPr>
        <w:t>Línea</w:t>
      </w:r>
      <w:r w:rsidRPr="00F907CD">
        <w:rPr>
          <w:rFonts w:ascii="Arial" w:hAnsi="Arial" w:cs="Arial"/>
          <w:spacing w:val="-7"/>
          <w:sz w:val="22"/>
          <w:szCs w:val="22"/>
        </w:rPr>
        <w:t xml:space="preserve"> </w:t>
      </w:r>
      <w:r w:rsidRPr="00F907CD">
        <w:rPr>
          <w:rFonts w:ascii="Arial" w:hAnsi="Arial" w:cs="Arial"/>
          <w:sz w:val="22"/>
          <w:szCs w:val="22"/>
        </w:rPr>
        <w:t>Amarilla</w:t>
      </w:r>
      <w:r w:rsidRPr="00F907CD">
        <w:rPr>
          <w:rFonts w:ascii="Arial" w:hAnsi="Arial" w:cs="Arial"/>
          <w:spacing w:val="-3"/>
          <w:sz w:val="22"/>
          <w:szCs w:val="22"/>
        </w:rPr>
        <w:t xml:space="preserve"> </w:t>
      </w:r>
      <w:r w:rsidRPr="00F907CD">
        <w:rPr>
          <w:rFonts w:ascii="Arial" w:hAnsi="Arial" w:cs="Arial"/>
          <w:sz w:val="22"/>
          <w:szCs w:val="22"/>
        </w:rPr>
        <w:t>se</w:t>
      </w:r>
      <w:r w:rsidRPr="00F907CD">
        <w:rPr>
          <w:rFonts w:ascii="Arial" w:hAnsi="Arial" w:cs="Arial"/>
          <w:spacing w:val="-3"/>
          <w:sz w:val="22"/>
          <w:szCs w:val="22"/>
        </w:rPr>
        <w:t xml:space="preserve"> </w:t>
      </w:r>
      <w:r w:rsidRPr="00F907CD">
        <w:rPr>
          <w:rFonts w:ascii="Arial" w:hAnsi="Arial" w:cs="Arial"/>
          <w:sz w:val="22"/>
          <w:szCs w:val="22"/>
        </w:rPr>
        <w:t>pintará</w:t>
      </w:r>
      <w:r w:rsidRPr="00F907CD">
        <w:rPr>
          <w:rFonts w:ascii="Arial" w:hAnsi="Arial" w:cs="Arial"/>
          <w:spacing w:val="-7"/>
          <w:sz w:val="22"/>
          <w:szCs w:val="22"/>
        </w:rPr>
        <w:t xml:space="preserve"> </w:t>
      </w:r>
      <w:r w:rsidRPr="00F907CD">
        <w:rPr>
          <w:rFonts w:ascii="Arial" w:hAnsi="Arial" w:cs="Arial"/>
          <w:sz w:val="22"/>
          <w:szCs w:val="22"/>
        </w:rPr>
        <w:t>50</w:t>
      </w:r>
      <w:r w:rsidRPr="00F907CD">
        <w:rPr>
          <w:rFonts w:ascii="Arial" w:hAnsi="Arial" w:cs="Arial"/>
          <w:spacing w:val="-3"/>
          <w:sz w:val="22"/>
          <w:szCs w:val="22"/>
        </w:rPr>
        <w:t xml:space="preserve"> </w:t>
      </w:r>
      <w:r w:rsidRPr="00F907CD">
        <w:rPr>
          <w:rFonts w:ascii="Arial" w:hAnsi="Arial" w:cs="Arial"/>
          <w:sz w:val="22"/>
          <w:szCs w:val="22"/>
        </w:rPr>
        <w:t>metros</w:t>
      </w:r>
      <w:r w:rsidRPr="00F907CD">
        <w:rPr>
          <w:rFonts w:ascii="Arial" w:hAnsi="Arial" w:cs="Arial"/>
          <w:spacing w:val="-7"/>
          <w:sz w:val="22"/>
          <w:szCs w:val="22"/>
        </w:rPr>
        <w:t xml:space="preserve"> </w:t>
      </w:r>
      <w:r w:rsidRPr="00F907CD">
        <w:rPr>
          <w:rFonts w:ascii="Arial" w:hAnsi="Arial" w:cs="Arial"/>
          <w:sz w:val="22"/>
          <w:szCs w:val="22"/>
        </w:rPr>
        <w:t>antes</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la Línea de Salida.</w:t>
      </w:r>
      <w:r w:rsidRPr="00F907CD">
        <w:rPr>
          <w:rFonts w:ascii="Arial" w:hAnsi="Arial" w:cs="Arial"/>
          <w:spacing w:val="40"/>
          <w:sz w:val="22"/>
          <w:szCs w:val="22"/>
        </w:rPr>
        <w:t xml:space="preserve"> </w:t>
      </w:r>
      <w:r w:rsidRPr="00F907CD">
        <w:rPr>
          <w:rFonts w:ascii="Arial" w:hAnsi="Arial" w:cs="Arial"/>
          <w:sz w:val="22"/>
          <w:szCs w:val="22"/>
        </w:rPr>
        <w:t>Estará prohibido acelerar antes de cruzar esta línea bajo pena de sanción impuesta por los Comisarios Deportivos.</w:t>
      </w:r>
    </w:p>
    <w:p w14:paraId="2AE75C4E" w14:textId="77777777" w:rsidR="008A707E" w:rsidRPr="00F907CD" w:rsidRDefault="008A707E" w:rsidP="008A707E">
      <w:pPr>
        <w:pStyle w:val="ListParagraph"/>
        <w:rPr>
          <w:rFonts w:ascii="Arial" w:hAnsi="Arial" w:cs="Arial"/>
          <w:sz w:val="22"/>
          <w:szCs w:val="22"/>
        </w:rPr>
      </w:pPr>
    </w:p>
    <w:p w14:paraId="654EEC8A" w14:textId="7EB24E86" w:rsidR="00D474AF" w:rsidRPr="00D474AF" w:rsidRDefault="00692F70" w:rsidP="00D474AF">
      <w:pPr>
        <w:pStyle w:val="ListParagraph"/>
        <w:widowControl w:val="0"/>
        <w:numPr>
          <w:ilvl w:val="2"/>
          <w:numId w:val="8"/>
        </w:numPr>
        <w:autoSpaceDE w:val="0"/>
        <w:autoSpaceDN w:val="0"/>
        <w:ind w:right="143"/>
        <w:contextualSpacing w:val="0"/>
        <w:jc w:val="both"/>
        <w:rPr>
          <w:ins w:id="110" w:author="Gerardo Moreno Hovenga" w:date="2026-01-12T17:22:00Z" w16du:dateUtc="2026-01-12T23:22:00Z"/>
          <w:rFonts w:ascii="Arial" w:hAnsi="Arial" w:cs="Arial"/>
          <w:sz w:val="22"/>
          <w:szCs w:val="22"/>
          <w:rPrChange w:id="111" w:author="Gerardo Moreno Hovenga" w:date="2026-01-12T17:22:00Z" w16du:dateUtc="2026-01-12T23:22:00Z">
            <w:rPr>
              <w:ins w:id="112" w:author="Gerardo Moreno Hovenga" w:date="2026-01-12T17:22:00Z" w16du:dateUtc="2026-01-12T23:22:00Z"/>
            </w:rPr>
          </w:rPrChange>
        </w:rPr>
      </w:pPr>
      <w:r w:rsidRPr="00F907CD">
        <w:rPr>
          <w:rFonts w:ascii="Arial" w:hAnsi="Arial" w:cs="Arial"/>
          <w:sz w:val="22"/>
          <w:szCs w:val="22"/>
        </w:rPr>
        <w:t xml:space="preserve">Desde que 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Carrera o 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la Prueba indica por medio de la bandera verde que los karts pueden arrancar, los Pilotos estarán bajo las órdenes del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Carrera o bajo las órdenes del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la Prueba</w:t>
      </w:r>
      <w:r w:rsidRPr="00F907CD">
        <w:rPr>
          <w:rFonts w:ascii="Arial" w:hAnsi="Arial" w:cs="Arial"/>
          <w:spacing w:val="-6"/>
          <w:sz w:val="22"/>
          <w:szCs w:val="22"/>
        </w:rPr>
        <w:t xml:space="preserve"> </w:t>
      </w:r>
      <w:r w:rsidRPr="00F907CD">
        <w:rPr>
          <w:rFonts w:ascii="Arial" w:hAnsi="Arial" w:cs="Arial"/>
          <w:sz w:val="22"/>
          <w:szCs w:val="22"/>
        </w:rPr>
        <w:t>y</w:t>
      </w:r>
      <w:r w:rsidRPr="00F907CD">
        <w:rPr>
          <w:rFonts w:ascii="Arial" w:hAnsi="Arial" w:cs="Arial"/>
          <w:spacing w:val="-6"/>
          <w:sz w:val="22"/>
          <w:szCs w:val="22"/>
        </w:rPr>
        <w:t xml:space="preserve"> </w:t>
      </w:r>
      <w:r w:rsidRPr="00F907CD">
        <w:rPr>
          <w:rFonts w:ascii="Arial" w:hAnsi="Arial" w:cs="Arial"/>
          <w:sz w:val="22"/>
          <w:szCs w:val="22"/>
        </w:rPr>
        <w:t>no</w:t>
      </w:r>
      <w:r w:rsidRPr="00F907CD">
        <w:rPr>
          <w:rFonts w:ascii="Arial" w:hAnsi="Arial" w:cs="Arial"/>
          <w:spacing w:val="-6"/>
          <w:sz w:val="22"/>
          <w:szCs w:val="22"/>
        </w:rPr>
        <w:t xml:space="preserve"> </w:t>
      </w:r>
      <w:r w:rsidRPr="00F907CD">
        <w:rPr>
          <w:rFonts w:ascii="Arial" w:hAnsi="Arial" w:cs="Arial"/>
          <w:sz w:val="22"/>
          <w:szCs w:val="22"/>
        </w:rPr>
        <w:t>podrán</w:t>
      </w:r>
      <w:r w:rsidRPr="00F907CD">
        <w:rPr>
          <w:rFonts w:ascii="Arial" w:hAnsi="Arial" w:cs="Arial"/>
          <w:spacing w:val="-6"/>
          <w:sz w:val="22"/>
          <w:szCs w:val="22"/>
        </w:rPr>
        <w:t xml:space="preserve"> </w:t>
      </w:r>
      <w:r w:rsidRPr="00F907CD">
        <w:rPr>
          <w:rFonts w:ascii="Arial" w:hAnsi="Arial" w:cs="Arial"/>
          <w:sz w:val="22"/>
          <w:szCs w:val="22"/>
        </w:rPr>
        <w:t>recibir</w:t>
      </w:r>
      <w:r w:rsidRPr="00F907CD">
        <w:rPr>
          <w:rFonts w:ascii="Arial" w:hAnsi="Arial" w:cs="Arial"/>
          <w:spacing w:val="-9"/>
          <w:sz w:val="22"/>
          <w:szCs w:val="22"/>
        </w:rPr>
        <w:t xml:space="preserve"> </w:t>
      </w:r>
      <w:r w:rsidRPr="00F907CD">
        <w:rPr>
          <w:rFonts w:ascii="Arial" w:hAnsi="Arial" w:cs="Arial"/>
          <w:sz w:val="22"/>
          <w:szCs w:val="22"/>
        </w:rPr>
        <w:t>ningún</w:t>
      </w:r>
      <w:r w:rsidRPr="00F907CD">
        <w:rPr>
          <w:rFonts w:ascii="Arial" w:hAnsi="Arial" w:cs="Arial"/>
          <w:spacing w:val="-6"/>
          <w:sz w:val="22"/>
          <w:szCs w:val="22"/>
        </w:rPr>
        <w:t xml:space="preserve"> </w:t>
      </w:r>
      <w:r w:rsidRPr="00F907CD">
        <w:rPr>
          <w:rFonts w:ascii="Arial" w:hAnsi="Arial" w:cs="Arial"/>
          <w:sz w:val="22"/>
          <w:szCs w:val="22"/>
        </w:rPr>
        <w:t>tipo</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asistencia</w:t>
      </w:r>
      <w:r w:rsidRPr="00F907CD">
        <w:rPr>
          <w:rFonts w:ascii="Arial" w:hAnsi="Arial" w:cs="Arial"/>
          <w:spacing w:val="-6"/>
          <w:sz w:val="22"/>
          <w:szCs w:val="22"/>
        </w:rPr>
        <w:t xml:space="preserve"> </w:t>
      </w:r>
      <w:r w:rsidRPr="00F907CD">
        <w:rPr>
          <w:rFonts w:ascii="Arial" w:hAnsi="Arial" w:cs="Arial"/>
          <w:sz w:val="22"/>
          <w:szCs w:val="22"/>
        </w:rPr>
        <w:t>externa.</w:t>
      </w:r>
      <w:r w:rsidRPr="00F907CD">
        <w:rPr>
          <w:rFonts w:ascii="Arial" w:hAnsi="Arial" w:cs="Arial"/>
          <w:spacing w:val="40"/>
          <w:sz w:val="22"/>
          <w:szCs w:val="22"/>
        </w:rPr>
        <w:t xml:space="preserve"> </w:t>
      </w:r>
      <w:r w:rsidRPr="00F907CD">
        <w:rPr>
          <w:rFonts w:ascii="Arial" w:hAnsi="Arial" w:cs="Arial"/>
          <w:sz w:val="22"/>
          <w:szCs w:val="22"/>
        </w:rPr>
        <w:t>Todo</w:t>
      </w:r>
      <w:r w:rsidRPr="00F907CD">
        <w:rPr>
          <w:rFonts w:ascii="Arial" w:hAnsi="Arial" w:cs="Arial"/>
          <w:spacing w:val="-6"/>
          <w:sz w:val="22"/>
          <w:szCs w:val="22"/>
        </w:rPr>
        <w:t xml:space="preserve"> </w:t>
      </w:r>
      <w:r w:rsidRPr="00F907CD">
        <w:rPr>
          <w:rFonts w:ascii="Arial" w:hAnsi="Arial" w:cs="Arial"/>
          <w:sz w:val="22"/>
          <w:szCs w:val="22"/>
        </w:rPr>
        <w:t>Piloto</w:t>
      </w:r>
      <w:r w:rsidRPr="00F907CD">
        <w:rPr>
          <w:rFonts w:ascii="Arial" w:hAnsi="Arial" w:cs="Arial"/>
          <w:spacing w:val="-6"/>
          <w:sz w:val="22"/>
          <w:szCs w:val="22"/>
        </w:rPr>
        <w:t xml:space="preserve"> </w:t>
      </w:r>
      <w:r w:rsidRPr="00F907CD">
        <w:rPr>
          <w:rFonts w:ascii="Arial" w:hAnsi="Arial" w:cs="Arial"/>
          <w:sz w:val="22"/>
          <w:szCs w:val="22"/>
        </w:rPr>
        <w:t>que no</w:t>
      </w:r>
      <w:r w:rsidRPr="00F907CD">
        <w:rPr>
          <w:rFonts w:ascii="Arial" w:hAnsi="Arial" w:cs="Arial"/>
          <w:spacing w:val="-16"/>
          <w:sz w:val="22"/>
          <w:szCs w:val="22"/>
        </w:rPr>
        <w:t xml:space="preserve"> </w:t>
      </w:r>
      <w:r w:rsidRPr="00F907CD">
        <w:rPr>
          <w:rFonts w:ascii="Arial" w:hAnsi="Arial" w:cs="Arial"/>
          <w:sz w:val="22"/>
          <w:szCs w:val="22"/>
        </w:rPr>
        <w:t>haya</w:t>
      </w:r>
      <w:r w:rsidRPr="00F907CD">
        <w:rPr>
          <w:rFonts w:ascii="Arial" w:hAnsi="Arial" w:cs="Arial"/>
          <w:spacing w:val="-15"/>
          <w:sz w:val="22"/>
          <w:szCs w:val="22"/>
        </w:rPr>
        <w:t xml:space="preserve"> </w:t>
      </w:r>
      <w:r w:rsidRPr="00F907CD">
        <w:rPr>
          <w:rFonts w:ascii="Arial" w:hAnsi="Arial" w:cs="Arial"/>
          <w:sz w:val="22"/>
          <w:szCs w:val="22"/>
        </w:rPr>
        <w:t>podido</w:t>
      </w:r>
      <w:r w:rsidRPr="00F907CD">
        <w:rPr>
          <w:rFonts w:ascii="Arial" w:hAnsi="Arial" w:cs="Arial"/>
          <w:spacing w:val="-15"/>
          <w:sz w:val="22"/>
          <w:szCs w:val="22"/>
        </w:rPr>
        <w:t xml:space="preserve"> </w:t>
      </w:r>
      <w:r w:rsidRPr="00F907CD">
        <w:rPr>
          <w:rFonts w:ascii="Arial" w:hAnsi="Arial" w:cs="Arial"/>
          <w:sz w:val="22"/>
          <w:szCs w:val="22"/>
        </w:rPr>
        <w:t>poner</w:t>
      </w:r>
      <w:r w:rsidRPr="00F907CD">
        <w:rPr>
          <w:rFonts w:ascii="Arial" w:hAnsi="Arial" w:cs="Arial"/>
          <w:spacing w:val="-15"/>
          <w:sz w:val="22"/>
          <w:szCs w:val="22"/>
        </w:rPr>
        <w:t xml:space="preserve"> </w:t>
      </w:r>
      <w:r w:rsidRPr="00F907CD">
        <w:rPr>
          <w:rFonts w:ascii="Arial" w:hAnsi="Arial" w:cs="Arial"/>
          <w:sz w:val="22"/>
          <w:szCs w:val="22"/>
        </w:rPr>
        <w:t>su</w:t>
      </w:r>
      <w:r w:rsidRPr="00F907CD">
        <w:rPr>
          <w:rFonts w:ascii="Arial" w:hAnsi="Arial" w:cs="Arial"/>
          <w:spacing w:val="-16"/>
          <w:sz w:val="22"/>
          <w:szCs w:val="22"/>
        </w:rPr>
        <w:t xml:space="preserve"> </w:t>
      </w:r>
      <w:r w:rsidRPr="00F907CD">
        <w:rPr>
          <w:rFonts w:ascii="Arial" w:hAnsi="Arial" w:cs="Arial"/>
          <w:sz w:val="22"/>
          <w:szCs w:val="22"/>
        </w:rPr>
        <w:t>kart</w:t>
      </w:r>
      <w:r w:rsidRPr="00F907CD">
        <w:rPr>
          <w:rFonts w:ascii="Arial" w:hAnsi="Arial" w:cs="Arial"/>
          <w:spacing w:val="-12"/>
          <w:sz w:val="22"/>
          <w:szCs w:val="22"/>
        </w:rPr>
        <w:t xml:space="preserve"> </w:t>
      </w:r>
      <w:r w:rsidRPr="00F907CD">
        <w:rPr>
          <w:rFonts w:ascii="Arial" w:hAnsi="Arial" w:cs="Arial"/>
          <w:sz w:val="22"/>
          <w:szCs w:val="22"/>
        </w:rPr>
        <w:t>en</w:t>
      </w:r>
      <w:r w:rsidRPr="00F907CD">
        <w:rPr>
          <w:rFonts w:ascii="Arial" w:hAnsi="Arial" w:cs="Arial"/>
          <w:spacing w:val="-14"/>
          <w:sz w:val="22"/>
          <w:szCs w:val="22"/>
        </w:rPr>
        <w:t xml:space="preserve"> </w:t>
      </w:r>
      <w:r w:rsidRPr="00F907CD">
        <w:rPr>
          <w:rFonts w:ascii="Arial" w:hAnsi="Arial" w:cs="Arial"/>
          <w:sz w:val="22"/>
          <w:szCs w:val="22"/>
        </w:rPr>
        <w:t>marcha</w:t>
      </w:r>
      <w:r w:rsidRPr="00F907CD">
        <w:rPr>
          <w:rFonts w:ascii="Arial" w:hAnsi="Arial" w:cs="Arial"/>
          <w:spacing w:val="-13"/>
          <w:sz w:val="22"/>
          <w:szCs w:val="22"/>
        </w:rPr>
        <w:t xml:space="preserve"> </w:t>
      </w:r>
      <w:r w:rsidRPr="00F907CD">
        <w:rPr>
          <w:rFonts w:ascii="Arial" w:hAnsi="Arial" w:cs="Arial"/>
          <w:sz w:val="22"/>
          <w:szCs w:val="22"/>
        </w:rPr>
        <w:t>a</w:t>
      </w:r>
      <w:r w:rsidRPr="00F907CD">
        <w:rPr>
          <w:rFonts w:ascii="Arial" w:hAnsi="Arial" w:cs="Arial"/>
          <w:spacing w:val="-16"/>
          <w:sz w:val="22"/>
          <w:szCs w:val="22"/>
        </w:rPr>
        <w:t xml:space="preserve"> </w:t>
      </w:r>
      <w:r w:rsidRPr="00F907CD">
        <w:rPr>
          <w:rFonts w:ascii="Arial" w:hAnsi="Arial" w:cs="Arial"/>
          <w:sz w:val="22"/>
          <w:szCs w:val="22"/>
        </w:rPr>
        <w:t>tiempo</w:t>
      </w:r>
      <w:r w:rsidRPr="00F907CD">
        <w:rPr>
          <w:rFonts w:ascii="Arial" w:hAnsi="Arial" w:cs="Arial"/>
          <w:spacing w:val="-13"/>
          <w:sz w:val="22"/>
          <w:szCs w:val="22"/>
        </w:rPr>
        <w:t xml:space="preserve"> </w:t>
      </w:r>
      <w:r w:rsidRPr="00F907CD">
        <w:rPr>
          <w:rFonts w:ascii="Arial" w:hAnsi="Arial" w:cs="Arial"/>
          <w:sz w:val="22"/>
          <w:szCs w:val="22"/>
        </w:rPr>
        <w:t>bajo</w:t>
      </w:r>
      <w:r w:rsidRPr="00F907CD">
        <w:rPr>
          <w:rFonts w:ascii="Arial" w:hAnsi="Arial" w:cs="Arial"/>
          <w:spacing w:val="-14"/>
          <w:sz w:val="22"/>
          <w:szCs w:val="22"/>
        </w:rPr>
        <w:t xml:space="preserve"> </w:t>
      </w:r>
      <w:r w:rsidRPr="00F907CD">
        <w:rPr>
          <w:rFonts w:ascii="Arial" w:hAnsi="Arial" w:cs="Arial"/>
          <w:sz w:val="22"/>
          <w:szCs w:val="22"/>
        </w:rPr>
        <w:t>las</w:t>
      </w:r>
      <w:r w:rsidRPr="00F907CD">
        <w:rPr>
          <w:rFonts w:ascii="Arial" w:hAnsi="Arial" w:cs="Arial"/>
          <w:spacing w:val="-14"/>
          <w:sz w:val="22"/>
          <w:szCs w:val="22"/>
        </w:rPr>
        <w:t xml:space="preserve"> </w:t>
      </w:r>
      <w:r w:rsidRPr="00F907CD">
        <w:rPr>
          <w:rFonts w:ascii="Arial" w:hAnsi="Arial" w:cs="Arial"/>
          <w:sz w:val="22"/>
          <w:szCs w:val="22"/>
        </w:rPr>
        <w:t>órdenes</w:t>
      </w:r>
      <w:r w:rsidRPr="00F907CD">
        <w:rPr>
          <w:rFonts w:ascii="Arial" w:hAnsi="Arial" w:cs="Arial"/>
          <w:spacing w:val="-14"/>
          <w:sz w:val="22"/>
          <w:szCs w:val="22"/>
        </w:rPr>
        <w:t xml:space="preserve"> </w:t>
      </w:r>
      <w:r w:rsidRPr="00F907CD">
        <w:rPr>
          <w:rFonts w:ascii="Arial" w:hAnsi="Arial" w:cs="Arial"/>
          <w:sz w:val="22"/>
          <w:szCs w:val="22"/>
        </w:rPr>
        <w:t>del</w:t>
      </w:r>
      <w:r w:rsidRPr="00F907CD">
        <w:rPr>
          <w:rFonts w:ascii="Arial" w:hAnsi="Arial" w:cs="Arial"/>
          <w:spacing w:val="-16"/>
          <w:sz w:val="22"/>
          <w:szCs w:val="22"/>
        </w:rPr>
        <w:t xml:space="preserve">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Carrera o del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la Prueba, no podrá abandonar la Pre-Parrilla salvo</w:t>
      </w:r>
      <w:r w:rsidRPr="00F907CD">
        <w:rPr>
          <w:rFonts w:ascii="Arial" w:hAnsi="Arial" w:cs="Arial"/>
          <w:spacing w:val="-8"/>
          <w:sz w:val="22"/>
          <w:szCs w:val="22"/>
        </w:rPr>
        <w:t xml:space="preserve"> </w:t>
      </w:r>
      <w:r w:rsidRPr="00F907CD">
        <w:rPr>
          <w:rFonts w:ascii="Arial" w:hAnsi="Arial" w:cs="Arial"/>
          <w:sz w:val="22"/>
          <w:szCs w:val="22"/>
        </w:rPr>
        <w:t>con</w:t>
      </w:r>
      <w:r w:rsidRPr="00F907CD">
        <w:rPr>
          <w:rFonts w:ascii="Arial" w:hAnsi="Arial" w:cs="Arial"/>
          <w:spacing w:val="-8"/>
          <w:sz w:val="22"/>
          <w:szCs w:val="22"/>
        </w:rPr>
        <w:t xml:space="preserve"> </w:t>
      </w:r>
      <w:r w:rsidRPr="00F907CD">
        <w:rPr>
          <w:rFonts w:ascii="Arial" w:hAnsi="Arial" w:cs="Arial"/>
          <w:sz w:val="22"/>
          <w:szCs w:val="22"/>
        </w:rPr>
        <w:t>autorización</w:t>
      </w:r>
      <w:r w:rsidRPr="00F907CD">
        <w:rPr>
          <w:rFonts w:ascii="Arial" w:hAnsi="Arial" w:cs="Arial"/>
          <w:spacing w:val="-8"/>
          <w:sz w:val="22"/>
          <w:szCs w:val="22"/>
        </w:rPr>
        <w:t xml:space="preserve"> </w:t>
      </w:r>
      <w:r w:rsidRPr="00F907CD">
        <w:rPr>
          <w:rFonts w:ascii="Arial" w:hAnsi="Arial" w:cs="Arial"/>
          <w:sz w:val="22"/>
          <w:szCs w:val="22"/>
        </w:rPr>
        <w:t>del</w:t>
      </w:r>
      <w:r w:rsidRPr="00F907CD">
        <w:rPr>
          <w:rFonts w:ascii="Arial" w:hAnsi="Arial" w:cs="Arial"/>
          <w:spacing w:val="-11"/>
          <w:sz w:val="22"/>
          <w:szCs w:val="22"/>
        </w:rPr>
        <w:t xml:space="preserve"> </w:t>
      </w:r>
      <w:proofErr w:type="gramStart"/>
      <w:r w:rsidRPr="00F907CD">
        <w:rPr>
          <w:rFonts w:ascii="Arial" w:hAnsi="Arial" w:cs="Arial"/>
          <w:sz w:val="22"/>
          <w:szCs w:val="22"/>
        </w:rPr>
        <w:t>Director</w:t>
      </w:r>
      <w:proofErr w:type="gramEnd"/>
      <w:r w:rsidRPr="00F907CD">
        <w:rPr>
          <w:rFonts w:ascii="Arial" w:hAnsi="Arial" w:cs="Arial"/>
          <w:spacing w:val="-11"/>
          <w:sz w:val="22"/>
          <w:szCs w:val="22"/>
        </w:rPr>
        <w:t xml:space="preserve"> </w:t>
      </w:r>
      <w:r w:rsidRPr="00F907CD">
        <w:rPr>
          <w:rFonts w:ascii="Arial" w:hAnsi="Arial" w:cs="Arial"/>
          <w:sz w:val="22"/>
          <w:szCs w:val="22"/>
        </w:rPr>
        <w:t>de</w:t>
      </w:r>
      <w:r w:rsidRPr="00F907CD">
        <w:rPr>
          <w:rFonts w:ascii="Arial" w:hAnsi="Arial" w:cs="Arial"/>
          <w:spacing w:val="-8"/>
          <w:sz w:val="22"/>
          <w:szCs w:val="22"/>
        </w:rPr>
        <w:t xml:space="preserve"> </w:t>
      </w:r>
      <w:r w:rsidRPr="00F907CD">
        <w:rPr>
          <w:rFonts w:ascii="Arial" w:hAnsi="Arial" w:cs="Arial"/>
          <w:sz w:val="22"/>
          <w:szCs w:val="22"/>
        </w:rPr>
        <w:t>Carrera,</w:t>
      </w:r>
      <w:r w:rsidRPr="00F907CD">
        <w:rPr>
          <w:rFonts w:ascii="Arial" w:hAnsi="Arial" w:cs="Arial"/>
          <w:spacing w:val="-11"/>
          <w:sz w:val="22"/>
          <w:szCs w:val="22"/>
        </w:rPr>
        <w:t xml:space="preserve"> </w:t>
      </w:r>
      <w:r w:rsidRPr="00F907CD">
        <w:rPr>
          <w:rFonts w:ascii="Arial" w:hAnsi="Arial" w:cs="Arial"/>
          <w:sz w:val="22"/>
          <w:szCs w:val="22"/>
        </w:rPr>
        <w:t>del</w:t>
      </w:r>
      <w:r w:rsidRPr="00F907CD">
        <w:rPr>
          <w:rFonts w:ascii="Arial" w:hAnsi="Arial" w:cs="Arial"/>
          <w:spacing w:val="-11"/>
          <w:sz w:val="22"/>
          <w:szCs w:val="22"/>
        </w:rPr>
        <w:t xml:space="preserve"> </w:t>
      </w:r>
      <w:proofErr w:type="gramStart"/>
      <w:r w:rsidRPr="00F907CD">
        <w:rPr>
          <w:rFonts w:ascii="Arial" w:hAnsi="Arial" w:cs="Arial"/>
          <w:sz w:val="22"/>
          <w:szCs w:val="22"/>
        </w:rPr>
        <w:t>Director</w:t>
      </w:r>
      <w:proofErr w:type="gramEnd"/>
      <w:r w:rsidRPr="00F907CD">
        <w:rPr>
          <w:rFonts w:ascii="Arial" w:hAnsi="Arial" w:cs="Arial"/>
          <w:spacing w:val="-11"/>
          <w:sz w:val="22"/>
          <w:szCs w:val="22"/>
        </w:rPr>
        <w:t xml:space="preserve"> </w:t>
      </w:r>
      <w:r w:rsidRPr="00F907CD">
        <w:rPr>
          <w:rFonts w:ascii="Arial" w:hAnsi="Arial" w:cs="Arial"/>
          <w:sz w:val="22"/>
          <w:szCs w:val="22"/>
        </w:rPr>
        <w:t>de</w:t>
      </w:r>
      <w:r w:rsidRPr="00F907CD">
        <w:rPr>
          <w:rFonts w:ascii="Arial" w:hAnsi="Arial" w:cs="Arial"/>
          <w:spacing w:val="-8"/>
          <w:sz w:val="22"/>
          <w:szCs w:val="22"/>
        </w:rPr>
        <w:t xml:space="preserve"> </w:t>
      </w:r>
      <w:r w:rsidRPr="00F907CD">
        <w:rPr>
          <w:rFonts w:ascii="Arial" w:hAnsi="Arial" w:cs="Arial"/>
          <w:sz w:val="22"/>
          <w:szCs w:val="22"/>
        </w:rPr>
        <w:t>la</w:t>
      </w:r>
      <w:r w:rsidRPr="00F907CD">
        <w:rPr>
          <w:rFonts w:ascii="Arial" w:hAnsi="Arial" w:cs="Arial"/>
          <w:spacing w:val="-4"/>
          <w:sz w:val="22"/>
          <w:szCs w:val="22"/>
        </w:rPr>
        <w:t xml:space="preserve"> </w:t>
      </w:r>
      <w:r w:rsidRPr="00F907CD">
        <w:rPr>
          <w:rFonts w:ascii="Arial" w:hAnsi="Arial" w:cs="Arial"/>
          <w:sz w:val="22"/>
          <w:szCs w:val="22"/>
        </w:rPr>
        <w:t>Prueba,</w:t>
      </w:r>
      <w:r w:rsidRPr="00F907CD">
        <w:rPr>
          <w:rFonts w:ascii="Arial" w:hAnsi="Arial" w:cs="Arial"/>
          <w:spacing w:val="-11"/>
          <w:sz w:val="22"/>
          <w:szCs w:val="22"/>
        </w:rPr>
        <w:t xml:space="preserve"> </w:t>
      </w:r>
      <w:r w:rsidRPr="00F907CD">
        <w:rPr>
          <w:rFonts w:ascii="Arial" w:hAnsi="Arial" w:cs="Arial"/>
          <w:sz w:val="22"/>
          <w:szCs w:val="22"/>
        </w:rPr>
        <w:t>o</w:t>
      </w:r>
      <w:r w:rsidRPr="00F907CD">
        <w:rPr>
          <w:rFonts w:ascii="Arial" w:hAnsi="Arial" w:cs="Arial"/>
          <w:spacing w:val="-8"/>
          <w:sz w:val="22"/>
          <w:szCs w:val="22"/>
        </w:rPr>
        <w:t xml:space="preserve"> </w:t>
      </w:r>
      <w:r w:rsidRPr="00F907CD">
        <w:rPr>
          <w:rFonts w:ascii="Arial" w:hAnsi="Arial" w:cs="Arial"/>
          <w:sz w:val="22"/>
          <w:szCs w:val="22"/>
        </w:rPr>
        <w:t xml:space="preserve">del </w:t>
      </w:r>
      <w:proofErr w:type="gramStart"/>
      <w:r w:rsidRPr="00F907CD">
        <w:rPr>
          <w:rFonts w:ascii="Arial" w:hAnsi="Arial" w:cs="Arial"/>
          <w:sz w:val="22"/>
          <w:szCs w:val="22"/>
        </w:rPr>
        <w:t>Responsable</w:t>
      </w:r>
      <w:proofErr w:type="gramEnd"/>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la</w:t>
      </w:r>
      <w:r w:rsidRPr="00F907CD">
        <w:rPr>
          <w:rFonts w:ascii="Arial" w:hAnsi="Arial" w:cs="Arial"/>
          <w:spacing w:val="-7"/>
          <w:sz w:val="22"/>
          <w:szCs w:val="22"/>
        </w:rPr>
        <w:t xml:space="preserve"> </w:t>
      </w:r>
      <w:r w:rsidRPr="00F907CD">
        <w:rPr>
          <w:rFonts w:ascii="Arial" w:hAnsi="Arial" w:cs="Arial"/>
          <w:sz w:val="22"/>
          <w:szCs w:val="22"/>
        </w:rPr>
        <w:t>Pre-Parrilla.</w:t>
      </w:r>
      <w:r w:rsidRPr="00F907CD">
        <w:rPr>
          <w:rFonts w:ascii="Arial" w:hAnsi="Arial" w:cs="Arial"/>
          <w:spacing w:val="-4"/>
          <w:sz w:val="22"/>
          <w:szCs w:val="22"/>
        </w:rPr>
        <w:t xml:space="preserve"> </w:t>
      </w:r>
      <w:ins w:id="113" w:author="Gerardo Moreno Hovenga" w:date="2026-01-12T17:22:00Z" w16du:dateUtc="2026-01-12T23:22:00Z">
        <w:r w:rsidR="00D474AF" w:rsidRPr="00D474AF">
          <w:rPr>
            <w:rFonts w:ascii="Arial" w:hAnsi="Arial" w:cs="Arial"/>
            <w:sz w:val="22"/>
            <w:szCs w:val="22"/>
            <w:rPrChange w:id="114" w:author="Gerardo Moreno Hovenga" w:date="2026-01-12T17:22:00Z" w16du:dateUtc="2026-01-12T23:22:00Z">
              <w:rPr/>
            </w:rPrChange>
          </w:rPr>
          <w:t>El</w:t>
        </w:r>
        <w:r w:rsidR="00D474AF" w:rsidRPr="00D474AF">
          <w:rPr>
            <w:rFonts w:ascii="Arial" w:hAnsi="Arial" w:cs="Arial"/>
            <w:spacing w:val="-5"/>
            <w:sz w:val="22"/>
            <w:szCs w:val="22"/>
            <w:rPrChange w:id="115" w:author="Gerardo Moreno Hovenga" w:date="2026-01-12T17:22:00Z" w16du:dateUtc="2026-01-12T23:22:00Z">
              <w:rPr>
                <w:spacing w:val="-5"/>
              </w:rPr>
            </w:rPrChange>
          </w:rPr>
          <w:t xml:space="preserve"> </w:t>
        </w:r>
        <w:proofErr w:type="gramStart"/>
        <w:r w:rsidR="00D474AF" w:rsidRPr="00D474AF">
          <w:rPr>
            <w:rFonts w:ascii="Arial" w:hAnsi="Arial" w:cs="Arial"/>
            <w:sz w:val="22"/>
            <w:szCs w:val="22"/>
            <w:rPrChange w:id="116" w:author="Gerardo Moreno Hovenga" w:date="2026-01-12T17:22:00Z" w16du:dateUtc="2026-01-12T23:22:00Z">
              <w:rPr/>
            </w:rPrChange>
          </w:rPr>
          <w:t>Director</w:t>
        </w:r>
        <w:proofErr w:type="gramEnd"/>
        <w:r w:rsidR="00D474AF" w:rsidRPr="00D474AF">
          <w:rPr>
            <w:rFonts w:ascii="Arial" w:hAnsi="Arial" w:cs="Arial"/>
            <w:spacing w:val="-7"/>
            <w:sz w:val="22"/>
            <w:szCs w:val="22"/>
            <w:rPrChange w:id="117" w:author="Gerardo Moreno Hovenga" w:date="2026-01-12T17:22:00Z" w16du:dateUtc="2026-01-12T23:22:00Z">
              <w:rPr>
                <w:spacing w:val="-7"/>
              </w:rPr>
            </w:rPrChange>
          </w:rPr>
          <w:t xml:space="preserve"> </w:t>
        </w:r>
        <w:r w:rsidR="00D474AF" w:rsidRPr="00D474AF">
          <w:rPr>
            <w:rFonts w:ascii="Arial" w:hAnsi="Arial" w:cs="Arial"/>
            <w:sz w:val="22"/>
            <w:szCs w:val="22"/>
            <w:rPrChange w:id="118" w:author="Gerardo Moreno Hovenga" w:date="2026-01-12T17:22:00Z" w16du:dateUtc="2026-01-12T23:22:00Z">
              <w:rPr/>
            </w:rPrChange>
          </w:rPr>
          <w:t>de</w:t>
        </w:r>
        <w:r w:rsidR="00D474AF" w:rsidRPr="00D474AF">
          <w:rPr>
            <w:rFonts w:ascii="Arial" w:hAnsi="Arial" w:cs="Arial"/>
            <w:spacing w:val="-3"/>
            <w:sz w:val="22"/>
            <w:szCs w:val="22"/>
            <w:rPrChange w:id="119" w:author="Gerardo Moreno Hovenga" w:date="2026-01-12T17:22:00Z" w16du:dateUtc="2026-01-12T23:22:00Z">
              <w:rPr>
                <w:spacing w:val="-3"/>
              </w:rPr>
            </w:rPrChange>
          </w:rPr>
          <w:t xml:space="preserve"> </w:t>
        </w:r>
        <w:r w:rsidR="00D474AF" w:rsidRPr="00D474AF">
          <w:rPr>
            <w:rFonts w:ascii="Arial" w:hAnsi="Arial" w:cs="Arial"/>
            <w:sz w:val="22"/>
            <w:szCs w:val="22"/>
            <w:rPrChange w:id="120" w:author="Gerardo Moreno Hovenga" w:date="2026-01-12T17:22:00Z" w16du:dateUtc="2026-01-12T23:22:00Z">
              <w:rPr/>
            </w:rPrChange>
          </w:rPr>
          <w:t>Carrera</w:t>
        </w:r>
        <w:r w:rsidR="00D474AF" w:rsidRPr="00D474AF">
          <w:rPr>
            <w:rFonts w:ascii="Arial" w:hAnsi="Arial" w:cs="Arial"/>
            <w:spacing w:val="-7"/>
            <w:sz w:val="22"/>
            <w:szCs w:val="22"/>
            <w:rPrChange w:id="121" w:author="Gerardo Moreno Hovenga" w:date="2026-01-12T17:22:00Z" w16du:dateUtc="2026-01-12T23:22:00Z">
              <w:rPr>
                <w:spacing w:val="-7"/>
              </w:rPr>
            </w:rPrChange>
          </w:rPr>
          <w:t xml:space="preserve"> </w:t>
        </w:r>
        <w:r w:rsidR="00D474AF" w:rsidRPr="00D474AF">
          <w:rPr>
            <w:rFonts w:ascii="Arial" w:hAnsi="Arial" w:cs="Arial"/>
            <w:sz w:val="22"/>
            <w:szCs w:val="22"/>
            <w:rPrChange w:id="122" w:author="Gerardo Moreno Hovenga" w:date="2026-01-12T17:22:00Z" w16du:dateUtc="2026-01-12T23:22:00Z">
              <w:rPr/>
            </w:rPrChange>
          </w:rPr>
          <w:t>deberá</w:t>
        </w:r>
        <w:r w:rsidR="00D474AF" w:rsidRPr="00D474AF">
          <w:rPr>
            <w:rFonts w:ascii="Arial" w:hAnsi="Arial" w:cs="Arial"/>
            <w:spacing w:val="-7"/>
            <w:sz w:val="22"/>
            <w:szCs w:val="22"/>
            <w:rPrChange w:id="123" w:author="Gerardo Moreno Hovenga" w:date="2026-01-12T17:22:00Z" w16du:dateUtc="2026-01-12T23:22:00Z">
              <w:rPr>
                <w:spacing w:val="-7"/>
              </w:rPr>
            </w:rPrChange>
          </w:rPr>
          <w:t xml:space="preserve"> </w:t>
        </w:r>
        <w:r w:rsidR="00D474AF" w:rsidRPr="00D474AF">
          <w:rPr>
            <w:rFonts w:ascii="Arial" w:hAnsi="Arial" w:cs="Arial"/>
            <w:sz w:val="22"/>
            <w:szCs w:val="22"/>
            <w:rPrChange w:id="124" w:author="Gerardo Moreno Hovenga" w:date="2026-01-12T17:22:00Z" w16du:dateUtc="2026-01-12T23:22:00Z">
              <w:rPr/>
            </w:rPrChange>
          </w:rPr>
          <w:t>definir</w:t>
        </w:r>
        <w:r w:rsidR="00D474AF" w:rsidRPr="00D474AF">
          <w:rPr>
            <w:rFonts w:ascii="Arial" w:hAnsi="Arial" w:cs="Arial"/>
            <w:spacing w:val="-7"/>
            <w:sz w:val="22"/>
            <w:szCs w:val="22"/>
            <w:rPrChange w:id="125" w:author="Gerardo Moreno Hovenga" w:date="2026-01-12T17:22:00Z" w16du:dateUtc="2026-01-12T23:22:00Z">
              <w:rPr>
                <w:spacing w:val="-7"/>
              </w:rPr>
            </w:rPrChange>
          </w:rPr>
          <w:t xml:space="preserve"> </w:t>
        </w:r>
        <w:r w:rsidR="00D474AF" w:rsidRPr="00D474AF">
          <w:rPr>
            <w:rFonts w:ascii="Arial" w:hAnsi="Arial" w:cs="Arial"/>
            <w:sz w:val="22"/>
            <w:szCs w:val="22"/>
            <w:rPrChange w:id="126" w:author="Gerardo Moreno Hovenga" w:date="2026-01-12T17:22:00Z" w16du:dateUtc="2026-01-12T23:22:00Z">
              <w:rPr/>
            </w:rPrChange>
          </w:rPr>
          <w:t>un</w:t>
        </w:r>
        <w:r w:rsidR="00D474AF" w:rsidRPr="00D474AF">
          <w:rPr>
            <w:rFonts w:ascii="Arial" w:hAnsi="Arial" w:cs="Arial"/>
            <w:spacing w:val="-3"/>
            <w:sz w:val="22"/>
            <w:szCs w:val="22"/>
            <w:rPrChange w:id="127" w:author="Gerardo Moreno Hovenga" w:date="2026-01-12T17:22:00Z" w16du:dateUtc="2026-01-12T23:22:00Z">
              <w:rPr>
                <w:spacing w:val="-3"/>
              </w:rPr>
            </w:rPrChange>
          </w:rPr>
          <w:t xml:space="preserve"> </w:t>
        </w:r>
        <w:r w:rsidR="00D474AF" w:rsidRPr="00D474AF">
          <w:rPr>
            <w:rFonts w:ascii="Arial" w:hAnsi="Arial" w:cs="Arial"/>
            <w:sz w:val="22"/>
            <w:szCs w:val="22"/>
            <w:rPrChange w:id="128" w:author="Gerardo Moreno Hovenga" w:date="2026-01-12T17:22:00Z" w16du:dateUtc="2026-01-12T23:22:00Z">
              <w:rPr/>
            </w:rPrChange>
          </w:rPr>
          <w:t>punto de</w:t>
        </w:r>
        <w:r w:rsidR="00D474AF" w:rsidRPr="00D474AF">
          <w:rPr>
            <w:rFonts w:ascii="Arial" w:hAnsi="Arial" w:cs="Arial"/>
            <w:spacing w:val="-16"/>
            <w:sz w:val="22"/>
            <w:szCs w:val="22"/>
            <w:rPrChange w:id="129" w:author="Gerardo Moreno Hovenga" w:date="2026-01-12T17:22:00Z" w16du:dateUtc="2026-01-12T23:22:00Z">
              <w:rPr>
                <w:spacing w:val="-16"/>
              </w:rPr>
            </w:rPrChange>
          </w:rPr>
          <w:t xml:space="preserve"> </w:t>
        </w:r>
        <w:r w:rsidR="00D474AF" w:rsidRPr="00D474AF">
          <w:rPr>
            <w:rFonts w:ascii="Arial" w:hAnsi="Arial" w:cs="Arial"/>
            <w:sz w:val="22"/>
            <w:szCs w:val="22"/>
            <w:rPrChange w:id="130" w:author="Gerardo Moreno Hovenga" w:date="2026-01-12T17:22:00Z" w16du:dateUtc="2026-01-12T23:22:00Z">
              <w:rPr/>
            </w:rPrChange>
          </w:rPr>
          <w:t>referencia</w:t>
        </w:r>
        <w:r w:rsidR="00D474AF" w:rsidRPr="00D474AF">
          <w:rPr>
            <w:rFonts w:ascii="Arial" w:hAnsi="Arial" w:cs="Arial"/>
            <w:spacing w:val="-15"/>
            <w:sz w:val="22"/>
            <w:szCs w:val="22"/>
            <w:rPrChange w:id="131" w:author="Gerardo Moreno Hovenga" w:date="2026-01-12T17:22:00Z" w16du:dateUtc="2026-01-12T23:22:00Z">
              <w:rPr>
                <w:spacing w:val="-15"/>
              </w:rPr>
            </w:rPrChange>
          </w:rPr>
          <w:t xml:space="preserve"> </w:t>
        </w:r>
        <w:r w:rsidR="00D474AF" w:rsidRPr="00D474AF">
          <w:rPr>
            <w:rFonts w:ascii="Arial" w:hAnsi="Arial" w:cs="Arial"/>
            <w:sz w:val="22"/>
            <w:szCs w:val="22"/>
            <w:rPrChange w:id="132" w:author="Gerardo Moreno Hovenga" w:date="2026-01-12T17:22:00Z" w16du:dateUtc="2026-01-12T23:22:00Z">
              <w:rPr/>
            </w:rPrChange>
          </w:rPr>
          <w:t>(</w:t>
        </w:r>
        <w:proofErr w:type="spellStart"/>
        <w:r w:rsidR="00D474AF" w:rsidRPr="003D71B0">
          <w:rPr>
            <w:rFonts w:ascii="Arial" w:hAnsi="Arial" w:cs="Arial"/>
            <w:color w:val="FF0000"/>
            <w:sz w:val="22"/>
            <w:szCs w:val="22"/>
            <w:highlight w:val="yellow"/>
            <w:rPrChange w:id="133" w:author="Gerardo Moreno Hovenga" w:date="2026-01-30T05:17:00Z" w16du:dateUtc="2026-01-30T11:17:00Z">
              <w:rPr>
                <w:color w:val="FF0000"/>
              </w:rPr>
            </w:rPrChange>
          </w:rPr>
          <w:t>last</w:t>
        </w:r>
        <w:proofErr w:type="spellEnd"/>
        <w:r w:rsidR="00D474AF" w:rsidRPr="003D71B0">
          <w:rPr>
            <w:rFonts w:ascii="Arial" w:hAnsi="Arial" w:cs="Arial"/>
            <w:color w:val="FF0000"/>
            <w:spacing w:val="-15"/>
            <w:sz w:val="22"/>
            <w:szCs w:val="22"/>
            <w:highlight w:val="yellow"/>
            <w:rPrChange w:id="134" w:author="Gerardo Moreno Hovenga" w:date="2026-01-30T05:17:00Z" w16du:dateUtc="2026-01-30T11:17:00Z">
              <w:rPr>
                <w:color w:val="FF0000"/>
                <w:spacing w:val="-15"/>
              </w:rPr>
            </w:rPrChange>
          </w:rPr>
          <w:t xml:space="preserve"> </w:t>
        </w:r>
        <w:r w:rsidR="00D474AF" w:rsidRPr="003D71B0">
          <w:rPr>
            <w:rFonts w:ascii="Arial" w:hAnsi="Arial" w:cs="Arial"/>
            <w:color w:val="FF0000"/>
            <w:sz w:val="22"/>
            <w:szCs w:val="22"/>
            <w:highlight w:val="yellow"/>
            <w:rPrChange w:id="135" w:author="Gerardo Moreno Hovenga" w:date="2026-01-30T05:17:00Z" w16du:dateUtc="2026-01-30T11:17:00Z">
              <w:rPr>
                <w:color w:val="FF0000"/>
              </w:rPr>
            </w:rPrChange>
          </w:rPr>
          <w:t>chance,</w:t>
        </w:r>
        <w:r w:rsidR="00D474AF" w:rsidRPr="003D71B0">
          <w:rPr>
            <w:rFonts w:ascii="Arial" w:hAnsi="Arial" w:cs="Arial"/>
            <w:color w:val="FF0000"/>
            <w:spacing w:val="-16"/>
            <w:sz w:val="22"/>
            <w:szCs w:val="22"/>
            <w:highlight w:val="yellow"/>
            <w:rPrChange w:id="136" w:author="Gerardo Moreno Hovenga" w:date="2026-01-30T05:17:00Z" w16du:dateUtc="2026-01-30T11:17:00Z">
              <w:rPr>
                <w:color w:val="FF0000"/>
                <w:spacing w:val="-16"/>
              </w:rPr>
            </w:rPrChange>
          </w:rPr>
          <w:t xml:space="preserve"> </w:t>
        </w:r>
        <w:r w:rsidR="00D474AF" w:rsidRPr="003D71B0">
          <w:rPr>
            <w:rFonts w:ascii="Arial" w:hAnsi="Arial" w:cs="Arial"/>
            <w:color w:val="FF0000"/>
            <w:sz w:val="22"/>
            <w:szCs w:val="22"/>
            <w:highlight w:val="yellow"/>
            <w:rPrChange w:id="137" w:author="Gerardo Moreno Hovenga" w:date="2026-01-30T05:17:00Z" w16du:dateUtc="2026-01-30T11:17:00Z">
              <w:rPr>
                <w:color w:val="FF0000"/>
                <w:highlight w:val="yellow"/>
              </w:rPr>
            </w:rPrChange>
          </w:rPr>
          <w:t>dos</w:t>
        </w:r>
        <w:r w:rsidR="00D474AF" w:rsidRPr="003D71B0">
          <w:rPr>
            <w:rFonts w:ascii="Arial" w:hAnsi="Arial" w:cs="Arial"/>
            <w:color w:val="FF0000"/>
            <w:spacing w:val="-15"/>
            <w:sz w:val="22"/>
            <w:szCs w:val="22"/>
            <w:highlight w:val="yellow"/>
            <w:rPrChange w:id="138" w:author="Gerardo Moreno Hovenga" w:date="2026-01-30T05:17:00Z" w16du:dateUtc="2026-01-30T11:17:00Z">
              <w:rPr>
                <w:color w:val="FF0000"/>
                <w:spacing w:val="-15"/>
              </w:rPr>
            </w:rPrChange>
          </w:rPr>
          <w:t xml:space="preserve"> </w:t>
        </w:r>
        <w:r w:rsidR="00D474AF" w:rsidRPr="003D71B0">
          <w:rPr>
            <w:rFonts w:ascii="Arial" w:hAnsi="Arial" w:cs="Arial"/>
            <w:color w:val="FF0000"/>
            <w:sz w:val="22"/>
            <w:szCs w:val="22"/>
            <w:highlight w:val="yellow"/>
            <w:rPrChange w:id="139" w:author="Gerardo Moreno Hovenga" w:date="2026-01-30T05:17:00Z" w16du:dateUtc="2026-01-30T11:17:00Z">
              <w:rPr>
                <w:color w:val="FF0000"/>
              </w:rPr>
            </w:rPrChange>
          </w:rPr>
          <w:t>curvas</w:t>
        </w:r>
        <w:r w:rsidR="00D474AF" w:rsidRPr="003D71B0">
          <w:rPr>
            <w:rFonts w:ascii="Arial" w:hAnsi="Arial" w:cs="Arial"/>
            <w:color w:val="FF0000"/>
            <w:spacing w:val="-15"/>
            <w:sz w:val="22"/>
            <w:szCs w:val="22"/>
            <w:highlight w:val="yellow"/>
            <w:rPrChange w:id="140" w:author="Gerardo Moreno Hovenga" w:date="2026-01-30T05:17:00Z" w16du:dateUtc="2026-01-30T11:17:00Z">
              <w:rPr>
                <w:color w:val="FF0000"/>
                <w:spacing w:val="-15"/>
              </w:rPr>
            </w:rPrChange>
          </w:rPr>
          <w:t xml:space="preserve"> </w:t>
        </w:r>
        <w:r w:rsidR="00D474AF" w:rsidRPr="003D71B0">
          <w:rPr>
            <w:rFonts w:ascii="Arial" w:hAnsi="Arial" w:cs="Arial"/>
            <w:color w:val="FF0000"/>
            <w:sz w:val="22"/>
            <w:szCs w:val="22"/>
            <w:highlight w:val="yellow"/>
            <w:rPrChange w:id="141" w:author="Gerardo Moreno Hovenga" w:date="2026-01-30T05:17:00Z" w16du:dateUtc="2026-01-30T11:17:00Z">
              <w:rPr>
                <w:color w:val="FF0000"/>
              </w:rPr>
            </w:rPrChange>
          </w:rPr>
          <w:t>antes</w:t>
        </w:r>
        <w:r w:rsidR="00D474AF" w:rsidRPr="003D71B0">
          <w:rPr>
            <w:rFonts w:ascii="Arial" w:hAnsi="Arial" w:cs="Arial"/>
            <w:color w:val="FF0000"/>
            <w:spacing w:val="-15"/>
            <w:sz w:val="22"/>
            <w:szCs w:val="22"/>
            <w:highlight w:val="yellow"/>
            <w:rPrChange w:id="142" w:author="Gerardo Moreno Hovenga" w:date="2026-01-30T05:17:00Z" w16du:dateUtc="2026-01-30T11:17:00Z">
              <w:rPr>
                <w:color w:val="FF0000"/>
                <w:spacing w:val="-15"/>
              </w:rPr>
            </w:rPrChange>
          </w:rPr>
          <w:t xml:space="preserve"> </w:t>
        </w:r>
        <w:r w:rsidR="00D474AF" w:rsidRPr="003D71B0">
          <w:rPr>
            <w:rFonts w:ascii="Arial" w:hAnsi="Arial" w:cs="Arial"/>
            <w:color w:val="FF0000"/>
            <w:sz w:val="22"/>
            <w:szCs w:val="22"/>
            <w:highlight w:val="yellow"/>
            <w:rPrChange w:id="143" w:author="Gerardo Moreno Hovenga" w:date="2026-01-30T05:17:00Z" w16du:dateUtc="2026-01-30T11:17:00Z">
              <w:rPr>
                <w:color w:val="FF0000"/>
              </w:rPr>
            </w:rPrChange>
          </w:rPr>
          <w:t>de</w:t>
        </w:r>
        <w:r w:rsidR="00D474AF" w:rsidRPr="003D71B0">
          <w:rPr>
            <w:rFonts w:ascii="Arial" w:hAnsi="Arial" w:cs="Arial"/>
            <w:color w:val="FF0000"/>
            <w:spacing w:val="-16"/>
            <w:sz w:val="22"/>
            <w:szCs w:val="22"/>
            <w:highlight w:val="yellow"/>
            <w:rPrChange w:id="144" w:author="Gerardo Moreno Hovenga" w:date="2026-01-30T05:17:00Z" w16du:dateUtc="2026-01-30T11:17:00Z">
              <w:rPr>
                <w:color w:val="FF0000"/>
                <w:spacing w:val="-16"/>
              </w:rPr>
            </w:rPrChange>
          </w:rPr>
          <w:t xml:space="preserve"> </w:t>
        </w:r>
        <w:r w:rsidR="00D474AF" w:rsidRPr="003D71B0">
          <w:rPr>
            <w:rFonts w:ascii="Arial" w:hAnsi="Arial" w:cs="Arial"/>
            <w:color w:val="FF0000"/>
            <w:sz w:val="22"/>
            <w:szCs w:val="22"/>
            <w:highlight w:val="yellow"/>
            <w:rPrChange w:id="145" w:author="Gerardo Moreno Hovenga" w:date="2026-01-30T05:17:00Z" w16du:dateUtc="2026-01-30T11:17:00Z">
              <w:rPr>
                <w:color w:val="FF0000"/>
              </w:rPr>
            </w:rPrChange>
          </w:rPr>
          <w:t>la</w:t>
        </w:r>
        <w:r w:rsidR="00D474AF" w:rsidRPr="003D71B0">
          <w:rPr>
            <w:rFonts w:ascii="Arial" w:hAnsi="Arial" w:cs="Arial"/>
            <w:color w:val="FF0000"/>
            <w:spacing w:val="-14"/>
            <w:sz w:val="22"/>
            <w:szCs w:val="22"/>
            <w:highlight w:val="yellow"/>
            <w:rPrChange w:id="146" w:author="Gerardo Moreno Hovenga" w:date="2026-01-30T05:17:00Z" w16du:dateUtc="2026-01-30T11:17:00Z">
              <w:rPr>
                <w:color w:val="FF0000"/>
                <w:spacing w:val="-14"/>
              </w:rPr>
            </w:rPrChange>
          </w:rPr>
          <w:t xml:space="preserve"> </w:t>
        </w:r>
        <w:r w:rsidR="00D474AF" w:rsidRPr="003D71B0">
          <w:rPr>
            <w:rFonts w:ascii="Arial" w:hAnsi="Arial" w:cs="Arial"/>
            <w:color w:val="FF0000"/>
            <w:sz w:val="22"/>
            <w:szCs w:val="22"/>
            <w:highlight w:val="yellow"/>
            <w:rPrChange w:id="147" w:author="Gerardo Moreno Hovenga" w:date="2026-01-30T05:17:00Z" w16du:dateUtc="2026-01-30T11:17:00Z">
              <w:rPr>
                <w:color w:val="FF0000"/>
              </w:rPr>
            </w:rPrChange>
          </w:rPr>
          <w:t>línea</w:t>
        </w:r>
        <w:r w:rsidR="00D474AF" w:rsidRPr="003D71B0">
          <w:rPr>
            <w:rFonts w:ascii="Arial" w:hAnsi="Arial" w:cs="Arial"/>
            <w:color w:val="FF0000"/>
            <w:spacing w:val="-15"/>
            <w:sz w:val="22"/>
            <w:szCs w:val="22"/>
            <w:highlight w:val="yellow"/>
            <w:rPrChange w:id="148" w:author="Gerardo Moreno Hovenga" w:date="2026-01-30T05:17:00Z" w16du:dateUtc="2026-01-30T11:17:00Z">
              <w:rPr>
                <w:color w:val="FF0000"/>
                <w:spacing w:val="-15"/>
              </w:rPr>
            </w:rPrChange>
          </w:rPr>
          <w:t xml:space="preserve"> </w:t>
        </w:r>
        <w:r w:rsidR="00D474AF" w:rsidRPr="003D71B0">
          <w:rPr>
            <w:rFonts w:ascii="Arial" w:hAnsi="Arial" w:cs="Arial"/>
            <w:color w:val="FF0000"/>
            <w:sz w:val="22"/>
            <w:szCs w:val="22"/>
            <w:highlight w:val="yellow"/>
            <w:rPrChange w:id="149" w:author="Gerardo Moreno Hovenga" w:date="2026-01-30T05:17:00Z" w16du:dateUtc="2026-01-30T11:17:00Z">
              <w:rPr>
                <w:color w:val="FF0000"/>
              </w:rPr>
            </w:rPrChange>
          </w:rPr>
          <w:t>de</w:t>
        </w:r>
        <w:r w:rsidR="00D474AF" w:rsidRPr="003D71B0">
          <w:rPr>
            <w:rFonts w:ascii="Arial" w:hAnsi="Arial" w:cs="Arial"/>
            <w:color w:val="FF0000"/>
            <w:spacing w:val="-15"/>
            <w:sz w:val="22"/>
            <w:szCs w:val="22"/>
            <w:highlight w:val="yellow"/>
            <w:rPrChange w:id="150" w:author="Gerardo Moreno Hovenga" w:date="2026-01-30T05:17:00Z" w16du:dateUtc="2026-01-30T11:17:00Z">
              <w:rPr>
                <w:color w:val="FF0000"/>
                <w:spacing w:val="-15"/>
              </w:rPr>
            </w:rPrChange>
          </w:rPr>
          <w:t xml:space="preserve"> </w:t>
        </w:r>
        <w:r w:rsidR="00D474AF" w:rsidRPr="003D71B0">
          <w:rPr>
            <w:rFonts w:ascii="Arial" w:hAnsi="Arial" w:cs="Arial"/>
            <w:color w:val="FF0000"/>
            <w:sz w:val="22"/>
            <w:szCs w:val="22"/>
            <w:highlight w:val="yellow"/>
            <w:rPrChange w:id="151" w:author="Gerardo Moreno Hovenga" w:date="2026-01-30T05:17:00Z" w16du:dateUtc="2026-01-30T11:17:00Z">
              <w:rPr>
                <w:color w:val="FF0000"/>
              </w:rPr>
            </w:rPrChange>
          </w:rPr>
          <w:t>salida</w:t>
        </w:r>
        <w:r w:rsidR="00D474AF" w:rsidRPr="00D474AF">
          <w:rPr>
            <w:rFonts w:ascii="Arial" w:hAnsi="Arial" w:cs="Arial"/>
            <w:sz w:val="22"/>
            <w:szCs w:val="22"/>
            <w:rPrChange w:id="152" w:author="Gerardo Moreno Hovenga" w:date="2026-01-12T17:22:00Z" w16du:dateUtc="2026-01-12T23:22:00Z">
              <w:rPr/>
            </w:rPrChange>
          </w:rPr>
          <w:t>)</w:t>
        </w:r>
        <w:r w:rsidR="00D474AF" w:rsidRPr="00D474AF">
          <w:rPr>
            <w:rFonts w:ascii="Arial" w:hAnsi="Arial" w:cs="Arial"/>
            <w:spacing w:val="-16"/>
            <w:sz w:val="22"/>
            <w:szCs w:val="22"/>
            <w:rPrChange w:id="153" w:author="Gerardo Moreno Hovenga" w:date="2026-01-12T17:22:00Z" w16du:dateUtc="2026-01-12T23:22:00Z">
              <w:rPr>
                <w:spacing w:val="-16"/>
              </w:rPr>
            </w:rPrChange>
          </w:rPr>
          <w:t xml:space="preserve"> </w:t>
        </w:r>
        <w:r w:rsidR="00D474AF" w:rsidRPr="00D474AF">
          <w:rPr>
            <w:rFonts w:ascii="Arial" w:hAnsi="Arial" w:cs="Arial"/>
            <w:sz w:val="22"/>
            <w:szCs w:val="22"/>
            <w:rPrChange w:id="154" w:author="Gerardo Moreno Hovenga" w:date="2026-01-12T17:22:00Z" w16du:dateUtc="2026-01-12T23:22:00Z">
              <w:rPr/>
            </w:rPrChange>
          </w:rPr>
          <w:t>en</w:t>
        </w:r>
        <w:r w:rsidR="00D474AF" w:rsidRPr="00D474AF">
          <w:rPr>
            <w:rFonts w:ascii="Arial" w:hAnsi="Arial" w:cs="Arial"/>
            <w:spacing w:val="-13"/>
            <w:sz w:val="22"/>
            <w:szCs w:val="22"/>
            <w:rPrChange w:id="155" w:author="Gerardo Moreno Hovenga" w:date="2026-01-12T17:22:00Z" w16du:dateUtc="2026-01-12T23:22:00Z">
              <w:rPr>
                <w:spacing w:val="-13"/>
              </w:rPr>
            </w:rPrChange>
          </w:rPr>
          <w:t xml:space="preserve"> </w:t>
        </w:r>
        <w:r w:rsidR="00D474AF" w:rsidRPr="00D474AF">
          <w:rPr>
            <w:rFonts w:ascii="Arial" w:hAnsi="Arial" w:cs="Arial"/>
            <w:sz w:val="22"/>
            <w:szCs w:val="22"/>
            <w:rPrChange w:id="156" w:author="Gerardo Moreno Hovenga" w:date="2026-01-12T17:22:00Z" w16du:dateUtc="2026-01-12T23:22:00Z">
              <w:rPr/>
            </w:rPrChange>
          </w:rPr>
          <w:t>la</w:t>
        </w:r>
        <w:r w:rsidR="00D474AF" w:rsidRPr="00D474AF">
          <w:rPr>
            <w:rFonts w:ascii="Arial" w:hAnsi="Arial" w:cs="Arial"/>
            <w:spacing w:val="-14"/>
            <w:sz w:val="22"/>
            <w:szCs w:val="22"/>
            <w:rPrChange w:id="157" w:author="Gerardo Moreno Hovenga" w:date="2026-01-12T17:22:00Z" w16du:dateUtc="2026-01-12T23:22:00Z">
              <w:rPr>
                <w:spacing w:val="-14"/>
              </w:rPr>
            </w:rPrChange>
          </w:rPr>
          <w:t xml:space="preserve"> </w:t>
        </w:r>
        <w:r w:rsidR="00D474AF" w:rsidRPr="00D474AF">
          <w:rPr>
            <w:rFonts w:ascii="Arial" w:hAnsi="Arial" w:cs="Arial"/>
            <w:sz w:val="22"/>
            <w:szCs w:val="22"/>
            <w:rPrChange w:id="158" w:author="Gerardo Moreno Hovenga" w:date="2026-01-12T17:22:00Z" w16du:dateUtc="2026-01-12T23:22:00Z">
              <w:rPr/>
            </w:rPrChange>
          </w:rPr>
          <w:t xml:space="preserve">pista en la cual, el piloto </w:t>
        </w:r>
        <w:proofErr w:type="spellStart"/>
        <w:r w:rsidR="00D474AF" w:rsidRPr="00D474AF">
          <w:rPr>
            <w:rFonts w:ascii="Arial" w:hAnsi="Arial" w:cs="Arial"/>
            <w:sz w:val="22"/>
            <w:szCs w:val="22"/>
            <w:rPrChange w:id="159" w:author="Gerardo Moreno Hovenga" w:date="2026-01-12T17:22:00Z" w16du:dateUtc="2026-01-12T23:22:00Z">
              <w:rPr/>
            </w:rPrChange>
          </w:rPr>
          <w:t>rezagdo</w:t>
        </w:r>
        <w:proofErr w:type="spellEnd"/>
        <w:r w:rsidR="00D474AF" w:rsidRPr="00D474AF">
          <w:rPr>
            <w:rFonts w:ascii="Arial" w:hAnsi="Arial" w:cs="Arial"/>
            <w:sz w:val="22"/>
            <w:szCs w:val="22"/>
            <w:rPrChange w:id="160" w:author="Gerardo Moreno Hovenga" w:date="2026-01-12T17:22:00Z" w16du:dateUtc="2026-01-12T23:22:00Z">
              <w:rPr/>
            </w:rPrChange>
          </w:rPr>
          <w:t xml:space="preserve"> podrá integrarse el grupo en la posición que le corresponde, antes de llegar a ese punto. En caso de que la pole posición haya pasado este punto (</w:t>
        </w:r>
        <w:proofErr w:type="spellStart"/>
        <w:r w:rsidR="00D474AF" w:rsidRPr="00D474AF">
          <w:rPr>
            <w:rFonts w:ascii="Arial" w:hAnsi="Arial" w:cs="Arial"/>
            <w:color w:val="FF0000"/>
            <w:sz w:val="22"/>
            <w:szCs w:val="22"/>
            <w:rPrChange w:id="161" w:author="Gerardo Moreno Hovenga" w:date="2026-01-12T17:22:00Z" w16du:dateUtc="2026-01-12T23:22:00Z">
              <w:rPr>
                <w:color w:val="FF0000"/>
              </w:rPr>
            </w:rPrChange>
          </w:rPr>
          <w:t>last</w:t>
        </w:r>
        <w:proofErr w:type="spellEnd"/>
        <w:r w:rsidR="00D474AF" w:rsidRPr="00D474AF">
          <w:rPr>
            <w:rFonts w:ascii="Arial" w:hAnsi="Arial" w:cs="Arial"/>
            <w:color w:val="FF0000"/>
            <w:sz w:val="22"/>
            <w:szCs w:val="22"/>
            <w:rPrChange w:id="162" w:author="Gerardo Moreno Hovenga" w:date="2026-01-12T17:22:00Z" w16du:dateUtc="2026-01-12T23:22:00Z">
              <w:rPr>
                <w:color w:val="FF0000"/>
              </w:rPr>
            </w:rPrChange>
          </w:rPr>
          <w:t xml:space="preserve"> chance</w:t>
        </w:r>
        <w:r w:rsidR="00D474AF" w:rsidRPr="00D474AF">
          <w:rPr>
            <w:rFonts w:ascii="Arial" w:hAnsi="Arial" w:cs="Arial"/>
            <w:sz w:val="22"/>
            <w:szCs w:val="22"/>
            <w:rPrChange w:id="163" w:author="Gerardo Moreno Hovenga" w:date="2026-01-12T17:22:00Z" w16du:dateUtc="2026-01-12T23:22:00Z">
              <w:rPr/>
            </w:rPrChange>
          </w:rPr>
          <w:t xml:space="preserve">), el piloto de </w:t>
        </w:r>
        <w:proofErr w:type="spellStart"/>
        <w:r w:rsidR="00D474AF" w:rsidRPr="00D474AF">
          <w:rPr>
            <w:rFonts w:ascii="Arial" w:hAnsi="Arial" w:cs="Arial"/>
            <w:sz w:val="22"/>
            <w:szCs w:val="22"/>
            <w:rPrChange w:id="164" w:author="Gerardo Moreno Hovenga" w:date="2026-01-12T17:22:00Z" w16du:dateUtc="2026-01-12T23:22:00Z">
              <w:rPr/>
            </w:rPrChange>
          </w:rPr>
          <w:t>pregrilla</w:t>
        </w:r>
        <w:proofErr w:type="spellEnd"/>
        <w:r w:rsidR="00D474AF" w:rsidRPr="00D474AF">
          <w:rPr>
            <w:rFonts w:ascii="Arial" w:hAnsi="Arial" w:cs="Arial"/>
            <w:spacing w:val="-1"/>
            <w:sz w:val="22"/>
            <w:szCs w:val="22"/>
            <w:rPrChange w:id="165" w:author="Gerardo Moreno Hovenga" w:date="2026-01-12T17:22:00Z" w16du:dateUtc="2026-01-12T23:22:00Z">
              <w:rPr>
                <w:spacing w:val="-1"/>
              </w:rPr>
            </w:rPrChange>
          </w:rPr>
          <w:t xml:space="preserve"> </w:t>
        </w:r>
        <w:r w:rsidR="00D474AF" w:rsidRPr="00D474AF">
          <w:rPr>
            <w:rFonts w:ascii="Arial" w:hAnsi="Arial" w:cs="Arial"/>
            <w:sz w:val="22"/>
            <w:szCs w:val="22"/>
            <w:rPrChange w:id="166" w:author="Gerardo Moreno Hovenga" w:date="2026-01-12T17:22:00Z" w16du:dateUtc="2026-01-12T23:22:00Z">
              <w:rPr/>
            </w:rPrChange>
          </w:rPr>
          <w:t>no</w:t>
        </w:r>
        <w:r w:rsidR="00D474AF" w:rsidRPr="00D474AF">
          <w:rPr>
            <w:rFonts w:ascii="Arial" w:hAnsi="Arial" w:cs="Arial"/>
            <w:spacing w:val="-1"/>
            <w:sz w:val="22"/>
            <w:szCs w:val="22"/>
            <w:rPrChange w:id="167" w:author="Gerardo Moreno Hovenga" w:date="2026-01-12T17:22:00Z" w16du:dateUtc="2026-01-12T23:22:00Z">
              <w:rPr>
                <w:spacing w:val="-1"/>
              </w:rPr>
            </w:rPrChange>
          </w:rPr>
          <w:t xml:space="preserve"> </w:t>
        </w:r>
        <w:r w:rsidR="00D474AF" w:rsidRPr="00D474AF">
          <w:rPr>
            <w:rFonts w:ascii="Arial" w:hAnsi="Arial" w:cs="Arial"/>
            <w:sz w:val="22"/>
            <w:szCs w:val="22"/>
            <w:rPrChange w:id="168" w:author="Gerardo Moreno Hovenga" w:date="2026-01-12T17:22:00Z" w16du:dateUtc="2026-01-12T23:22:00Z">
              <w:rPr/>
            </w:rPrChange>
          </w:rPr>
          <w:t>podrá</w:t>
        </w:r>
        <w:r w:rsidR="00D474AF" w:rsidRPr="00D474AF">
          <w:rPr>
            <w:rFonts w:ascii="Arial" w:hAnsi="Arial" w:cs="Arial"/>
            <w:spacing w:val="-1"/>
            <w:sz w:val="22"/>
            <w:szCs w:val="22"/>
            <w:rPrChange w:id="169" w:author="Gerardo Moreno Hovenga" w:date="2026-01-12T17:22:00Z" w16du:dateUtc="2026-01-12T23:22:00Z">
              <w:rPr>
                <w:spacing w:val="-1"/>
              </w:rPr>
            </w:rPrChange>
          </w:rPr>
          <w:t xml:space="preserve"> </w:t>
        </w:r>
        <w:r w:rsidR="00D474AF" w:rsidRPr="00D474AF">
          <w:rPr>
            <w:rFonts w:ascii="Arial" w:hAnsi="Arial" w:cs="Arial"/>
            <w:sz w:val="22"/>
            <w:szCs w:val="22"/>
            <w:rPrChange w:id="170" w:author="Gerardo Moreno Hovenga" w:date="2026-01-12T17:22:00Z" w16du:dateUtc="2026-01-12T23:22:00Z">
              <w:rPr/>
            </w:rPrChange>
          </w:rPr>
          <w:t>unirse</w:t>
        </w:r>
        <w:r w:rsidR="00D474AF" w:rsidRPr="00D474AF">
          <w:rPr>
            <w:rFonts w:ascii="Arial" w:hAnsi="Arial" w:cs="Arial"/>
            <w:spacing w:val="-1"/>
            <w:sz w:val="22"/>
            <w:szCs w:val="22"/>
            <w:rPrChange w:id="171" w:author="Gerardo Moreno Hovenga" w:date="2026-01-12T17:22:00Z" w16du:dateUtc="2026-01-12T23:22:00Z">
              <w:rPr>
                <w:spacing w:val="-1"/>
              </w:rPr>
            </w:rPrChange>
          </w:rPr>
          <w:t xml:space="preserve"> </w:t>
        </w:r>
        <w:r w:rsidR="00D474AF" w:rsidRPr="00D474AF">
          <w:rPr>
            <w:rFonts w:ascii="Arial" w:hAnsi="Arial" w:cs="Arial"/>
            <w:sz w:val="22"/>
            <w:szCs w:val="22"/>
            <w:rPrChange w:id="172" w:author="Gerardo Moreno Hovenga" w:date="2026-01-12T17:22:00Z" w16du:dateUtc="2026-01-12T23:22:00Z">
              <w:rPr/>
            </w:rPrChange>
          </w:rPr>
          <w:t>el</w:t>
        </w:r>
        <w:r w:rsidR="00D474AF" w:rsidRPr="00D474AF">
          <w:rPr>
            <w:rFonts w:ascii="Arial" w:hAnsi="Arial" w:cs="Arial"/>
            <w:spacing w:val="-3"/>
            <w:sz w:val="22"/>
            <w:szCs w:val="22"/>
            <w:rPrChange w:id="173" w:author="Gerardo Moreno Hovenga" w:date="2026-01-12T17:22:00Z" w16du:dateUtc="2026-01-12T23:22:00Z">
              <w:rPr>
                <w:spacing w:val="-3"/>
              </w:rPr>
            </w:rPrChange>
          </w:rPr>
          <w:t xml:space="preserve"> </w:t>
        </w:r>
        <w:r w:rsidR="00D474AF" w:rsidRPr="00D474AF">
          <w:rPr>
            <w:rFonts w:ascii="Arial" w:hAnsi="Arial" w:cs="Arial"/>
            <w:sz w:val="22"/>
            <w:szCs w:val="22"/>
            <w:rPrChange w:id="174" w:author="Gerardo Moreno Hovenga" w:date="2026-01-12T17:22:00Z" w16du:dateUtc="2026-01-12T23:22:00Z">
              <w:rPr/>
            </w:rPrChange>
          </w:rPr>
          <w:t>grupo</w:t>
        </w:r>
        <w:r w:rsidR="00D474AF" w:rsidRPr="00D474AF">
          <w:rPr>
            <w:rFonts w:ascii="Arial" w:hAnsi="Arial" w:cs="Arial"/>
            <w:spacing w:val="-1"/>
            <w:sz w:val="22"/>
            <w:szCs w:val="22"/>
            <w:rPrChange w:id="175" w:author="Gerardo Moreno Hovenga" w:date="2026-01-12T17:22:00Z" w16du:dateUtc="2026-01-12T23:22:00Z">
              <w:rPr>
                <w:spacing w:val="-1"/>
              </w:rPr>
            </w:rPrChange>
          </w:rPr>
          <w:t xml:space="preserve"> </w:t>
        </w:r>
        <w:r w:rsidR="00D474AF" w:rsidRPr="00D474AF">
          <w:rPr>
            <w:rFonts w:ascii="Arial" w:hAnsi="Arial" w:cs="Arial"/>
            <w:sz w:val="22"/>
            <w:szCs w:val="22"/>
            <w:rPrChange w:id="176" w:author="Gerardo Moreno Hovenga" w:date="2026-01-12T17:22:00Z" w16du:dateUtc="2026-01-12T23:22:00Z">
              <w:rPr/>
            </w:rPrChange>
          </w:rPr>
          <w:t>y</w:t>
        </w:r>
        <w:r w:rsidR="00D474AF" w:rsidRPr="00D474AF">
          <w:rPr>
            <w:rFonts w:ascii="Arial" w:hAnsi="Arial" w:cs="Arial"/>
            <w:spacing w:val="-1"/>
            <w:sz w:val="22"/>
            <w:szCs w:val="22"/>
            <w:rPrChange w:id="177" w:author="Gerardo Moreno Hovenga" w:date="2026-01-12T17:22:00Z" w16du:dateUtc="2026-01-12T23:22:00Z">
              <w:rPr>
                <w:spacing w:val="-1"/>
              </w:rPr>
            </w:rPrChange>
          </w:rPr>
          <w:t xml:space="preserve"> </w:t>
        </w:r>
        <w:r w:rsidR="00D474AF" w:rsidRPr="00D474AF">
          <w:rPr>
            <w:rFonts w:ascii="Arial" w:hAnsi="Arial" w:cs="Arial"/>
            <w:sz w:val="22"/>
            <w:szCs w:val="22"/>
            <w:rPrChange w:id="178" w:author="Gerardo Moreno Hovenga" w:date="2026-01-12T17:22:00Z" w16du:dateUtc="2026-01-12T23:22:00Z">
              <w:rPr/>
            </w:rPrChange>
          </w:rPr>
          <w:t>deberá</w:t>
        </w:r>
        <w:r w:rsidR="00D474AF" w:rsidRPr="00D474AF">
          <w:rPr>
            <w:rFonts w:ascii="Arial" w:hAnsi="Arial" w:cs="Arial"/>
            <w:spacing w:val="-1"/>
            <w:sz w:val="22"/>
            <w:szCs w:val="22"/>
            <w:rPrChange w:id="179" w:author="Gerardo Moreno Hovenga" w:date="2026-01-12T17:22:00Z" w16du:dateUtc="2026-01-12T23:22:00Z">
              <w:rPr>
                <w:spacing w:val="-1"/>
              </w:rPr>
            </w:rPrChange>
          </w:rPr>
          <w:t xml:space="preserve"> </w:t>
        </w:r>
        <w:r w:rsidR="00D474AF" w:rsidRPr="00D474AF">
          <w:rPr>
            <w:rFonts w:ascii="Arial" w:hAnsi="Arial" w:cs="Arial"/>
            <w:sz w:val="22"/>
            <w:szCs w:val="22"/>
            <w:rPrChange w:id="180" w:author="Gerardo Moreno Hovenga" w:date="2026-01-12T17:22:00Z" w16du:dateUtc="2026-01-12T23:22:00Z">
              <w:rPr/>
            </w:rPrChange>
          </w:rPr>
          <w:t>largar</w:t>
        </w:r>
        <w:r w:rsidR="00D474AF" w:rsidRPr="00D474AF">
          <w:rPr>
            <w:rFonts w:ascii="Arial" w:hAnsi="Arial" w:cs="Arial"/>
            <w:spacing w:val="-5"/>
            <w:sz w:val="22"/>
            <w:szCs w:val="22"/>
            <w:rPrChange w:id="181" w:author="Gerardo Moreno Hovenga" w:date="2026-01-12T17:22:00Z" w16du:dateUtc="2026-01-12T23:22:00Z">
              <w:rPr>
                <w:spacing w:val="-5"/>
              </w:rPr>
            </w:rPrChange>
          </w:rPr>
          <w:t xml:space="preserve"> </w:t>
        </w:r>
        <w:r w:rsidR="00D474AF" w:rsidRPr="00D474AF">
          <w:rPr>
            <w:rFonts w:ascii="Arial" w:hAnsi="Arial" w:cs="Arial"/>
            <w:sz w:val="22"/>
            <w:szCs w:val="22"/>
            <w:rPrChange w:id="182" w:author="Gerardo Moreno Hovenga" w:date="2026-01-12T17:22:00Z" w16du:dateUtc="2026-01-12T23:22:00Z">
              <w:rPr/>
            </w:rPrChange>
          </w:rPr>
          <w:t>desde</w:t>
        </w:r>
        <w:r w:rsidR="00D474AF" w:rsidRPr="00D474AF">
          <w:rPr>
            <w:rFonts w:ascii="Arial" w:hAnsi="Arial" w:cs="Arial"/>
            <w:spacing w:val="-1"/>
            <w:sz w:val="22"/>
            <w:szCs w:val="22"/>
            <w:rPrChange w:id="183" w:author="Gerardo Moreno Hovenga" w:date="2026-01-12T17:22:00Z" w16du:dateUtc="2026-01-12T23:22:00Z">
              <w:rPr>
                <w:spacing w:val="-1"/>
              </w:rPr>
            </w:rPrChange>
          </w:rPr>
          <w:t xml:space="preserve"> </w:t>
        </w:r>
        <w:r w:rsidR="00D474AF" w:rsidRPr="00D474AF">
          <w:rPr>
            <w:rFonts w:ascii="Arial" w:hAnsi="Arial" w:cs="Arial"/>
            <w:sz w:val="22"/>
            <w:szCs w:val="22"/>
            <w:rPrChange w:id="184" w:author="Gerardo Moreno Hovenga" w:date="2026-01-12T17:22:00Z" w16du:dateUtc="2026-01-12T23:22:00Z">
              <w:rPr/>
            </w:rPrChange>
          </w:rPr>
          <w:t>la</w:t>
        </w:r>
        <w:r w:rsidR="00D474AF" w:rsidRPr="00D474AF">
          <w:rPr>
            <w:rFonts w:ascii="Arial" w:hAnsi="Arial" w:cs="Arial"/>
            <w:spacing w:val="-1"/>
            <w:sz w:val="22"/>
            <w:szCs w:val="22"/>
            <w:rPrChange w:id="185" w:author="Gerardo Moreno Hovenga" w:date="2026-01-12T17:22:00Z" w16du:dateUtc="2026-01-12T23:22:00Z">
              <w:rPr>
                <w:spacing w:val="-1"/>
              </w:rPr>
            </w:rPrChange>
          </w:rPr>
          <w:t xml:space="preserve"> </w:t>
        </w:r>
        <w:r w:rsidR="00D474AF" w:rsidRPr="00D474AF">
          <w:rPr>
            <w:rFonts w:ascii="Arial" w:hAnsi="Arial" w:cs="Arial"/>
            <w:sz w:val="22"/>
            <w:szCs w:val="22"/>
            <w:rPrChange w:id="186" w:author="Gerardo Moreno Hovenga" w:date="2026-01-12T17:22:00Z" w16du:dateUtc="2026-01-12T23:22:00Z">
              <w:rPr/>
            </w:rPrChange>
          </w:rPr>
          <w:t>última</w:t>
        </w:r>
        <w:r w:rsidR="00D474AF" w:rsidRPr="00D474AF">
          <w:rPr>
            <w:rFonts w:ascii="Arial" w:hAnsi="Arial" w:cs="Arial"/>
            <w:spacing w:val="-1"/>
            <w:sz w:val="22"/>
            <w:szCs w:val="22"/>
            <w:rPrChange w:id="187" w:author="Gerardo Moreno Hovenga" w:date="2026-01-12T17:22:00Z" w16du:dateUtc="2026-01-12T23:22:00Z">
              <w:rPr>
                <w:spacing w:val="-1"/>
              </w:rPr>
            </w:rPrChange>
          </w:rPr>
          <w:t xml:space="preserve"> </w:t>
        </w:r>
        <w:r w:rsidR="00D474AF" w:rsidRPr="00D474AF">
          <w:rPr>
            <w:rFonts w:ascii="Arial" w:hAnsi="Arial" w:cs="Arial"/>
            <w:sz w:val="22"/>
            <w:szCs w:val="22"/>
            <w:rPrChange w:id="188" w:author="Gerardo Moreno Hovenga" w:date="2026-01-12T17:22:00Z" w16du:dateUtc="2026-01-12T23:22:00Z">
              <w:rPr/>
            </w:rPrChange>
          </w:rPr>
          <w:t>posición</w:t>
        </w:r>
        <w:r w:rsidR="00D474AF" w:rsidRPr="00D474AF">
          <w:rPr>
            <w:rFonts w:ascii="Arial" w:hAnsi="Arial" w:cs="Arial"/>
            <w:spacing w:val="-1"/>
            <w:sz w:val="22"/>
            <w:szCs w:val="22"/>
            <w:rPrChange w:id="189" w:author="Gerardo Moreno Hovenga" w:date="2026-01-12T17:22:00Z" w16du:dateUtc="2026-01-12T23:22:00Z">
              <w:rPr>
                <w:spacing w:val="-1"/>
              </w:rPr>
            </w:rPrChange>
          </w:rPr>
          <w:t xml:space="preserve"> </w:t>
        </w:r>
        <w:r w:rsidR="00D474AF" w:rsidRPr="00D474AF">
          <w:rPr>
            <w:rFonts w:ascii="Arial" w:hAnsi="Arial" w:cs="Arial"/>
            <w:sz w:val="22"/>
            <w:szCs w:val="22"/>
            <w:rPrChange w:id="190" w:author="Gerardo Moreno Hovenga" w:date="2026-01-12T17:22:00Z" w16du:dateUtc="2026-01-12T23:22:00Z">
              <w:rPr/>
            </w:rPrChange>
          </w:rPr>
          <w:t xml:space="preserve">del grupo una vez que este haya pasado el punto de </w:t>
        </w:r>
        <w:proofErr w:type="spellStart"/>
        <w:r w:rsidR="00D474AF" w:rsidRPr="00D474AF">
          <w:rPr>
            <w:rFonts w:ascii="Arial" w:hAnsi="Arial" w:cs="Arial"/>
            <w:sz w:val="22"/>
            <w:szCs w:val="22"/>
            <w:rPrChange w:id="191" w:author="Gerardo Moreno Hovenga" w:date="2026-01-12T17:22:00Z" w16du:dateUtc="2026-01-12T23:22:00Z">
              <w:rPr/>
            </w:rPrChange>
          </w:rPr>
          <w:t>pregrilla</w:t>
        </w:r>
        <w:proofErr w:type="spellEnd"/>
        <w:r w:rsidR="00D474AF" w:rsidRPr="00D474AF">
          <w:rPr>
            <w:rFonts w:ascii="Arial" w:hAnsi="Arial" w:cs="Arial"/>
            <w:sz w:val="22"/>
            <w:szCs w:val="22"/>
            <w:rPrChange w:id="192" w:author="Gerardo Moreno Hovenga" w:date="2026-01-12T17:22:00Z" w16du:dateUtc="2026-01-12T23:22:00Z">
              <w:rPr/>
            </w:rPrChange>
          </w:rPr>
          <w:t>.</w:t>
        </w:r>
      </w:ins>
    </w:p>
    <w:p w14:paraId="1FD55D13" w14:textId="77777777" w:rsidR="00D474AF" w:rsidRPr="00F907CD" w:rsidRDefault="00D474AF" w:rsidP="00D474AF">
      <w:pPr>
        <w:pStyle w:val="ListParagraph"/>
        <w:rPr>
          <w:ins w:id="193" w:author="Gerardo Moreno Hovenga" w:date="2026-01-12T17:22:00Z" w16du:dateUtc="2026-01-12T23:22:00Z"/>
          <w:rFonts w:ascii="Arial" w:hAnsi="Arial" w:cs="Arial"/>
          <w:sz w:val="22"/>
          <w:szCs w:val="22"/>
        </w:rPr>
      </w:pPr>
    </w:p>
    <w:p w14:paraId="11DB1525" w14:textId="57606DCE" w:rsidR="00692F70" w:rsidRPr="00F907CD" w:rsidDel="00D474AF" w:rsidRDefault="00692F70" w:rsidP="008A707E">
      <w:pPr>
        <w:pStyle w:val="ListParagraph"/>
        <w:widowControl w:val="0"/>
        <w:numPr>
          <w:ilvl w:val="2"/>
          <w:numId w:val="8"/>
        </w:numPr>
        <w:autoSpaceDE w:val="0"/>
        <w:autoSpaceDN w:val="0"/>
        <w:ind w:right="143"/>
        <w:contextualSpacing w:val="0"/>
        <w:jc w:val="both"/>
        <w:rPr>
          <w:del w:id="194" w:author="Gerardo Moreno Hovenga" w:date="2026-01-12T17:22:00Z" w16du:dateUtc="2026-01-12T23:22:00Z"/>
          <w:rFonts w:ascii="Arial" w:hAnsi="Arial" w:cs="Arial"/>
          <w:sz w:val="22"/>
          <w:szCs w:val="22"/>
        </w:rPr>
      </w:pPr>
      <w:del w:id="195" w:author="Gerardo Moreno Hovenga" w:date="2026-01-12T17:22:00Z" w16du:dateUtc="2026-01-12T23:22:00Z">
        <w:r w:rsidRPr="00F907CD" w:rsidDel="00D474AF">
          <w:rPr>
            <w:rFonts w:ascii="Arial" w:hAnsi="Arial" w:cs="Arial"/>
            <w:sz w:val="22"/>
            <w:szCs w:val="22"/>
          </w:rPr>
          <w:delText>El</w:delText>
        </w:r>
        <w:r w:rsidRPr="00F907CD" w:rsidDel="00D474AF">
          <w:rPr>
            <w:rFonts w:ascii="Arial" w:hAnsi="Arial" w:cs="Arial"/>
            <w:spacing w:val="-5"/>
            <w:sz w:val="22"/>
            <w:szCs w:val="22"/>
          </w:rPr>
          <w:delText xml:space="preserve"> </w:delText>
        </w:r>
        <w:r w:rsidRPr="00F907CD" w:rsidDel="00D474AF">
          <w:rPr>
            <w:rFonts w:ascii="Arial" w:hAnsi="Arial" w:cs="Arial"/>
            <w:sz w:val="22"/>
            <w:szCs w:val="22"/>
          </w:rPr>
          <w:delText>Director</w:delText>
        </w:r>
        <w:r w:rsidRPr="00F907CD" w:rsidDel="00D474AF">
          <w:rPr>
            <w:rFonts w:ascii="Arial" w:hAnsi="Arial" w:cs="Arial"/>
            <w:spacing w:val="-7"/>
            <w:sz w:val="22"/>
            <w:szCs w:val="22"/>
          </w:rPr>
          <w:delText xml:space="preserve"> </w:delText>
        </w:r>
        <w:r w:rsidRPr="00F907CD" w:rsidDel="00D474AF">
          <w:rPr>
            <w:rFonts w:ascii="Arial" w:hAnsi="Arial" w:cs="Arial"/>
            <w:sz w:val="22"/>
            <w:szCs w:val="22"/>
          </w:rPr>
          <w:delText>de</w:delText>
        </w:r>
        <w:r w:rsidRPr="00F907CD" w:rsidDel="00D474AF">
          <w:rPr>
            <w:rFonts w:ascii="Arial" w:hAnsi="Arial" w:cs="Arial"/>
            <w:spacing w:val="-3"/>
            <w:sz w:val="22"/>
            <w:szCs w:val="22"/>
          </w:rPr>
          <w:delText xml:space="preserve"> </w:delText>
        </w:r>
        <w:r w:rsidRPr="00F907CD" w:rsidDel="00D474AF">
          <w:rPr>
            <w:rFonts w:ascii="Arial" w:hAnsi="Arial" w:cs="Arial"/>
            <w:sz w:val="22"/>
            <w:szCs w:val="22"/>
          </w:rPr>
          <w:delText>Carrera</w:delText>
        </w:r>
        <w:r w:rsidRPr="00F907CD" w:rsidDel="00D474AF">
          <w:rPr>
            <w:rFonts w:ascii="Arial" w:hAnsi="Arial" w:cs="Arial"/>
            <w:spacing w:val="-7"/>
            <w:sz w:val="22"/>
            <w:szCs w:val="22"/>
          </w:rPr>
          <w:delText xml:space="preserve"> </w:delText>
        </w:r>
        <w:r w:rsidRPr="00F907CD" w:rsidDel="00D474AF">
          <w:rPr>
            <w:rFonts w:ascii="Arial" w:hAnsi="Arial" w:cs="Arial"/>
            <w:sz w:val="22"/>
            <w:szCs w:val="22"/>
          </w:rPr>
          <w:delText>deberá</w:delText>
        </w:r>
        <w:r w:rsidRPr="00F907CD" w:rsidDel="00D474AF">
          <w:rPr>
            <w:rFonts w:ascii="Arial" w:hAnsi="Arial" w:cs="Arial"/>
            <w:spacing w:val="-7"/>
            <w:sz w:val="22"/>
            <w:szCs w:val="22"/>
          </w:rPr>
          <w:delText xml:space="preserve"> </w:delText>
        </w:r>
        <w:r w:rsidRPr="00F907CD" w:rsidDel="00D474AF">
          <w:rPr>
            <w:rFonts w:ascii="Arial" w:hAnsi="Arial" w:cs="Arial"/>
            <w:sz w:val="22"/>
            <w:szCs w:val="22"/>
          </w:rPr>
          <w:delText>definir</w:delText>
        </w:r>
        <w:r w:rsidRPr="00F907CD" w:rsidDel="00D474AF">
          <w:rPr>
            <w:rFonts w:ascii="Arial" w:hAnsi="Arial" w:cs="Arial"/>
            <w:spacing w:val="-7"/>
            <w:sz w:val="22"/>
            <w:szCs w:val="22"/>
          </w:rPr>
          <w:delText xml:space="preserve"> </w:delText>
        </w:r>
        <w:r w:rsidRPr="00F907CD" w:rsidDel="00D474AF">
          <w:rPr>
            <w:rFonts w:ascii="Arial" w:hAnsi="Arial" w:cs="Arial"/>
            <w:sz w:val="22"/>
            <w:szCs w:val="22"/>
          </w:rPr>
          <w:delText>un</w:delText>
        </w:r>
        <w:r w:rsidRPr="00F907CD" w:rsidDel="00D474AF">
          <w:rPr>
            <w:rFonts w:ascii="Arial" w:hAnsi="Arial" w:cs="Arial"/>
            <w:spacing w:val="-3"/>
            <w:sz w:val="22"/>
            <w:szCs w:val="22"/>
          </w:rPr>
          <w:delText xml:space="preserve"> </w:delText>
        </w:r>
        <w:r w:rsidRPr="00F907CD" w:rsidDel="00D474AF">
          <w:rPr>
            <w:rFonts w:ascii="Arial" w:hAnsi="Arial" w:cs="Arial"/>
            <w:sz w:val="22"/>
            <w:szCs w:val="22"/>
          </w:rPr>
          <w:delText>punto de</w:delText>
        </w:r>
        <w:r w:rsidRPr="00F907CD" w:rsidDel="00D474AF">
          <w:rPr>
            <w:rFonts w:ascii="Arial" w:hAnsi="Arial" w:cs="Arial"/>
            <w:spacing w:val="-16"/>
            <w:sz w:val="22"/>
            <w:szCs w:val="22"/>
          </w:rPr>
          <w:delText xml:space="preserve"> </w:delText>
        </w:r>
        <w:r w:rsidRPr="00F907CD" w:rsidDel="00D474AF">
          <w:rPr>
            <w:rFonts w:ascii="Arial" w:hAnsi="Arial" w:cs="Arial"/>
            <w:sz w:val="22"/>
            <w:szCs w:val="22"/>
          </w:rPr>
          <w:delText>referencia</w:delText>
        </w:r>
        <w:r w:rsidRPr="00F907CD" w:rsidDel="00D474AF">
          <w:rPr>
            <w:rFonts w:ascii="Arial" w:hAnsi="Arial" w:cs="Arial"/>
            <w:spacing w:val="-15"/>
            <w:sz w:val="22"/>
            <w:szCs w:val="22"/>
          </w:rPr>
          <w:delText xml:space="preserve"> </w:delText>
        </w:r>
        <w:r w:rsidRPr="00F907CD" w:rsidDel="00D474AF">
          <w:rPr>
            <w:rFonts w:ascii="Arial" w:hAnsi="Arial" w:cs="Arial"/>
            <w:sz w:val="22"/>
            <w:szCs w:val="22"/>
          </w:rPr>
          <w:delText>(</w:delText>
        </w:r>
        <w:r w:rsidRPr="00F907CD" w:rsidDel="00D474AF">
          <w:rPr>
            <w:rFonts w:ascii="Arial" w:hAnsi="Arial" w:cs="Arial"/>
            <w:color w:val="FF0000"/>
            <w:sz w:val="22"/>
            <w:szCs w:val="22"/>
          </w:rPr>
          <w:delText>last</w:delText>
        </w:r>
        <w:r w:rsidRPr="00F907CD" w:rsidDel="00D474AF">
          <w:rPr>
            <w:rFonts w:ascii="Arial" w:hAnsi="Arial" w:cs="Arial"/>
            <w:color w:val="FF0000"/>
            <w:spacing w:val="-15"/>
            <w:sz w:val="22"/>
            <w:szCs w:val="22"/>
          </w:rPr>
          <w:delText xml:space="preserve"> </w:delText>
        </w:r>
        <w:r w:rsidRPr="00F907CD" w:rsidDel="00D474AF">
          <w:rPr>
            <w:rFonts w:ascii="Arial" w:hAnsi="Arial" w:cs="Arial"/>
            <w:color w:val="FF0000"/>
            <w:sz w:val="22"/>
            <w:szCs w:val="22"/>
          </w:rPr>
          <w:delText>chance,</w:delText>
        </w:r>
        <w:r w:rsidRPr="00F907CD" w:rsidDel="00D474AF">
          <w:rPr>
            <w:rFonts w:ascii="Arial" w:hAnsi="Arial" w:cs="Arial"/>
            <w:color w:val="FF0000"/>
            <w:spacing w:val="-16"/>
            <w:sz w:val="22"/>
            <w:szCs w:val="22"/>
          </w:rPr>
          <w:delText xml:space="preserve"> </w:delText>
        </w:r>
        <w:r w:rsidRPr="00F907CD" w:rsidDel="00D474AF">
          <w:rPr>
            <w:rFonts w:ascii="Arial" w:hAnsi="Arial" w:cs="Arial"/>
            <w:color w:val="FF0000"/>
            <w:sz w:val="22"/>
            <w:szCs w:val="22"/>
          </w:rPr>
          <w:delText>cuatro</w:delText>
        </w:r>
        <w:r w:rsidRPr="00F907CD" w:rsidDel="00D474AF">
          <w:rPr>
            <w:rFonts w:ascii="Arial" w:hAnsi="Arial" w:cs="Arial"/>
            <w:color w:val="FF0000"/>
            <w:spacing w:val="-15"/>
            <w:sz w:val="22"/>
            <w:szCs w:val="22"/>
          </w:rPr>
          <w:delText xml:space="preserve"> </w:delText>
        </w:r>
        <w:r w:rsidRPr="00F907CD" w:rsidDel="00D474AF">
          <w:rPr>
            <w:rFonts w:ascii="Arial" w:hAnsi="Arial" w:cs="Arial"/>
            <w:color w:val="FF0000"/>
            <w:sz w:val="22"/>
            <w:szCs w:val="22"/>
          </w:rPr>
          <w:delText>curvas</w:delText>
        </w:r>
        <w:r w:rsidRPr="00F907CD" w:rsidDel="00D474AF">
          <w:rPr>
            <w:rFonts w:ascii="Arial" w:hAnsi="Arial" w:cs="Arial"/>
            <w:color w:val="FF0000"/>
            <w:spacing w:val="-15"/>
            <w:sz w:val="22"/>
            <w:szCs w:val="22"/>
          </w:rPr>
          <w:delText xml:space="preserve"> </w:delText>
        </w:r>
        <w:r w:rsidRPr="00F907CD" w:rsidDel="00D474AF">
          <w:rPr>
            <w:rFonts w:ascii="Arial" w:hAnsi="Arial" w:cs="Arial"/>
            <w:color w:val="FF0000"/>
            <w:sz w:val="22"/>
            <w:szCs w:val="22"/>
          </w:rPr>
          <w:delText>antes</w:delText>
        </w:r>
        <w:r w:rsidRPr="00F907CD" w:rsidDel="00D474AF">
          <w:rPr>
            <w:rFonts w:ascii="Arial" w:hAnsi="Arial" w:cs="Arial"/>
            <w:color w:val="FF0000"/>
            <w:spacing w:val="-15"/>
            <w:sz w:val="22"/>
            <w:szCs w:val="22"/>
          </w:rPr>
          <w:delText xml:space="preserve"> </w:delText>
        </w:r>
        <w:r w:rsidRPr="00F907CD" w:rsidDel="00D474AF">
          <w:rPr>
            <w:rFonts w:ascii="Arial" w:hAnsi="Arial" w:cs="Arial"/>
            <w:color w:val="FF0000"/>
            <w:sz w:val="22"/>
            <w:szCs w:val="22"/>
          </w:rPr>
          <w:delText>de</w:delText>
        </w:r>
        <w:r w:rsidRPr="00F907CD" w:rsidDel="00D474AF">
          <w:rPr>
            <w:rFonts w:ascii="Arial" w:hAnsi="Arial" w:cs="Arial"/>
            <w:color w:val="FF0000"/>
            <w:spacing w:val="-16"/>
            <w:sz w:val="22"/>
            <w:szCs w:val="22"/>
          </w:rPr>
          <w:delText xml:space="preserve"> </w:delText>
        </w:r>
        <w:r w:rsidRPr="00F907CD" w:rsidDel="00D474AF">
          <w:rPr>
            <w:rFonts w:ascii="Arial" w:hAnsi="Arial" w:cs="Arial"/>
            <w:color w:val="FF0000"/>
            <w:sz w:val="22"/>
            <w:szCs w:val="22"/>
          </w:rPr>
          <w:delText>la</w:delText>
        </w:r>
        <w:r w:rsidRPr="00F907CD" w:rsidDel="00D474AF">
          <w:rPr>
            <w:rFonts w:ascii="Arial" w:hAnsi="Arial" w:cs="Arial"/>
            <w:color w:val="FF0000"/>
            <w:spacing w:val="-14"/>
            <w:sz w:val="22"/>
            <w:szCs w:val="22"/>
          </w:rPr>
          <w:delText xml:space="preserve"> </w:delText>
        </w:r>
        <w:r w:rsidRPr="00F907CD" w:rsidDel="00D474AF">
          <w:rPr>
            <w:rFonts w:ascii="Arial" w:hAnsi="Arial" w:cs="Arial"/>
            <w:color w:val="FF0000"/>
            <w:sz w:val="22"/>
            <w:szCs w:val="22"/>
          </w:rPr>
          <w:delText>línea</w:delText>
        </w:r>
        <w:r w:rsidRPr="00F907CD" w:rsidDel="00D474AF">
          <w:rPr>
            <w:rFonts w:ascii="Arial" w:hAnsi="Arial" w:cs="Arial"/>
            <w:color w:val="FF0000"/>
            <w:spacing w:val="-15"/>
            <w:sz w:val="22"/>
            <w:szCs w:val="22"/>
          </w:rPr>
          <w:delText xml:space="preserve"> </w:delText>
        </w:r>
        <w:r w:rsidRPr="00F907CD" w:rsidDel="00D474AF">
          <w:rPr>
            <w:rFonts w:ascii="Arial" w:hAnsi="Arial" w:cs="Arial"/>
            <w:color w:val="FF0000"/>
            <w:sz w:val="22"/>
            <w:szCs w:val="22"/>
          </w:rPr>
          <w:delText>de</w:delText>
        </w:r>
        <w:r w:rsidRPr="00F907CD" w:rsidDel="00D474AF">
          <w:rPr>
            <w:rFonts w:ascii="Arial" w:hAnsi="Arial" w:cs="Arial"/>
            <w:color w:val="FF0000"/>
            <w:spacing w:val="-15"/>
            <w:sz w:val="22"/>
            <w:szCs w:val="22"/>
          </w:rPr>
          <w:delText xml:space="preserve"> </w:delText>
        </w:r>
        <w:r w:rsidRPr="00F907CD" w:rsidDel="00D474AF">
          <w:rPr>
            <w:rFonts w:ascii="Arial" w:hAnsi="Arial" w:cs="Arial"/>
            <w:color w:val="FF0000"/>
            <w:sz w:val="22"/>
            <w:szCs w:val="22"/>
          </w:rPr>
          <w:delText>salida</w:delText>
        </w:r>
        <w:r w:rsidRPr="00F907CD" w:rsidDel="00D474AF">
          <w:rPr>
            <w:rFonts w:ascii="Arial" w:hAnsi="Arial" w:cs="Arial"/>
            <w:sz w:val="22"/>
            <w:szCs w:val="22"/>
          </w:rPr>
          <w:delText>)</w:delText>
        </w:r>
        <w:r w:rsidRPr="00F907CD" w:rsidDel="00D474AF">
          <w:rPr>
            <w:rFonts w:ascii="Arial" w:hAnsi="Arial" w:cs="Arial"/>
            <w:spacing w:val="-16"/>
            <w:sz w:val="22"/>
            <w:szCs w:val="22"/>
          </w:rPr>
          <w:delText xml:space="preserve"> </w:delText>
        </w:r>
        <w:r w:rsidRPr="00F907CD" w:rsidDel="00D474AF">
          <w:rPr>
            <w:rFonts w:ascii="Arial" w:hAnsi="Arial" w:cs="Arial"/>
            <w:sz w:val="22"/>
            <w:szCs w:val="22"/>
          </w:rPr>
          <w:delText>de</w:delText>
        </w:r>
        <w:r w:rsidRPr="00F907CD" w:rsidDel="00D474AF">
          <w:rPr>
            <w:rFonts w:ascii="Arial" w:hAnsi="Arial" w:cs="Arial"/>
            <w:spacing w:val="-13"/>
            <w:sz w:val="22"/>
            <w:szCs w:val="22"/>
          </w:rPr>
          <w:delText xml:space="preserve"> </w:delText>
        </w:r>
        <w:r w:rsidRPr="00F907CD" w:rsidDel="00D474AF">
          <w:rPr>
            <w:rFonts w:ascii="Arial" w:hAnsi="Arial" w:cs="Arial"/>
            <w:sz w:val="22"/>
            <w:szCs w:val="22"/>
          </w:rPr>
          <w:delText>la</w:delText>
        </w:r>
        <w:r w:rsidRPr="00F907CD" w:rsidDel="00D474AF">
          <w:rPr>
            <w:rFonts w:ascii="Arial" w:hAnsi="Arial" w:cs="Arial"/>
            <w:spacing w:val="-14"/>
            <w:sz w:val="22"/>
            <w:szCs w:val="22"/>
          </w:rPr>
          <w:delText xml:space="preserve"> </w:delText>
        </w:r>
        <w:r w:rsidRPr="00F907CD" w:rsidDel="00D474AF">
          <w:rPr>
            <w:rFonts w:ascii="Arial" w:hAnsi="Arial" w:cs="Arial"/>
            <w:sz w:val="22"/>
            <w:szCs w:val="22"/>
          </w:rPr>
          <w:delText>pista en la cual, si el pole posición no ha sobre pasado dicho punto, el piloto en parilla podrá integrarse el grupo en la posición que le corresponde. En caso de que la pole posición haya pasado este punto (</w:delText>
        </w:r>
        <w:r w:rsidRPr="00F907CD" w:rsidDel="00D474AF">
          <w:rPr>
            <w:rFonts w:ascii="Arial" w:hAnsi="Arial" w:cs="Arial"/>
            <w:color w:val="FF0000"/>
            <w:sz w:val="22"/>
            <w:szCs w:val="22"/>
          </w:rPr>
          <w:delText>last chance</w:delText>
        </w:r>
        <w:r w:rsidRPr="00F907CD" w:rsidDel="00D474AF">
          <w:rPr>
            <w:rFonts w:ascii="Arial" w:hAnsi="Arial" w:cs="Arial"/>
            <w:sz w:val="22"/>
            <w:szCs w:val="22"/>
          </w:rPr>
          <w:delText>), el piloto de pregrilla</w:delText>
        </w:r>
        <w:r w:rsidRPr="00F907CD" w:rsidDel="00D474AF">
          <w:rPr>
            <w:rFonts w:ascii="Arial" w:hAnsi="Arial" w:cs="Arial"/>
            <w:spacing w:val="-1"/>
            <w:sz w:val="22"/>
            <w:szCs w:val="22"/>
          </w:rPr>
          <w:delText xml:space="preserve"> </w:delText>
        </w:r>
        <w:r w:rsidRPr="00F907CD" w:rsidDel="00D474AF">
          <w:rPr>
            <w:rFonts w:ascii="Arial" w:hAnsi="Arial" w:cs="Arial"/>
            <w:sz w:val="22"/>
            <w:szCs w:val="22"/>
          </w:rPr>
          <w:delText>no</w:delText>
        </w:r>
        <w:r w:rsidRPr="00F907CD" w:rsidDel="00D474AF">
          <w:rPr>
            <w:rFonts w:ascii="Arial" w:hAnsi="Arial" w:cs="Arial"/>
            <w:spacing w:val="-1"/>
            <w:sz w:val="22"/>
            <w:szCs w:val="22"/>
          </w:rPr>
          <w:delText xml:space="preserve"> </w:delText>
        </w:r>
        <w:r w:rsidRPr="00F907CD" w:rsidDel="00D474AF">
          <w:rPr>
            <w:rFonts w:ascii="Arial" w:hAnsi="Arial" w:cs="Arial"/>
            <w:sz w:val="22"/>
            <w:szCs w:val="22"/>
          </w:rPr>
          <w:delText>podrá</w:delText>
        </w:r>
        <w:r w:rsidRPr="00F907CD" w:rsidDel="00D474AF">
          <w:rPr>
            <w:rFonts w:ascii="Arial" w:hAnsi="Arial" w:cs="Arial"/>
            <w:spacing w:val="-1"/>
            <w:sz w:val="22"/>
            <w:szCs w:val="22"/>
          </w:rPr>
          <w:delText xml:space="preserve"> </w:delText>
        </w:r>
        <w:r w:rsidRPr="00F907CD" w:rsidDel="00D474AF">
          <w:rPr>
            <w:rFonts w:ascii="Arial" w:hAnsi="Arial" w:cs="Arial"/>
            <w:sz w:val="22"/>
            <w:szCs w:val="22"/>
          </w:rPr>
          <w:delText>unirse</w:delText>
        </w:r>
        <w:r w:rsidRPr="00F907CD" w:rsidDel="00D474AF">
          <w:rPr>
            <w:rFonts w:ascii="Arial" w:hAnsi="Arial" w:cs="Arial"/>
            <w:spacing w:val="-1"/>
            <w:sz w:val="22"/>
            <w:szCs w:val="22"/>
          </w:rPr>
          <w:delText xml:space="preserve"> </w:delText>
        </w:r>
        <w:r w:rsidRPr="00F907CD" w:rsidDel="00D474AF">
          <w:rPr>
            <w:rFonts w:ascii="Arial" w:hAnsi="Arial" w:cs="Arial"/>
            <w:sz w:val="22"/>
            <w:szCs w:val="22"/>
          </w:rPr>
          <w:delText>el</w:delText>
        </w:r>
        <w:r w:rsidRPr="00F907CD" w:rsidDel="00D474AF">
          <w:rPr>
            <w:rFonts w:ascii="Arial" w:hAnsi="Arial" w:cs="Arial"/>
            <w:spacing w:val="-3"/>
            <w:sz w:val="22"/>
            <w:szCs w:val="22"/>
          </w:rPr>
          <w:delText xml:space="preserve"> </w:delText>
        </w:r>
        <w:r w:rsidRPr="00F907CD" w:rsidDel="00D474AF">
          <w:rPr>
            <w:rFonts w:ascii="Arial" w:hAnsi="Arial" w:cs="Arial"/>
            <w:sz w:val="22"/>
            <w:szCs w:val="22"/>
          </w:rPr>
          <w:delText>grupo</w:delText>
        </w:r>
        <w:r w:rsidRPr="00F907CD" w:rsidDel="00D474AF">
          <w:rPr>
            <w:rFonts w:ascii="Arial" w:hAnsi="Arial" w:cs="Arial"/>
            <w:spacing w:val="-1"/>
            <w:sz w:val="22"/>
            <w:szCs w:val="22"/>
          </w:rPr>
          <w:delText xml:space="preserve"> </w:delText>
        </w:r>
        <w:r w:rsidRPr="00F907CD" w:rsidDel="00D474AF">
          <w:rPr>
            <w:rFonts w:ascii="Arial" w:hAnsi="Arial" w:cs="Arial"/>
            <w:sz w:val="22"/>
            <w:szCs w:val="22"/>
          </w:rPr>
          <w:delText>y</w:delText>
        </w:r>
        <w:r w:rsidRPr="00F907CD" w:rsidDel="00D474AF">
          <w:rPr>
            <w:rFonts w:ascii="Arial" w:hAnsi="Arial" w:cs="Arial"/>
            <w:spacing w:val="-1"/>
            <w:sz w:val="22"/>
            <w:szCs w:val="22"/>
          </w:rPr>
          <w:delText xml:space="preserve"> </w:delText>
        </w:r>
        <w:r w:rsidRPr="00F907CD" w:rsidDel="00D474AF">
          <w:rPr>
            <w:rFonts w:ascii="Arial" w:hAnsi="Arial" w:cs="Arial"/>
            <w:sz w:val="22"/>
            <w:szCs w:val="22"/>
          </w:rPr>
          <w:delText>deberá</w:delText>
        </w:r>
        <w:r w:rsidRPr="00F907CD" w:rsidDel="00D474AF">
          <w:rPr>
            <w:rFonts w:ascii="Arial" w:hAnsi="Arial" w:cs="Arial"/>
            <w:spacing w:val="-1"/>
            <w:sz w:val="22"/>
            <w:szCs w:val="22"/>
          </w:rPr>
          <w:delText xml:space="preserve"> </w:delText>
        </w:r>
        <w:r w:rsidRPr="00F907CD" w:rsidDel="00D474AF">
          <w:rPr>
            <w:rFonts w:ascii="Arial" w:hAnsi="Arial" w:cs="Arial"/>
            <w:sz w:val="22"/>
            <w:szCs w:val="22"/>
          </w:rPr>
          <w:delText>largar</w:delText>
        </w:r>
        <w:r w:rsidRPr="00F907CD" w:rsidDel="00D474AF">
          <w:rPr>
            <w:rFonts w:ascii="Arial" w:hAnsi="Arial" w:cs="Arial"/>
            <w:spacing w:val="-5"/>
            <w:sz w:val="22"/>
            <w:szCs w:val="22"/>
          </w:rPr>
          <w:delText xml:space="preserve"> </w:delText>
        </w:r>
        <w:r w:rsidRPr="00F907CD" w:rsidDel="00D474AF">
          <w:rPr>
            <w:rFonts w:ascii="Arial" w:hAnsi="Arial" w:cs="Arial"/>
            <w:sz w:val="22"/>
            <w:szCs w:val="22"/>
          </w:rPr>
          <w:delText>desde</w:delText>
        </w:r>
        <w:r w:rsidRPr="00F907CD" w:rsidDel="00D474AF">
          <w:rPr>
            <w:rFonts w:ascii="Arial" w:hAnsi="Arial" w:cs="Arial"/>
            <w:spacing w:val="-1"/>
            <w:sz w:val="22"/>
            <w:szCs w:val="22"/>
          </w:rPr>
          <w:delText xml:space="preserve"> </w:delText>
        </w:r>
        <w:r w:rsidRPr="00F907CD" w:rsidDel="00D474AF">
          <w:rPr>
            <w:rFonts w:ascii="Arial" w:hAnsi="Arial" w:cs="Arial"/>
            <w:sz w:val="22"/>
            <w:szCs w:val="22"/>
          </w:rPr>
          <w:delText>la</w:delText>
        </w:r>
        <w:r w:rsidRPr="00F907CD" w:rsidDel="00D474AF">
          <w:rPr>
            <w:rFonts w:ascii="Arial" w:hAnsi="Arial" w:cs="Arial"/>
            <w:spacing w:val="-1"/>
            <w:sz w:val="22"/>
            <w:szCs w:val="22"/>
          </w:rPr>
          <w:delText xml:space="preserve"> </w:delText>
        </w:r>
        <w:r w:rsidRPr="00F907CD" w:rsidDel="00D474AF">
          <w:rPr>
            <w:rFonts w:ascii="Arial" w:hAnsi="Arial" w:cs="Arial"/>
            <w:sz w:val="22"/>
            <w:szCs w:val="22"/>
          </w:rPr>
          <w:delText>última</w:delText>
        </w:r>
        <w:r w:rsidRPr="00F907CD" w:rsidDel="00D474AF">
          <w:rPr>
            <w:rFonts w:ascii="Arial" w:hAnsi="Arial" w:cs="Arial"/>
            <w:spacing w:val="-1"/>
            <w:sz w:val="22"/>
            <w:szCs w:val="22"/>
          </w:rPr>
          <w:delText xml:space="preserve"> </w:delText>
        </w:r>
        <w:r w:rsidRPr="00F907CD" w:rsidDel="00D474AF">
          <w:rPr>
            <w:rFonts w:ascii="Arial" w:hAnsi="Arial" w:cs="Arial"/>
            <w:sz w:val="22"/>
            <w:szCs w:val="22"/>
          </w:rPr>
          <w:delText>posición</w:delText>
        </w:r>
        <w:r w:rsidRPr="00F907CD" w:rsidDel="00D474AF">
          <w:rPr>
            <w:rFonts w:ascii="Arial" w:hAnsi="Arial" w:cs="Arial"/>
            <w:spacing w:val="-1"/>
            <w:sz w:val="22"/>
            <w:szCs w:val="22"/>
          </w:rPr>
          <w:delText xml:space="preserve"> </w:delText>
        </w:r>
        <w:r w:rsidRPr="00F907CD" w:rsidDel="00D474AF">
          <w:rPr>
            <w:rFonts w:ascii="Arial" w:hAnsi="Arial" w:cs="Arial"/>
            <w:sz w:val="22"/>
            <w:szCs w:val="22"/>
          </w:rPr>
          <w:delText>del grupo una vez que este haya pasado el punto de pregrilla.</w:delText>
        </w:r>
      </w:del>
    </w:p>
    <w:p w14:paraId="3C637D2B" w14:textId="77777777" w:rsidR="00E413EB" w:rsidRPr="00D474AF" w:rsidDel="00D474AF" w:rsidRDefault="00E413EB">
      <w:pPr>
        <w:pStyle w:val="ListParagraph"/>
        <w:widowControl w:val="0"/>
        <w:numPr>
          <w:ilvl w:val="2"/>
          <w:numId w:val="8"/>
        </w:numPr>
        <w:autoSpaceDE w:val="0"/>
        <w:autoSpaceDN w:val="0"/>
        <w:ind w:right="143"/>
        <w:contextualSpacing w:val="0"/>
        <w:jc w:val="both"/>
        <w:rPr>
          <w:del w:id="196" w:author="Gerardo Moreno Hovenga" w:date="2026-01-12T17:22:00Z" w16du:dateUtc="2026-01-12T23:22:00Z"/>
          <w:rFonts w:ascii="Arial" w:hAnsi="Arial" w:cs="Arial"/>
          <w:sz w:val="22"/>
          <w:szCs w:val="22"/>
          <w:rPrChange w:id="197" w:author="Gerardo Moreno Hovenga" w:date="2026-01-12T17:22:00Z" w16du:dateUtc="2026-01-12T23:22:00Z">
            <w:rPr>
              <w:del w:id="198" w:author="Gerardo Moreno Hovenga" w:date="2026-01-12T17:22:00Z" w16du:dateUtc="2026-01-12T23:22:00Z"/>
            </w:rPr>
          </w:rPrChange>
        </w:rPr>
        <w:pPrChange w:id="199" w:author="Gerardo Moreno Hovenga" w:date="2026-01-12T17:22:00Z" w16du:dateUtc="2026-01-12T23:22:00Z">
          <w:pPr>
            <w:pStyle w:val="ListParagraph"/>
          </w:pPr>
        </w:pPrChange>
      </w:pPr>
    </w:p>
    <w:p w14:paraId="1CC6EF6E" w14:textId="77777777" w:rsidR="00692F70" w:rsidRPr="00D474AF" w:rsidRDefault="00692F70" w:rsidP="00D474AF">
      <w:pPr>
        <w:pStyle w:val="ListParagraph"/>
        <w:widowControl w:val="0"/>
        <w:numPr>
          <w:ilvl w:val="2"/>
          <w:numId w:val="8"/>
        </w:numPr>
        <w:autoSpaceDE w:val="0"/>
        <w:autoSpaceDN w:val="0"/>
        <w:ind w:right="143"/>
        <w:contextualSpacing w:val="0"/>
        <w:jc w:val="both"/>
      </w:pPr>
      <w:r w:rsidRPr="00D474AF">
        <w:t>Los</w:t>
      </w:r>
      <w:r w:rsidRPr="00D474AF">
        <w:rPr>
          <w:spacing w:val="-11"/>
        </w:rPr>
        <w:t xml:space="preserve"> </w:t>
      </w:r>
      <w:r w:rsidRPr="00D474AF">
        <w:t>karts</w:t>
      </w:r>
      <w:r w:rsidRPr="00D474AF">
        <w:rPr>
          <w:spacing w:val="-11"/>
        </w:rPr>
        <w:t xml:space="preserve"> </w:t>
      </w:r>
      <w:r w:rsidRPr="00D474AF">
        <w:t>efectuarán</w:t>
      </w:r>
      <w:r w:rsidRPr="00D474AF">
        <w:rPr>
          <w:spacing w:val="-11"/>
        </w:rPr>
        <w:t xml:space="preserve"> </w:t>
      </w:r>
      <w:r w:rsidRPr="00D474AF">
        <w:t>aproximadamente</w:t>
      </w:r>
      <w:r w:rsidRPr="00D474AF">
        <w:rPr>
          <w:spacing w:val="-11"/>
        </w:rPr>
        <w:t xml:space="preserve"> </w:t>
      </w:r>
      <w:r w:rsidRPr="00D474AF">
        <w:t>una</w:t>
      </w:r>
      <w:r w:rsidRPr="00D474AF">
        <w:rPr>
          <w:spacing w:val="-11"/>
        </w:rPr>
        <w:t xml:space="preserve"> </w:t>
      </w:r>
      <w:r w:rsidRPr="00D474AF">
        <w:t>Vuelta</w:t>
      </w:r>
      <w:r w:rsidRPr="00D474AF">
        <w:rPr>
          <w:spacing w:val="-11"/>
        </w:rPr>
        <w:t xml:space="preserve"> </w:t>
      </w:r>
      <w:r w:rsidRPr="00D474AF">
        <w:t>de</w:t>
      </w:r>
      <w:r w:rsidRPr="00D474AF">
        <w:rPr>
          <w:spacing w:val="-11"/>
        </w:rPr>
        <w:t xml:space="preserve"> </w:t>
      </w:r>
      <w:r w:rsidRPr="00D474AF">
        <w:t>Formación</w:t>
      </w:r>
      <w:r w:rsidRPr="00D474AF">
        <w:rPr>
          <w:spacing w:val="-11"/>
        </w:rPr>
        <w:t xml:space="preserve"> </w:t>
      </w:r>
      <w:r w:rsidRPr="00D474AF">
        <w:t>antes</w:t>
      </w:r>
      <w:r w:rsidRPr="00D474AF">
        <w:rPr>
          <w:spacing w:val="-11"/>
        </w:rPr>
        <w:t xml:space="preserve"> </w:t>
      </w:r>
      <w:r w:rsidRPr="00D474AF">
        <w:t>de</w:t>
      </w:r>
      <w:r w:rsidRPr="00D474AF">
        <w:rPr>
          <w:spacing w:val="-11"/>
        </w:rPr>
        <w:t xml:space="preserve"> </w:t>
      </w:r>
      <w:r w:rsidRPr="00D474AF">
        <w:t>dar la salida.</w:t>
      </w:r>
      <w:r w:rsidRPr="00D474AF">
        <w:rPr>
          <w:spacing w:val="40"/>
        </w:rPr>
        <w:t xml:space="preserve"> </w:t>
      </w:r>
      <w:r w:rsidRPr="00D474AF">
        <w:t>Está prohibido adelantar a otros Pilotos bajo pena de sanción impuesta por los Comisarios Deportivos, conforme a la Escala de Sanciones del Código Deportivo Internacional. Salvo indicado en el punto F.</w:t>
      </w:r>
    </w:p>
    <w:p w14:paraId="79EF0F20" w14:textId="77777777" w:rsidR="00B5497B" w:rsidRPr="00B5497B" w:rsidRDefault="00B5497B" w:rsidP="00B5497B">
      <w:pPr>
        <w:pStyle w:val="ListParagraph"/>
        <w:rPr>
          <w:rFonts w:ascii="Arial" w:hAnsi="Arial" w:cs="Arial"/>
          <w:sz w:val="22"/>
          <w:szCs w:val="22"/>
        </w:rPr>
      </w:pPr>
    </w:p>
    <w:p w14:paraId="0138C520" w14:textId="77777777" w:rsidR="00B5497B" w:rsidRPr="00F907CD" w:rsidRDefault="00B5497B" w:rsidP="00B5497B">
      <w:pPr>
        <w:pStyle w:val="ListParagraph"/>
        <w:widowControl w:val="0"/>
        <w:autoSpaceDE w:val="0"/>
        <w:autoSpaceDN w:val="0"/>
        <w:ind w:left="1440" w:right="143"/>
        <w:contextualSpacing w:val="0"/>
        <w:jc w:val="both"/>
        <w:rPr>
          <w:rFonts w:ascii="Arial" w:hAnsi="Arial" w:cs="Arial"/>
          <w:sz w:val="22"/>
          <w:szCs w:val="22"/>
        </w:rPr>
      </w:pPr>
    </w:p>
    <w:p w14:paraId="79D229E2" w14:textId="77777777" w:rsidR="0029623F" w:rsidRPr="00F907CD" w:rsidRDefault="0029623F" w:rsidP="0029623F">
      <w:pPr>
        <w:pStyle w:val="ListParagraph"/>
        <w:rPr>
          <w:rFonts w:ascii="Arial" w:hAnsi="Arial" w:cs="Arial"/>
          <w:sz w:val="22"/>
          <w:szCs w:val="22"/>
        </w:rPr>
      </w:pPr>
    </w:p>
    <w:p w14:paraId="138F7AC1" w14:textId="77777777" w:rsidR="00692F70" w:rsidRPr="00F907CD" w:rsidRDefault="00692F70" w:rsidP="0029623F">
      <w:pPr>
        <w:pStyle w:val="ListParagraph"/>
        <w:widowControl w:val="0"/>
        <w:numPr>
          <w:ilvl w:val="2"/>
          <w:numId w:val="8"/>
        </w:numPr>
        <w:autoSpaceDE w:val="0"/>
        <w:autoSpaceDN w:val="0"/>
        <w:ind w:right="143"/>
        <w:contextualSpacing w:val="0"/>
        <w:jc w:val="both"/>
        <w:rPr>
          <w:rFonts w:ascii="Arial" w:hAnsi="Arial" w:cs="Arial"/>
          <w:sz w:val="22"/>
          <w:szCs w:val="22"/>
        </w:rPr>
      </w:pPr>
      <w:r w:rsidRPr="00F907CD">
        <w:rPr>
          <w:rFonts w:ascii="Arial" w:hAnsi="Arial" w:cs="Arial"/>
          <w:sz w:val="22"/>
          <w:szCs w:val="22"/>
        </w:rPr>
        <w:t>Si</w:t>
      </w:r>
      <w:r w:rsidRPr="00F907CD">
        <w:rPr>
          <w:rFonts w:ascii="Arial" w:hAnsi="Arial" w:cs="Arial"/>
          <w:spacing w:val="-12"/>
          <w:sz w:val="22"/>
          <w:szCs w:val="22"/>
        </w:rPr>
        <w:t xml:space="preserve"> </w:t>
      </w:r>
      <w:r w:rsidRPr="00F907CD">
        <w:rPr>
          <w:rFonts w:ascii="Arial" w:hAnsi="Arial" w:cs="Arial"/>
          <w:sz w:val="22"/>
          <w:szCs w:val="22"/>
        </w:rPr>
        <w:t>un</w:t>
      </w:r>
      <w:r w:rsidRPr="00F907CD">
        <w:rPr>
          <w:rFonts w:ascii="Arial" w:hAnsi="Arial" w:cs="Arial"/>
          <w:spacing w:val="-9"/>
          <w:sz w:val="22"/>
          <w:szCs w:val="22"/>
        </w:rPr>
        <w:t xml:space="preserve"> </w:t>
      </w:r>
      <w:r w:rsidRPr="00F907CD">
        <w:rPr>
          <w:rFonts w:ascii="Arial" w:hAnsi="Arial" w:cs="Arial"/>
          <w:sz w:val="22"/>
          <w:szCs w:val="22"/>
        </w:rPr>
        <w:t>Piloto</w:t>
      </w:r>
      <w:r w:rsidRPr="00F907CD">
        <w:rPr>
          <w:rFonts w:ascii="Arial" w:hAnsi="Arial" w:cs="Arial"/>
          <w:spacing w:val="-9"/>
          <w:sz w:val="22"/>
          <w:szCs w:val="22"/>
        </w:rPr>
        <w:t xml:space="preserve"> </w:t>
      </w:r>
      <w:r w:rsidRPr="00F907CD">
        <w:rPr>
          <w:rFonts w:ascii="Arial" w:hAnsi="Arial" w:cs="Arial"/>
          <w:sz w:val="22"/>
          <w:szCs w:val="22"/>
        </w:rPr>
        <w:t>se</w:t>
      </w:r>
      <w:r w:rsidRPr="00F907CD">
        <w:rPr>
          <w:rFonts w:ascii="Arial" w:hAnsi="Arial" w:cs="Arial"/>
          <w:spacing w:val="-9"/>
          <w:sz w:val="22"/>
          <w:szCs w:val="22"/>
        </w:rPr>
        <w:t xml:space="preserve"> </w:t>
      </w:r>
      <w:r w:rsidRPr="00F907CD">
        <w:rPr>
          <w:rFonts w:ascii="Arial" w:hAnsi="Arial" w:cs="Arial"/>
          <w:sz w:val="22"/>
          <w:szCs w:val="22"/>
        </w:rPr>
        <w:t>detiene</w:t>
      </w:r>
      <w:r w:rsidRPr="00F907CD">
        <w:rPr>
          <w:rFonts w:ascii="Arial" w:hAnsi="Arial" w:cs="Arial"/>
          <w:spacing w:val="-6"/>
          <w:sz w:val="22"/>
          <w:szCs w:val="22"/>
        </w:rPr>
        <w:t xml:space="preserve"> </w:t>
      </w:r>
      <w:r w:rsidRPr="00F907CD">
        <w:rPr>
          <w:rFonts w:ascii="Arial" w:hAnsi="Arial" w:cs="Arial"/>
          <w:sz w:val="22"/>
          <w:szCs w:val="22"/>
        </w:rPr>
        <w:t>y</w:t>
      </w:r>
      <w:r w:rsidRPr="00F907CD">
        <w:rPr>
          <w:rFonts w:ascii="Arial" w:hAnsi="Arial" w:cs="Arial"/>
          <w:spacing w:val="-9"/>
          <w:sz w:val="22"/>
          <w:szCs w:val="22"/>
        </w:rPr>
        <w:t xml:space="preserve"> </w:t>
      </w:r>
      <w:r w:rsidRPr="00F907CD">
        <w:rPr>
          <w:rFonts w:ascii="Arial" w:hAnsi="Arial" w:cs="Arial"/>
          <w:sz w:val="22"/>
          <w:szCs w:val="22"/>
        </w:rPr>
        <w:t>entra</w:t>
      </w:r>
      <w:r w:rsidRPr="00F907CD">
        <w:rPr>
          <w:rFonts w:ascii="Arial" w:hAnsi="Arial" w:cs="Arial"/>
          <w:spacing w:val="-9"/>
          <w:sz w:val="22"/>
          <w:szCs w:val="22"/>
        </w:rPr>
        <w:t xml:space="preserve"> </w:t>
      </w:r>
      <w:r w:rsidRPr="00F907CD">
        <w:rPr>
          <w:rFonts w:ascii="Arial" w:hAnsi="Arial" w:cs="Arial"/>
          <w:sz w:val="22"/>
          <w:szCs w:val="22"/>
        </w:rPr>
        <w:t>al</w:t>
      </w:r>
      <w:r w:rsidRPr="00F907CD">
        <w:rPr>
          <w:rFonts w:ascii="Arial" w:hAnsi="Arial" w:cs="Arial"/>
          <w:spacing w:val="-12"/>
          <w:sz w:val="22"/>
          <w:szCs w:val="22"/>
        </w:rPr>
        <w:t xml:space="preserve"> </w:t>
      </w:r>
      <w:proofErr w:type="spellStart"/>
      <w:r w:rsidRPr="00F907CD">
        <w:rPr>
          <w:rFonts w:ascii="Arial" w:hAnsi="Arial" w:cs="Arial"/>
          <w:sz w:val="22"/>
          <w:szCs w:val="22"/>
        </w:rPr>
        <w:t>pits</w:t>
      </w:r>
      <w:proofErr w:type="spellEnd"/>
      <w:r w:rsidRPr="00F907CD">
        <w:rPr>
          <w:rFonts w:ascii="Arial" w:hAnsi="Arial" w:cs="Arial"/>
          <w:spacing w:val="-7"/>
          <w:sz w:val="22"/>
          <w:szCs w:val="22"/>
        </w:rPr>
        <w:t xml:space="preserve"> </w:t>
      </w:r>
      <w:r w:rsidRPr="00F907CD">
        <w:rPr>
          <w:rFonts w:ascii="Arial" w:hAnsi="Arial" w:cs="Arial"/>
          <w:sz w:val="22"/>
          <w:szCs w:val="22"/>
        </w:rPr>
        <w:t>por</w:t>
      </w:r>
      <w:r w:rsidRPr="00F907CD">
        <w:rPr>
          <w:rFonts w:ascii="Arial" w:hAnsi="Arial" w:cs="Arial"/>
          <w:spacing w:val="-8"/>
          <w:sz w:val="22"/>
          <w:szCs w:val="22"/>
        </w:rPr>
        <w:t xml:space="preserve"> </w:t>
      </w:r>
      <w:r w:rsidRPr="00F907CD">
        <w:rPr>
          <w:rFonts w:ascii="Arial" w:hAnsi="Arial" w:cs="Arial"/>
          <w:sz w:val="22"/>
          <w:szCs w:val="22"/>
        </w:rPr>
        <w:t>la</w:t>
      </w:r>
      <w:r w:rsidRPr="00F907CD">
        <w:rPr>
          <w:rFonts w:ascii="Arial" w:hAnsi="Arial" w:cs="Arial"/>
          <w:spacing w:val="-9"/>
          <w:sz w:val="22"/>
          <w:szCs w:val="22"/>
        </w:rPr>
        <w:t xml:space="preserve"> </w:t>
      </w:r>
      <w:r w:rsidRPr="00F907CD">
        <w:rPr>
          <w:rFonts w:ascii="Arial" w:hAnsi="Arial" w:cs="Arial"/>
          <w:sz w:val="22"/>
          <w:szCs w:val="22"/>
        </w:rPr>
        <w:t>razón</w:t>
      </w:r>
      <w:r w:rsidRPr="00F907CD">
        <w:rPr>
          <w:rFonts w:ascii="Arial" w:hAnsi="Arial" w:cs="Arial"/>
          <w:spacing w:val="-9"/>
          <w:sz w:val="22"/>
          <w:szCs w:val="22"/>
        </w:rPr>
        <w:t xml:space="preserve"> </w:t>
      </w:r>
      <w:r w:rsidRPr="00F907CD">
        <w:rPr>
          <w:rFonts w:ascii="Arial" w:hAnsi="Arial" w:cs="Arial"/>
          <w:sz w:val="22"/>
          <w:szCs w:val="22"/>
        </w:rPr>
        <w:t>que</w:t>
      </w:r>
      <w:r w:rsidRPr="00F907CD">
        <w:rPr>
          <w:rFonts w:ascii="Arial" w:hAnsi="Arial" w:cs="Arial"/>
          <w:spacing w:val="-9"/>
          <w:sz w:val="22"/>
          <w:szCs w:val="22"/>
        </w:rPr>
        <w:t xml:space="preserve"> </w:t>
      </w:r>
      <w:r w:rsidRPr="00F907CD">
        <w:rPr>
          <w:rFonts w:ascii="Arial" w:hAnsi="Arial" w:cs="Arial"/>
          <w:sz w:val="22"/>
          <w:szCs w:val="22"/>
        </w:rPr>
        <w:t>sea</w:t>
      </w:r>
      <w:r w:rsidRPr="00F907CD">
        <w:rPr>
          <w:rFonts w:ascii="Arial" w:hAnsi="Arial" w:cs="Arial"/>
          <w:spacing w:val="-9"/>
          <w:sz w:val="22"/>
          <w:szCs w:val="22"/>
        </w:rPr>
        <w:t xml:space="preserve"> </w:t>
      </w:r>
      <w:r w:rsidRPr="00F907CD">
        <w:rPr>
          <w:rFonts w:ascii="Arial" w:hAnsi="Arial" w:cs="Arial"/>
          <w:sz w:val="22"/>
          <w:szCs w:val="22"/>
        </w:rPr>
        <w:t>durante</w:t>
      </w:r>
      <w:r w:rsidRPr="00F907CD">
        <w:rPr>
          <w:rFonts w:ascii="Arial" w:hAnsi="Arial" w:cs="Arial"/>
          <w:spacing w:val="-9"/>
          <w:sz w:val="22"/>
          <w:szCs w:val="22"/>
        </w:rPr>
        <w:t xml:space="preserve"> </w:t>
      </w:r>
      <w:r w:rsidRPr="00F907CD">
        <w:rPr>
          <w:rFonts w:ascii="Arial" w:hAnsi="Arial" w:cs="Arial"/>
          <w:sz w:val="22"/>
          <w:szCs w:val="22"/>
        </w:rPr>
        <w:t>la</w:t>
      </w:r>
      <w:r w:rsidRPr="00F907CD">
        <w:rPr>
          <w:rFonts w:ascii="Arial" w:hAnsi="Arial" w:cs="Arial"/>
          <w:spacing w:val="-9"/>
          <w:sz w:val="22"/>
          <w:szCs w:val="22"/>
        </w:rPr>
        <w:t xml:space="preserve"> </w:t>
      </w:r>
      <w:r w:rsidRPr="00F907CD">
        <w:rPr>
          <w:rFonts w:ascii="Arial" w:hAnsi="Arial" w:cs="Arial"/>
          <w:sz w:val="22"/>
          <w:szCs w:val="22"/>
        </w:rPr>
        <w:t>Vuelta</w:t>
      </w:r>
      <w:r w:rsidRPr="00F907CD">
        <w:rPr>
          <w:rFonts w:ascii="Arial" w:hAnsi="Arial" w:cs="Arial"/>
          <w:spacing w:val="-9"/>
          <w:sz w:val="22"/>
          <w:szCs w:val="22"/>
        </w:rPr>
        <w:t xml:space="preserve"> </w:t>
      </w:r>
      <w:r w:rsidRPr="00F907CD">
        <w:rPr>
          <w:rFonts w:ascii="Arial" w:hAnsi="Arial" w:cs="Arial"/>
          <w:sz w:val="22"/>
          <w:szCs w:val="22"/>
        </w:rPr>
        <w:t>de Formación,</w:t>
      </w:r>
      <w:r w:rsidRPr="00F907CD">
        <w:rPr>
          <w:rFonts w:ascii="Arial" w:hAnsi="Arial" w:cs="Arial"/>
          <w:spacing w:val="-13"/>
          <w:sz w:val="22"/>
          <w:szCs w:val="22"/>
        </w:rPr>
        <w:t xml:space="preserve"> </w:t>
      </w:r>
      <w:r w:rsidRPr="00F907CD">
        <w:rPr>
          <w:rFonts w:ascii="Arial" w:hAnsi="Arial" w:cs="Arial"/>
          <w:sz w:val="22"/>
          <w:szCs w:val="22"/>
        </w:rPr>
        <w:t>no</w:t>
      </w:r>
      <w:r w:rsidRPr="00F907CD">
        <w:rPr>
          <w:rFonts w:ascii="Arial" w:hAnsi="Arial" w:cs="Arial"/>
          <w:spacing w:val="-10"/>
          <w:sz w:val="22"/>
          <w:szCs w:val="22"/>
        </w:rPr>
        <w:t xml:space="preserve"> </w:t>
      </w:r>
      <w:r w:rsidRPr="00F907CD">
        <w:rPr>
          <w:rFonts w:ascii="Arial" w:hAnsi="Arial" w:cs="Arial"/>
          <w:sz w:val="22"/>
          <w:szCs w:val="22"/>
        </w:rPr>
        <w:t>podrá</w:t>
      </w:r>
      <w:r w:rsidRPr="00F907CD">
        <w:rPr>
          <w:rFonts w:ascii="Arial" w:hAnsi="Arial" w:cs="Arial"/>
          <w:spacing w:val="-11"/>
          <w:sz w:val="22"/>
          <w:szCs w:val="22"/>
        </w:rPr>
        <w:t xml:space="preserve"> </w:t>
      </w:r>
      <w:r w:rsidRPr="00F907CD">
        <w:rPr>
          <w:rFonts w:ascii="Arial" w:hAnsi="Arial" w:cs="Arial"/>
          <w:sz w:val="22"/>
          <w:szCs w:val="22"/>
        </w:rPr>
        <w:t>intentar</w:t>
      </w:r>
      <w:r w:rsidRPr="00F907CD">
        <w:rPr>
          <w:rFonts w:ascii="Arial" w:hAnsi="Arial" w:cs="Arial"/>
          <w:spacing w:val="-14"/>
          <w:sz w:val="22"/>
          <w:szCs w:val="22"/>
        </w:rPr>
        <w:t xml:space="preserve"> </w:t>
      </w:r>
      <w:r w:rsidRPr="00F907CD">
        <w:rPr>
          <w:rFonts w:ascii="Arial" w:hAnsi="Arial" w:cs="Arial"/>
          <w:sz w:val="22"/>
          <w:szCs w:val="22"/>
        </w:rPr>
        <w:t>salir</w:t>
      </w:r>
      <w:r w:rsidRPr="00F907CD">
        <w:rPr>
          <w:rFonts w:ascii="Arial" w:hAnsi="Arial" w:cs="Arial"/>
          <w:spacing w:val="-14"/>
          <w:sz w:val="22"/>
          <w:szCs w:val="22"/>
        </w:rPr>
        <w:t xml:space="preserve"> </w:t>
      </w:r>
      <w:r w:rsidRPr="00F907CD">
        <w:rPr>
          <w:rFonts w:ascii="Arial" w:hAnsi="Arial" w:cs="Arial"/>
          <w:sz w:val="22"/>
          <w:szCs w:val="22"/>
        </w:rPr>
        <w:t>de</w:t>
      </w:r>
      <w:r w:rsidRPr="00F907CD">
        <w:rPr>
          <w:rFonts w:ascii="Arial" w:hAnsi="Arial" w:cs="Arial"/>
          <w:spacing w:val="-10"/>
          <w:sz w:val="22"/>
          <w:szCs w:val="22"/>
        </w:rPr>
        <w:t xml:space="preserve"> </w:t>
      </w:r>
      <w:r w:rsidRPr="00F907CD">
        <w:rPr>
          <w:rFonts w:ascii="Arial" w:hAnsi="Arial" w:cs="Arial"/>
          <w:sz w:val="22"/>
          <w:szCs w:val="22"/>
        </w:rPr>
        <w:t>nuevo</w:t>
      </w:r>
      <w:r w:rsidRPr="00F907CD">
        <w:rPr>
          <w:rFonts w:ascii="Arial" w:hAnsi="Arial" w:cs="Arial"/>
          <w:spacing w:val="-11"/>
          <w:sz w:val="22"/>
          <w:szCs w:val="22"/>
        </w:rPr>
        <w:t xml:space="preserve"> </w:t>
      </w:r>
      <w:r w:rsidRPr="00F907CD">
        <w:rPr>
          <w:rFonts w:ascii="Arial" w:hAnsi="Arial" w:cs="Arial"/>
          <w:sz w:val="22"/>
          <w:szCs w:val="22"/>
        </w:rPr>
        <w:t>hasta</w:t>
      </w:r>
      <w:r w:rsidRPr="00F907CD">
        <w:rPr>
          <w:rFonts w:ascii="Arial" w:hAnsi="Arial" w:cs="Arial"/>
          <w:spacing w:val="-10"/>
          <w:sz w:val="22"/>
          <w:szCs w:val="22"/>
        </w:rPr>
        <w:t xml:space="preserve"> </w:t>
      </w:r>
      <w:r w:rsidRPr="00F907CD">
        <w:rPr>
          <w:rFonts w:ascii="Arial" w:hAnsi="Arial" w:cs="Arial"/>
          <w:sz w:val="22"/>
          <w:szCs w:val="22"/>
        </w:rPr>
        <w:t>que</w:t>
      </w:r>
      <w:r w:rsidRPr="00F907CD">
        <w:rPr>
          <w:rFonts w:ascii="Arial" w:hAnsi="Arial" w:cs="Arial"/>
          <w:spacing w:val="-11"/>
          <w:sz w:val="22"/>
          <w:szCs w:val="22"/>
        </w:rPr>
        <w:t xml:space="preserve"> </w:t>
      </w:r>
      <w:r w:rsidRPr="00F907CD">
        <w:rPr>
          <w:rFonts w:ascii="Arial" w:hAnsi="Arial" w:cs="Arial"/>
          <w:sz w:val="22"/>
          <w:szCs w:val="22"/>
        </w:rPr>
        <w:t>haya</w:t>
      </w:r>
      <w:r w:rsidRPr="00F907CD">
        <w:rPr>
          <w:rFonts w:ascii="Arial" w:hAnsi="Arial" w:cs="Arial"/>
          <w:spacing w:val="-10"/>
          <w:sz w:val="22"/>
          <w:szCs w:val="22"/>
        </w:rPr>
        <w:t xml:space="preserve"> </w:t>
      </w:r>
      <w:r w:rsidRPr="00F907CD">
        <w:rPr>
          <w:rFonts w:ascii="Arial" w:hAnsi="Arial" w:cs="Arial"/>
          <w:sz w:val="22"/>
          <w:szCs w:val="22"/>
        </w:rPr>
        <w:t>sido</w:t>
      </w:r>
      <w:r w:rsidRPr="00F907CD">
        <w:rPr>
          <w:rFonts w:ascii="Arial" w:hAnsi="Arial" w:cs="Arial"/>
          <w:spacing w:val="-11"/>
          <w:sz w:val="22"/>
          <w:szCs w:val="22"/>
        </w:rPr>
        <w:t xml:space="preserve"> </w:t>
      </w:r>
      <w:r w:rsidRPr="00F907CD">
        <w:rPr>
          <w:rFonts w:ascii="Arial" w:hAnsi="Arial" w:cs="Arial"/>
          <w:sz w:val="22"/>
          <w:szCs w:val="22"/>
        </w:rPr>
        <w:t>rebasado</w:t>
      </w:r>
      <w:r w:rsidRPr="00F907CD">
        <w:rPr>
          <w:rFonts w:ascii="Arial" w:hAnsi="Arial" w:cs="Arial"/>
          <w:spacing w:val="-10"/>
          <w:sz w:val="22"/>
          <w:szCs w:val="22"/>
        </w:rPr>
        <w:t xml:space="preserve"> </w:t>
      </w:r>
      <w:r w:rsidRPr="00F907CD">
        <w:rPr>
          <w:rFonts w:ascii="Arial" w:hAnsi="Arial" w:cs="Arial"/>
          <w:sz w:val="22"/>
          <w:szCs w:val="22"/>
        </w:rPr>
        <w:t>por el</w:t>
      </w:r>
      <w:r w:rsidRPr="00F907CD">
        <w:rPr>
          <w:rFonts w:ascii="Arial" w:hAnsi="Arial" w:cs="Arial"/>
          <w:spacing w:val="-8"/>
          <w:sz w:val="22"/>
          <w:szCs w:val="22"/>
        </w:rPr>
        <w:t xml:space="preserve"> </w:t>
      </w:r>
      <w:r w:rsidRPr="00F907CD">
        <w:rPr>
          <w:rFonts w:ascii="Arial" w:hAnsi="Arial" w:cs="Arial"/>
          <w:sz w:val="22"/>
          <w:szCs w:val="22"/>
        </w:rPr>
        <w:t>resto</w:t>
      </w:r>
      <w:r w:rsidRPr="00F907CD">
        <w:rPr>
          <w:rFonts w:ascii="Arial" w:hAnsi="Arial" w:cs="Arial"/>
          <w:spacing w:val="-10"/>
          <w:sz w:val="22"/>
          <w:szCs w:val="22"/>
        </w:rPr>
        <w:t xml:space="preserve"> </w:t>
      </w:r>
      <w:r w:rsidRPr="00F907CD">
        <w:rPr>
          <w:rFonts w:ascii="Arial" w:hAnsi="Arial" w:cs="Arial"/>
          <w:sz w:val="22"/>
          <w:szCs w:val="22"/>
        </w:rPr>
        <w:t>de</w:t>
      </w:r>
      <w:r w:rsidRPr="00F907CD">
        <w:rPr>
          <w:rFonts w:ascii="Arial" w:hAnsi="Arial" w:cs="Arial"/>
          <w:spacing w:val="-10"/>
          <w:sz w:val="22"/>
          <w:szCs w:val="22"/>
        </w:rPr>
        <w:t xml:space="preserve"> </w:t>
      </w:r>
      <w:proofErr w:type="gramStart"/>
      <w:r w:rsidRPr="00F907CD">
        <w:rPr>
          <w:rFonts w:ascii="Arial" w:hAnsi="Arial" w:cs="Arial"/>
          <w:sz w:val="22"/>
          <w:szCs w:val="22"/>
        </w:rPr>
        <w:t>Pilotos</w:t>
      </w:r>
      <w:proofErr w:type="gramEnd"/>
      <w:r w:rsidRPr="00F907CD">
        <w:rPr>
          <w:rFonts w:ascii="Arial" w:hAnsi="Arial" w:cs="Arial"/>
          <w:sz w:val="22"/>
          <w:szCs w:val="22"/>
        </w:rPr>
        <w:t>.</w:t>
      </w:r>
      <w:r w:rsidRPr="00F907CD">
        <w:rPr>
          <w:rFonts w:ascii="Arial" w:hAnsi="Arial" w:cs="Arial"/>
          <w:spacing w:val="40"/>
          <w:sz w:val="22"/>
          <w:szCs w:val="22"/>
        </w:rPr>
        <w:t xml:space="preserve"> </w:t>
      </w:r>
      <w:r w:rsidRPr="00F907CD">
        <w:rPr>
          <w:rFonts w:ascii="Arial" w:hAnsi="Arial" w:cs="Arial"/>
          <w:sz w:val="22"/>
          <w:szCs w:val="22"/>
        </w:rPr>
        <w:t>Saldrá</w:t>
      </w:r>
      <w:r w:rsidRPr="00F907CD">
        <w:rPr>
          <w:rFonts w:ascii="Arial" w:hAnsi="Arial" w:cs="Arial"/>
          <w:spacing w:val="-10"/>
          <w:sz w:val="22"/>
          <w:szCs w:val="22"/>
        </w:rPr>
        <w:t xml:space="preserve"> </w:t>
      </w:r>
      <w:r w:rsidRPr="00F907CD">
        <w:rPr>
          <w:rFonts w:ascii="Arial" w:hAnsi="Arial" w:cs="Arial"/>
          <w:sz w:val="22"/>
          <w:szCs w:val="22"/>
        </w:rPr>
        <w:t>obligatoriamente</w:t>
      </w:r>
      <w:r w:rsidRPr="00F907CD">
        <w:rPr>
          <w:rFonts w:ascii="Arial" w:hAnsi="Arial" w:cs="Arial"/>
          <w:spacing w:val="-6"/>
          <w:sz w:val="22"/>
          <w:szCs w:val="22"/>
        </w:rPr>
        <w:t xml:space="preserve"> </w:t>
      </w:r>
      <w:r w:rsidRPr="00F907CD">
        <w:rPr>
          <w:rFonts w:ascii="Arial" w:hAnsi="Arial" w:cs="Arial"/>
          <w:sz w:val="22"/>
          <w:szCs w:val="22"/>
        </w:rPr>
        <w:t>desde</w:t>
      </w:r>
      <w:r w:rsidRPr="00F907CD">
        <w:rPr>
          <w:rFonts w:ascii="Arial" w:hAnsi="Arial" w:cs="Arial"/>
          <w:spacing w:val="-10"/>
          <w:sz w:val="22"/>
          <w:szCs w:val="22"/>
        </w:rPr>
        <w:t xml:space="preserve"> </w:t>
      </w:r>
      <w:r w:rsidRPr="00F907CD">
        <w:rPr>
          <w:rFonts w:ascii="Arial" w:hAnsi="Arial" w:cs="Arial"/>
          <w:sz w:val="22"/>
          <w:szCs w:val="22"/>
        </w:rPr>
        <w:t>el</w:t>
      </w:r>
      <w:r w:rsidRPr="00F907CD">
        <w:rPr>
          <w:rFonts w:ascii="Arial" w:hAnsi="Arial" w:cs="Arial"/>
          <w:spacing w:val="-8"/>
          <w:sz w:val="22"/>
          <w:szCs w:val="22"/>
        </w:rPr>
        <w:t xml:space="preserve"> </w:t>
      </w:r>
      <w:r w:rsidRPr="00F907CD">
        <w:rPr>
          <w:rFonts w:ascii="Arial" w:hAnsi="Arial" w:cs="Arial"/>
          <w:sz w:val="22"/>
          <w:szCs w:val="22"/>
        </w:rPr>
        <w:t>final</w:t>
      </w:r>
      <w:r w:rsidRPr="00F907CD">
        <w:rPr>
          <w:rFonts w:ascii="Arial" w:hAnsi="Arial" w:cs="Arial"/>
          <w:spacing w:val="-13"/>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z w:val="22"/>
          <w:szCs w:val="22"/>
        </w:rPr>
        <w:t>formación.</w:t>
      </w:r>
      <w:r w:rsidRPr="00F907CD">
        <w:rPr>
          <w:rFonts w:ascii="Arial" w:hAnsi="Arial" w:cs="Arial"/>
          <w:spacing w:val="40"/>
          <w:sz w:val="22"/>
          <w:szCs w:val="22"/>
        </w:rPr>
        <w:t xml:space="preserve"> </w:t>
      </w:r>
      <w:r w:rsidRPr="00F907CD">
        <w:rPr>
          <w:rFonts w:ascii="Arial" w:hAnsi="Arial" w:cs="Arial"/>
          <w:sz w:val="22"/>
          <w:szCs w:val="22"/>
        </w:rPr>
        <w:t>En el caso en que intentase arrancar</w:t>
      </w:r>
      <w:r w:rsidRPr="00F907CD">
        <w:rPr>
          <w:rFonts w:ascii="Arial" w:hAnsi="Arial" w:cs="Arial"/>
          <w:spacing w:val="-1"/>
          <w:sz w:val="22"/>
          <w:szCs w:val="22"/>
        </w:rPr>
        <w:t xml:space="preserve"> </w:t>
      </w:r>
      <w:r w:rsidRPr="00F907CD">
        <w:rPr>
          <w:rFonts w:ascii="Arial" w:hAnsi="Arial" w:cs="Arial"/>
          <w:sz w:val="22"/>
          <w:szCs w:val="22"/>
        </w:rPr>
        <w:t>delante</w:t>
      </w:r>
      <w:r w:rsidRPr="00F907CD">
        <w:rPr>
          <w:rFonts w:ascii="Arial" w:hAnsi="Arial" w:cs="Arial"/>
          <w:spacing w:val="-1"/>
          <w:sz w:val="22"/>
          <w:szCs w:val="22"/>
        </w:rPr>
        <w:t xml:space="preserve"> </w:t>
      </w:r>
      <w:r w:rsidRPr="00F907CD">
        <w:rPr>
          <w:rFonts w:ascii="Arial" w:hAnsi="Arial" w:cs="Arial"/>
          <w:sz w:val="22"/>
          <w:szCs w:val="22"/>
        </w:rPr>
        <w:t>del pelotón, a la espera de que los Pilotos de cabeza le adelanten, le será mostrada la bandera negra y será excluido de esta carrera.</w:t>
      </w:r>
    </w:p>
    <w:p w14:paraId="4D9C63A9" w14:textId="77777777" w:rsidR="00981E3A" w:rsidRPr="00F907CD" w:rsidRDefault="00981E3A" w:rsidP="00981E3A">
      <w:pPr>
        <w:pStyle w:val="ListParagraph"/>
        <w:rPr>
          <w:rFonts w:ascii="Arial" w:hAnsi="Arial" w:cs="Arial"/>
          <w:sz w:val="22"/>
          <w:szCs w:val="22"/>
        </w:rPr>
      </w:pPr>
    </w:p>
    <w:p w14:paraId="79B6CFEF" w14:textId="54106BA8" w:rsidR="00692F70" w:rsidRPr="00F907CD" w:rsidRDefault="00692F70" w:rsidP="00981E3A">
      <w:pPr>
        <w:pStyle w:val="ListParagraph"/>
        <w:widowControl w:val="0"/>
        <w:numPr>
          <w:ilvl w:val="2"/>
          <w:numId w:val="8"/>
        </w:numPr>
        <w:autoSpaceDE w:val="0"/>
        <w:autoSpaceDN w:val="0"/>
        <w:ind w:right="143"/>
        <w:contextualSpacing w:val="0"/>
        <w:jc w:val="both"/>
        <w:rPr>
          <w:rFonts w:ascii="Arial" w:hAnsi="Arial" w:cs="Arial"/>
          <w:sz w:val="22"/>
          <w:szCs w:val="22"/>
        </w:rPr>
      </w:pPr>
      <w:r w:rsidRPr="00F907CD">
        <w:rPr>
          <w:rFonts w:ascii="Arial" w:hAnsi="Arial" w:cs="Arial"/>
          <w:sz w:val="22"/>
          <w:szCs w:val="22"/>
        </w:rPr>
        <w:lastRenderedPageBreak/>
        <w:t>En</w:t>
      </w:r>
      <w:r w:rsidRPr="00F907CD">
        <w:rPr>
          <w:rFonts w:ascii="Arial" w:hAnsi="Arial" w:cs="Arial"/>
          <w:spacing w:val="-2"/>
          <w:sz w:val="22"/>
          <w:szCs w:val="22"/>
        </w:rPr>
        <w:t xml:space="preserve"> </w:t>
      </w:r>
      <w:r w:rsidRPr="00F907CD">
        <w:rPr>
          <w:rFonts w:ascii="Arial" w:hAnsi="Arial" w:cs="Arial"/>
          <w:sz w:val="22"/>
          <w:szCs w:val="22"/>
        </w:rPr>
        <w:t>los</w:t>
      </w:r>
      <w:r w:rsidRPr="00F907CD">
        <w:rPr>
          <w:rFonts w:ascii="Arial" w:hAnsi="Arial" w:cs="Arial"/>
          <w:spacing w:val="-2"/>
          <w:sz w:val="22"/>
          <w:szCs w:val="22"/>
        </w:rPr>
        <w:t xml:space="preserve"> </w:t>
      </w:r>
      <w:r w:rsidRPr="00F907CD">
        <w:rPr>
          <w:rFonts w:ascii="Arial" w:hAnsi="Arial" w:cs="Arial"/>
          <w:sz w:val="22"/>
          <w:szCs w:val="22"/>
        </w:rPr>
        <w:t>casos</w:t>
      </w:r>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2"/>
          <w:sz w:val="22"/>
          <w:szCs w:val="22"/>
        </w:rPr>
        <w:t xml:space="preserve"> </w:t>
      </w:r>
      <w:r w:rsidRPr="00F907CD">
        <w:rPr>
          <w:rFonts w:ascii="Arial" w:hAnsi="Arial" w:cs="Arial"/>
          <w:sz w:val="22"/>
          <w:szCs w:val="22"/>
        </w:rPr>
        <w:t>salidas</w:t>
      </w:r>
      <w:r w:rsidRPr="00F907CD">
        <w:rPr>
          <w:rFonts w:ascii="Arial" w:hAnsi="Arial" w:cs="Arial"/>
          <w:spacing w:val="-2"/>
          <w:sz w:val="22"/>
          <w:szCs w:val="22"/>
        </w:rPr>
        <w:t xml:space="preserve"> </w:t>
      </w:r>
      <w:r w:rsidRPr="00F907CD">
        <w:rPr>
          <w:rFonts w:ascii="Arial" w:hAnsi="Arial" w:cs="Arial"/>
          <w:sz w:val="22"/>
          <w:szCs w:val="22"/>
        </w:rPr>
        <w:t>lanzadas,</w:t>
      </w:r>
      <w:r w:rsidRPr="00F907CD">
        <w:rPr>
          <w:rFonts w:ascii="Arial" w:hAnsi="Arial" w:cs="Arial"/>
          <w:spacing w:val="-5"/>
          <w:sz w:val="22"/>
          <w:szCs w:val="22"/>
        </w:rPr>
        <w:t xml:space="preserve"> </w:t>
      </w:r>
      <w:r w:rsidRPr="00F907CD">
        <w:rPr>
          <w:rFonts w:ascii="Arial" w:hAnsi="Arial" w:cs="Arial"/>
          <w:sz w:val="22"/>
          <w:szCs w:val="22"/>
        </w:rPr>
        <w:t>un</w:t>
      </w:r>
      <w:r w:rsidRPr="00F907CD">
        <w:rPr>
          <w:rFonts w:ascii="Arial" w:hAnsi="Arial" w:cs="Arial"/>
          <w:spacing w:val="-2"/>
          <w:sz w:val="22"/>
          <w:szCs w:val="22"/>
        </w:rPr>
        <w:t xml:space="preserve"> </w:t>
      </w:r>
      <w:r w:rsidRPr="00F907CD">
        <w:rPr>
          <w:rFonts w:ascii="Arial" w:hAnsi="Arial" w:cs="Arial"/>
          <w:sz w:val="22"/>
          <w:szCs w:val="22"/>
        </w:rPr>
        <w:t>Piloto</w:t>
      </w:r>
      <w:r w:rsidRPr="00F907CD">
        <w:rPr>
          <w:rFonts w:ascii="Arial" w:hAnsi="Arial" w:cs="Arial"/>
          <w:spacing w:val="-2"/>
          <w:sz w:val="22"/>
          <w:szCs w:val="22"/>
        </w:rPr>
        <w:t xml:space="preserve"> </w:t>
      </w:r>
      <w:r w:rsidRPr="00F907CD">
        <w:rPr>
          <w:rFonts w:ascii="Arial" w:hAnsi="Arial" w:cs="Arial"/>
          <w:sz w:val="22"/>
          <w:szCs w:val="22"/>
        </w:rPr>
        <w:t>retrasado</w:t>
      </w:r>
      <w:r w:rsidRPr="00F907CD">
        <w:rPr>
          <w:rFonts w:ascii="Arial" w:hAnsi="Arial" w:cs="Arial"/>
          <w:spacing w:val="-2"/>
          <w:sz w:val="22"/>
          <w:szCs w:val="22"/>
        </w:rPr>
        <w:t xml:space="preserve"> </w:t>
      </w:r>
      <w:r w:rsidRPr="00F907CD">
        <w:rPr>
          <w:rFonts w:ascii="Arial" w:hAnsi="Arial" w:cs="Arial"/>
          <w:sz w:val="22"/>
          <w:szCs w:val="22"/>
        </w:rPr>
        <w:t>tendrá</w:t>
      </w:r>
      <w:r w:rsidRPr="00F907CD">
        <w:rPr>
          <w:rFonts w:ascii="Arial" w:hAnsi="Arial" w:cs="Arial"/>
          <w:spacing w:val="-2"/>
          <w:sz w:val="22"/>
          <w:szCs w:val="22"/>
        </w:rPr>
        <w:t xml:space="preserve"> </w:t>
      </w:r>
      <w:r w:rsidRPr="00F907CD">
        <w:rPr>
          <w:rFonts w:ascii="Arial" w:hAnsi="Arial" w:cs="Arial"/>
          <w:sz w:val="22"/>
          <w:szCs w:val="22"/>
        </w:rPr>
        <w:t>la</w:t>
      </w:r>
      <w:r w:rsidRPr="00F907CD">
        <w:rPr>
          <w:rFonts w:ascii="Arial" w:hAnsi="Arial" w:cs="Arial"/>
          <w:spacing w:val="-2"/>
          <w:sz w:val="22"/>
          <w:szCs w:val="22"/>
        </w:rPr>
        <w:t xml:space="preserve"> </w:t>
      </w:r>
      <w:r w:rsidRPr="00F907CD">
        <w:rPr>
          <w:rFonts w:ascii="Arial" w:hAnsi="Arial" w:cs="Arial"/>
          <w:sz w:val="22"/>
          <w:szCs w:val="22"/>
        </w:rPr>
        <w:t>posibilidad</w:t>
      </w:r>
      <w:r w:rsidRPr="00F907CD">
        <w:rPr>
          <w:rFonts w:ascii="Arial" w:hAnsi="Arial" w:cs="Arial"/>
          <w:spacing w:val="-2"/>
          <w:sz w:val="22"/>
          <w:szCs w:val="22"/>
        </w:rPr>
        <w:t xml:space="preserve"> </w:t>
      </w:r>
      <w:r w:rsidRPr="00F907CD">
        <w:rPr>
          <w:rFonts w:ascii="Arial" w:hAnsi="Arial" w:cs="Arial"/>
          <w:sz w:val="22"/>
          <w:szCs w:val="22"/>
        </w:rPr>
        <w:t>de retomar</w:t>
      </w:r>
      <w:r w:rsidRPr="00F907CD">
        <w:rPr>
          <w:rFonts w:ascii="Arial" w:hAnsi="Arial" w:cs="Arial"/>
          <w:spacing w:val="-2"/>
          <w:sz w:val="22"/>
          <w:szCs w:val="22"/>
        </w:rPr>
        <w:t xml:space="preserve"> </w:t>
      </w:r>
      <w:r w:rsidRPr="00F907CD">
        <w:rPr>
          <w:rFonts w:ascii="Arial" w:hAnsi="Arial" w:cs="Arial"/>
          <w:sz w:val="22"/>
          <w:szCs w:val="22"/>
        </w:rPr>
        <w:t>su lugar</w:t>
      </w:r>
      <w:r w:rsidRPr="00F907CD">
        <w:rPr>
          <w:rFonts w:ascii="Arial" w:hAnsi="Arial" w:cs="Arial"/>
          <w:spacing w:val="-2"/>
          <w:sz w:val="22"/>
          <w:szCs w:val="22"/>
        </w:rPr>
        <w:t xml:space="preserve"> </w:t>
      </w:r>
      <w:r w:rsidRPr="00F907CD">
        <w:rPr>
          <w:rFonts w:ascii="Arial" w:hAnsi="Arial" w:cs="Arial"/>
          <w:sz w:val="22"/>
          <w:szCs w:val="22"/>
        </w:rPr>
        <w:t>en parrilla sólo si</w:t>
      </w:r>
      <w:r w:rsidRPr="00F907CD">
        <w:rPr>
          <w:rFonts w:ascii="Arial" w:hAnsi="Arial" w:cs="Arial"/>
          <w:spacing w:val="-2"/>
          <w:sz w:val="22"/>
          <w:szCs w:val="22"/>
        </w:rPr>
        <w:t xml:space="preserve"> </w:t>
      </w:r>
      <w:r w:rsidRPr="00F907CD">
        <w:rPr>
          <w:rFonts w:ascii="Arial" w:hAnsi="Arial" w:cs="Arial"/>
          <w:sz w:val="22"/>
          <w:szCs w:val="22"/>
        </w:rPr>
        <w:t>esta maniobra no estorba</w:t>
      </w:r>
      <w:r w:rsidRPr="00F907CD">
        <w:rPr>
          <w:rFonts w:ascii="Arial" w:hAnsi="Arial" w:cs="Arial"/>
          <w:spacing w:val="-3"/>
          <w:sz w:val="22"/>
          <w:szCs w:val="22"/>
        </w:rPr>
        <w:t xml:space="preserve"> </w:t>
      </w:r>
      <w:r w:rsidRPr="00F907CD">
        <w:rPr>
          <w:rFonts w:ascii="Arial" w:hAnsi="Arial" w:cs="Arial"/>
          <w:sz w:val="22"/>
          <w:szCs w:val="22"/>
        </w:rPr>
        <w:t>a otros Pilotos y en cualquier caso antes de haber alcanzado la zona de salida materializada por los conos (</w:t>
      </w:r>
      <w:proofErr w:type="spellStart"/>
      <w:r w:rsidRPr="003D71B0">
        <w:rPr>
          <w:rFonts w:ascii="Arial" w:hAnsi="Arial" w:cs="Arial"/>
          <w:color w:val="FF0000"/>
          <w:sz w:val="22"/>
          <w:szCs w:val="22"/>
          <w:highlight w:val="yellow"/>
          <w:rPrChange w:id="200" w:author="Gerardo Moreno Hovenga" w:date="2026-01-30T05:17:00Z" w16du:dateUtc="2026-01-30T11:17:00Z">
            <w:rPr>
              <w:rFonts w:ascii="Arial" w:hAnsi="Arial" w:cs="Arial"/>
              <w:color w:val="FF0000"/>
              <w:sz w:val="22"/>
              <w:szCs w:val="22"/>
            </w:rPr>
          </w:rPrChange>
        </w:rPr>
        <w:t>last</w:t>
      </w:r>
      <w:proofErr w:type="spellEnd"/>
      <w:r w:rsidRPr="003D71B0">
        <w:rPr>
          <w:rFonts w:ascii="Arial" w:hAnsi="Arial" w:cs="Arial"/>
          <w:color w:val="FF0000"/>
          <w:sz w:val="22"/>
          <w:szCs w:val="22"/>
          <w:highlight w:val="yellow"/>
          <w:rPrChange w:id="201" w:author="Gerardo Moreno Hovenga" w:date="2026-01-30T05:17:00Z" w16du:dateUtc="2026-01-30T11:17:00Z">
            <w:rPr>
              <w:rFonts w:ascii="Arial" w:hAnsi="Arial" w:cs="Arial"/>
              <w:color w:val="FF0000"/>
              <w:sz w:val="22"/>
              <w:szCs w:val="22"/>
            </w:rPr>
          </w:rPrChange>
        </w:rPr>
        <w:t xml:space="preserve"> chance, </w:t>
      </w:r>
      <w:del w:id="202" w:author="Gerardo Moreno Hovenga" w:date="2026-01-12T17:22:00Z" w16du:dateUtc="2026-01-12T23:22:00Z">
        <w:r w:rsidRPr="003D71B0" w:rsidDel="00D474AF">
          <w:rPr>
            <w:rFonts w:ascii="Arial" w:hAnsi="Arial" w:cs="Arial"/>
            <w:color w:val="FF0000"/>
            <w:sz w:val="22"/>
            <w:szCs w:val="22"/>
            <w:highlight w:val="yellow"/>
            <w:rPrChange w:id="203" w:author="Gerardo Moreno Hovenga" w:date="2026-01-30T05:17:00Z" w16du:dateUtc="2026-01-30T11:17:00Z">
              <w:rPr>
                <w:rFonts w:ascii="Arial" w:hAnsi="Arial" w:cs="Arial"/>
                <w:color w:val="FF0000"/>
                <w:sz w:val="22"/>
                <w:szCs w:val="22"/>
              </w:rPr>
            </w:rPrChange>
          </w:rPr>
          <w:delText xml:space="preserve">cuatro </w:delText>
        </w:r>
      </w:del>
      <w:ins w:id="204" w:author="Gerardo Moreno Hovenga" w:date="2026-01-12T17:22:00Z" w16du:dateUtc="2026-01-12T23:22:00Z">
        <w:r w:rsidR="00D474AF" w:rsidRPr="003D71B0">
          <w:rPr>
            <w:rFonts w:ascii="Arial" w:hAnsi="Arial" w:cs="Arial"/>
            <w:color w:val="FF0000"/>
            <w:sz w:val="22"/>
            <w:szCs w:val="22"/>
            <w:highlight w:val="yellow"/>
            <w:rPrChange w:id="205" w:author="Gerardo Moreno Hovenga" w:date="2026-01-30T05:17:00Z" w16du:dateUtc="2026-01-30T11:17:00Z">
              <w:rPr>
                <w:rFonts w:ascii="Arial" w:hAnsi="Arial" w:cs="Arial"/>
                <w:color w:val="FF0000"/>
                <w:sz w:val="22"/>
                <w:szCs w:val="22"/>
              </w:rPr>
            </w:rPrChange>
          </w:rPr>
          <w:t xml:space="preserve">dos </w:t>
        </w:r>
      </w:ins>
      <w:r w:rsidRPr="003D71B0">
        <w:rPr>
          <w:rFonts w:ascii="Arial" w:hAnsi="Arial" w:cs="Arial"/>
          <w:color w:val="FF0000"/>
          <w:sz w:val="22"/>
          <w:szCs w:val="22"/>
          <w:highlight w:val="yellow"/>
          <w:rPrChange w:id="206" w:author="Gerardo Moreno Hovenga" w:date="2026-01-30T05:17:00Z" w16du:dateUtc="2026-01-30T11:17:00Z">
            <w:rPr>
              <w:rFonts w:ascii="Arial" w:hAnsi="Arial" w:cs="Arial"/>
              <w:color w:val="FF0000"/>
              <w:sz w:val="22"/>
              <w:szCs w:val="22"/>
            </w:rPr>
          </w:rPrChange>
        </w:rPr>
        <w:t>curvas antes de la línea de salida</w:t>
      </w:r>
      <w:r w:rsidRPr="00F907CD">
        <w:rPr>
          <w:rFonts w:ascii="Arial" w:hAnsi="Arial" w:cs="Arial"/>
          <w:sz w:val="22"/>
          <w:szCs w:val="22"/>
        </w:rPr>
        <w:t>).</w:t>
      </w:r>
      <w:r w:rsidR="00981E3A" w:rsidRPr="00F907CD">
        <w:rPr>
          <w:rFonts w:ascii="Arial" w:hAnsi="Arial" w:cs="Arial"/>
          <w:sz w:val="22"/>
          <w:szCs w:val="22"/>
        </w:rPr>
        <w:t xml:space="preserve"> </w:t>
      </w:r>
      <w:r w:rsidRPr="00F907CD">
        <w:rPr>
          <w:rFonts w:ascii="Arial" w:hAnsi="Arial" w:cs="Arial"/>
          <w:sz w:val="22"/>
          <w:szCs w:val="22"/>
        </w:rPr>
        <w:t>En el caso de salidas paradas, un Piloto retrasado tendrá la posibilidad de retomar</w:t>
      </w:r>
      <w:r w:rsidRPr="00F907CD">
        <w:rPr>
          <w:rFonts w:ascii="Arial" w:hAnsi="Arial" w:cs="Arial"/>
          <w:spacing w:val="-12"/>
          <w:sz w:val="22"/>
          <w:szCs w:val="22"/>
        </w:rPr>
        <w:t xml:space="preserve"> </w:t>
      </w:r>
      <w:r w:rsidRPr="00F907CD">
        <w:rPr>
          <w:rFonts w:ascii="Arial" w:hAnsi="Arial" w:cs="Arial"/>
          <w:sz w:val="22"/>
          <w:szCs w:val="22"/>
        </w:rPr>
        <w:t>su</w:t>
      </w:r>
      <w:r w:rsidRPr="00F907CD">
        <w:rPr>
          <w:rFonts w:ascii="Arial" w:hAnsi="Arial" w:cs="Arial"/>
          <w:spacing w:val="-8"/>
          <w:sz w:val="22"/>
          <w:szCs w:val="22"/>
        </w:rPr>
        <w:t xml:space="preserve"> </w:t>
      </w:r>
      <w:r w:rsidRPr="00F907CD">
        <w:rPr>
          <w:rFonts w:ascii="Arial" w:hAnsi="Arial" w:cs="Arial"/>
          <w:sz w:val="22"/>
          <w:szCs w:val="22"/>
        </w:rPr>
        <w:t>lugar</w:t>
      </w:r>
      <w:r w:rsidRPr="00F907CD">
        <w:rPr>
          <w:rFonts w:ascii="Arial" w:hAnsi="Arial" w:cs="Arial"/>
          <w:spacing w:val="-12"/>
          <w:sz w:val="22"/>
          <w:szCs w:val="22"/>
        </w:rPr>
        <w:t xml:space="preserve"> </w:t>
      </w:r>
      <w:r w:rsidRPr="00F907CD">
        <w:rPr>
          <w:rFonts w:ascii="Arial" w:hAnsi="Arial" w:cs="Arial"/>
          <w:sz w:val="22"/>
          <w:szCs w:val="22"/>
        </w:rPr>
        <w:t>en</w:t>
      </w:r>
      <w:r w:rsidRPr="00F907CD">
        <w:rPr>
          <w:rFonts w:ascii="Arial" w:hAnsi="Arial" w:cs="Arial"/>
          <w:spacing w:val="-8"/>
          <w:sz w:val="22"/>
          <w:szCs w:val="22"/>
        </w:rPr>
        <w:t xml:space="preserve"> </w:t>
      </w:r>
      <w:r w:rsidRPr="00F907CD">
        <w:rPr>
          <w:rFonts w:ascii="Arial" w:hAnsi="Arial" w:cs="Arial"/>
          <w:sz w:val="22"/>
          <w:szCs w:val="22"/>
        </w:rPr>
        <w:t>parrilla</w:t>
      </w:r>
      <w:r w:rsidRPr="00F907CD">
        <w:rPr>
          <w:rFonts w:ascii="Arial" w:hAnsi="Arial" w:cs="Arial"/>
          <w:spacing w:val="-8"/>
          <w:sz w:val="22"/>
          <w:szCs w:val="22"/>
        </w:rPr>
        <w:t xml:space="preserve"> </w:t>
      </w:r>
      <w:r w:rsidRPr="00F907CD">
        <w:rPr>
          <w:rFonts w:ascii="Arial" w:hAnsi="Arial" w:cs="Arial"/>
          <w:sz w:val="22"/>
          <w:szCs w:val="22"/>
        </w:rPr>
        <w:t>hasta</w:t>
      </w:r>
      <w:r w:rsidRPr="00F907CD">
        <w:rPr>
          <w:rFonts w:ascii="Arial" w:hAnsi="Arial" w:cs="Arial"/>
          <w:spacing w:val="-8"/>
          <w:sz w:val="22"/>
          <w:szCs w:val="22"/>
        </w:rPr>
        <w:t xml:space="preserve"> </w:t>
      </w:r>
      <w:r w:rsidRPr="00F907CD">
        <w:rPr>
          <w:rFonts w:ascii="Arial" w:hAnsi="Arial" w:cs="Arial"/>
          <w:sz w:val="22"/>
          <w:szCs w:val="22"/>
        </w:rPr>
        <w:t>el</w:t>
      </w:r>
      <w:r w:rsidRPr="00F907CD">
        <w:rPr>
          <w:rFonts w:ascii="Arial" w:hAnsi="Arial" w:cs="Arial"/>
          <w:spacing w:val="-11"/>
          <w:sz w:val="22"/>
          <w:szCs w:val="22"/>
        </w:rPr>
        <w:t xml:space="preserve"> </w:t>
      </w:r>
      <w:r w:rsidRPr="00F907CD">
        <w:rPr>
          <w:rFonts w:ascii="Arial" w:hAnsi="Arial" w:cs="Arial"/>
          <w:sz w:val="22"/>
          <w:szCs w:val="22"/>
        </w:rPr>
        <w:t>momento</w:t>
      </w:r>
      <w:r w:rsidRPr="00F907CD">
        <w:rPr>
          <w:rFonts w:ascii="Arial" w:hAnsi="Arial" w:cs="Arial"/>
          <w:spacing w:val="-8"/>
          <w:sz w:val="22"/>
          <w:szCs w:val="22"/>
        </w:rPr>
        <w:t xml:space="preserve"> </w:t>
      </w:r>
      <w:r w:rsidRPr="00F907CD">
        <w:rPr>
          <w:rFonts w:ascii="Arial" w:hAnsi="Arial" w:cs="Arial"/>
          <w:sz w:val="22"/>
          <w:szCs w:val="22"/>
        </w:rPr>
        <w:t>en</w:t>
      </w:r>
      <w:r w:rsidRPr="00F907CD">
        <w:rPr>
          <w:rFonts w:ascii="Arial" w:hAnsi="Arial" w:cs="Arial"/>
          <w:spacing w:val="-8"/>
          <w:sz w:val="22"/>
          <w:szCs w:val="22"/>
        </w:rPr>
        <w:t xml:space="preserve"> </w:t>
      </w:r>
      <w:r w:rsidRPr="00F907CD">
        <w:rPr>
          <w:rFonts w:ascii="Arial" w:hAnsi="Arial" w:cs="Arial"/>
          <w:sz w:val="22"/>
          <w:szCs w:val="22"/>
        </w:rPr>
        <w:t>que</w:t>
      </w:r>
      <w:r w:rsidRPr="00F907CD">
        <w:rPr>
          <w:rFonts w:ascii="Arial" w:hAnsi="Arial" w:cs="Arial"/>
          <w:spacing w:val="-8"/>
          <w:sz w:val="22"/>
          <w:szCs w:val="22"/>
        </w:rPr>
        <w:t xml:space="preserve"> </w:t>
      </w:r>
      <w:r w:rsidRPr="00F907CD">
        <w:rPr>
          <w:rFonts w:ascii="Arial" w:hAnsi="Arial" w:cs="Arial"/>
          <w:sz w:val="22"/>
          <w:szCs w:val="22"/>
        </w:rPr>
        <w:t>se</w:t>
      </w:r>
      <w:r w:rsidRPr="00F907CD">
        <w:rPr>
          <w:rFonts w:ascii="Arial" w:hAnsi="Arial" w:cs="Arial"/>
          <w:spacing w:val="-8"/>
          <w:sz w:val="22"/>
          <w:szCs w:val="22"/>
        </w:rPr>
        <w:t xml:space="preserve"> </w:t>
      </w:r>
      <w:r w:rsidRPr="00F907CD">
        <w:rPr>
          <w:rFonts w:ascii="Arial" w:hAnsi="Arial" w:cs="Arial"/>
          <w:sz w:val="22"/>
          <w:szCs w:val="22"/>
        </w:rPr>
        <w:t>encienda</w:t>
      </w:r>
      <w:r w:rsidRPr="00F907CD">
        <w:rPr>
          <w:rFonts w:ascii="Arial" w:hAnsi="Arial" w:cs="Arial"/>
          <w:spacing w:val="-8"/>
          <w:sz w:val="22"/>
          <w:szCs w:val="22"/>
        </w:rPr>
        <w:t xml:space="preserve"> </w:t>
      </w:r>
      <w:r w:rsidRPr="00F907CD">
        <w:rPr>
          <w:rFonts w:ascii="Arial" w:hAnsi="Arial" w:cs="Arial"/>
          <w:sz w:val="22"/>
          <w:szCs w:val="22"/>
        </w:rPr>
        <w:t>el</w:t>
      </w:r>
      <w:r w:rsidRPr="00F907CD">
        <w:rPr>
          <w:rFonts w:ascii="Arial" w:hAnsi="Arial" w:cs="Arial"/>
          <w:spacing w:val="-11"/>
          <w:sz w:val="22"/>
          <w:szCs w:val="22"/>
        </w:rPr>
        <w:t xml:space="preserve"> </w:t>
      </w:r>
      <w:r w:rsidRPr="00F907CD">
        <w:rPr>
          <w:rFonts w:ascii="Arial" w:hAnsi="Arial" w:cs="Arial"/>
          <w:sz w:val="22"/>
          <w:szCs w:val="22"/>
        </w:rPr>
        <w:t>semáforo rojo de</w:t>
      </w:r>
      <w:r w:rsidRPr="00F907CD">
        <w:rPr>
          <w:rFonts w:ascii="Arial" w:hAnsi="Arial" w:cs="Arial"/>
          <w:spacing w:val="-2"/>
          <w:sz w:val="22"/>
          <w:szCs w:val="22"/>
        </w:rPr>
        <w:t xml:space="preserve"> </w:t>
      </w:r>
      <w:r w:rsidRPr="00F907CD">
        <w:rPr>
          <w:rFonts w:ascii="Arial" w:hAnsi="Arial" w:cs="Arial"/>
          <w:sz w:val="22"/>
          <w:szCs w:val="22"/>
        </w:rPr>
        <w:t>salida o</w:t>
      </w:r>
      <w:r w:rsidRPr="00F907CD">
        <w:rPr>
          <w:rFonts w:ascii="Arial" w:hAnsi="Arial" w:cs="Arial"/>
          <w:spacing w:val="-2"/>
          <w:sz w:val="22"/>
          <w:szCs w:val="22"/>
        </w:rPr>
        <w:t xml:space="preserve"> </w:t>
      </w:r>
      <w:r w:rsidRPr="00F907CD">
        <w:rPr>
          <w:rFonts w:ascii="Arial" w:hAnsi="Arial" w:cs="Arial"/>
          <w:sz w:val="22"/>
          <w:szCs w:val="22"/>
        </w:rPr>
        <w:t>se</w:t>
      </w:r>
      <w:r w:rsidRPr="00F907CD">
        <w:rPr>
          <w:rFonts w:ascii="Arial" w:hAnsi="Arial" w:cs="Arial"/>
          <w:spacing w:val="-2"/>
          <w:sz w:val="22"/>
          <w:szCs w:val="22"/>
        </w:rPr>
        <w:t xml:space="preserve"> </w:t>
      </w:r>
      <w:r w:rsidRPr="00F907CD">
        <w:rPr>
          <w:rFonts w:ascii="Arial" w:hAnsi="Arial" w:cs="Arial"/>
          <w:sz w:val="22"/>
          <w:szCs w:val="22"/>
        </w:rPr>
        <w:t>lo indique el</w:t>
      </w:r>
      <w:r w:rsidRPr="00F907CD">
        <w:rPr>
          <w:rFonts w:ascii="Arial" w:hAnsi="Arial" w:cs="Arial"/>
          <w:spacing w:val="-1"/>
          <w:sz w:val="22"/>
          <w:szCs w:val="22"/>
        </w:rPr>
        <w:t xml:space="preserve"> </w:t>
      </w:r>
      <w:proofErr w:type="gramStart"/>
      <w:r w:rsidRPr="00F907CD">
        <w:rPr>
          <w:rFonts w:ascii="Arial" w:hAnsi="Arial" w:cs="Arial"/>
          <w:sz w:val="22"/>
          <w:szCs w:val="22"/>
        </w:rPr>
        <w:t>Director</w:t>
      </w:r>
      <w:proofErr w:type="gramEnd"/>
      <w:r w:rsidRPr="00F907CD">
        <w:rPr>
          <w:rFonts w:ascii="Arial" w:hAnsi="Arial" w:cs="Arial"/>
          <w:spacing w:val="-2"/>
          <w:sz w:val="22"/>
          <w:szCs w:val="22"/>
        </w:rPr>
        <w:t xml:space="preserve"> </w:t>
      </w:r>
      <w:r w:rsidRPr="00F907CD">
        <w:rPr>
          <w:rFonts w:ascii="Arial" w:hAnsi="Arial" w:cs="Arial"/>
          <w:sz w:val="22"/>
          <w:szCs w:val="22"/>
        </w:rPr>
        <w:t>de Carrera.</w:t>
      </w:r>
      <w:r w:rsidRPr="00F907CD">
        <w:rPr>
          <w:rFonts w:ascii="Arial" w:hAnsi="Arial" w:cs="Arial"/>
          <w:spacing w:val="40"/>
          <w:sz w:val="22"/>
          <w:szCs w:val="22"/>
        </w:rPr>
        <w:t xml:space="preserve"> </w:t>
      </w:r>
      <w:r w:rsidRPr="00F907CD">
        <w:rPr>
          <w:rFonts w:ascii="Arial" w:hAnsi="Arial" w:cs="Arial"/>
          <w:sz w:val="22"/>
          <w:szCs w:val="22"/>
        </w:rPr>
        <w:t>Estará</w:t>
      </w:r>
      <w:r w:rsidRPr="00F907CD">
        <w:rPr>
          <w:rFonts w:ascii="Arial" w:hAnsi="Arial" w:cs="Arial"/>
          <w:spacing w:val="-2"/>
          <w:sz w:val="22"/>
          <w:szCs w:val="22"/>
        </w:rPr>
        <w:t xml:space="preserve"> </w:t>
      </w:r>
      <w:r w:rsidRPr="00F907CD">
        <w:rPr>
          <w:rFonts w:ascii="Arial" w:hAnsi="Arial" w:cs="Arial"/>
          <w:sz w:val="22"/>
          <w:szCs w:val="22"/>
        </w:rPr>
        <w:t>prohibido</w:t>
      </w:r>
      <w:r w:rsidRPr="00F907CD">
        <w:rPr>
          <w:rFonts w:ascii="Arial" w:hAnsi="Arial" w:cs="Arial"/>
          <w:spacing w:val="-2"/>
          <w:sz w:val="22"/>
          <w:szCs w:val="22"/>
        </w:rPr>
        <w:t xml:space="preserve"> </w:t>
      </w:r>
      <w:r w:rsidRPr="00F907CD">
        <w:rPr>
          <w:rFonts w:ascii="Arial" w:hAnsi="Arial" w:cs="Arial"/>
          <w:sz w:val="22"/>
          <w:szCs w:val="22"/>
        </w:rPr>
        <w:t>circular por cualquier otro sitio que no sea la pista durante la carrera.</w:t>
      </w:r>
    </w:p>
    <w:p w14:paraId="138C51FA" w14:textId="77777777" w:rsidR="00E232F3" w:rsidRPr="00F907CD" w:rsidRDefault="00E232F3" w:rsidP="00E232F3">
      <w:pPr>
        <w:pStyle w:val="ListParagraph"/>
        <w:rPr>
          <w:rFonts w:ascii="Arial" w:hAnsi="Arial" w:cs="Arial"/>
          <w:sz w:val="22"/>
          <w:szCs w:val="22"/>
        </w:rPr>
      </w:pPr>
    </w:p>
    <w:p w14:paraId="4D2C28D7" w14:textId="77777777" w:rsidR="00E232F3" w:rsidRPr="00F907CD" w:rsidRDefault="00E232F3" w:rsidP="00E232F3">
      <w:pPr>
        <w:pStyle w:val="ListParagraph"/>
        <w:widowControl w:val="0"/>
        <w:numPr>
          <w:ilvl w:val="2"/>
          <w:numId w:val="8"/>
        </w:numPr>
        <w:autoSpaceDE w:val="0"/>
        <w:autoSpaceDN w:val="0"/>
        <w:ind w:right="143"/>
        <w:contextualSpacing w:val="0"/>
        <w:jc w:val="both"/>
        <w:rPr>
          <w:rFonts w:ascii="Arial" w:hAnsi="Arial" w:cs="Arial"/>
          <w:sz w:val="22"/>
          <w:szCs w:val="22"/>
        </w:rPr>
      </w:pPr>
      <w:r w:rsidRPr="00F907CD">
        <w:rPr>
          <w:rFonts w:ascii="Arial" w:hAnsi="Arial" w:cs="Arial"/>
          <w:sz w:val="22"/>
          <w:szCs w:val="22"/>
        </w:rPr>
        <w:t>Si</w:t>
      </w:r>
      <w:r w:rsidRPr="00F907CD">
        <w:rPr>
          <w:rFonts w:ascii="Arial" w:hAnsi="Arial" w:cs="Arial"/>
          <w:spacing w:val="40"/>
          <w:sz w:val="22"/>
          <w:szCs w:val="22"/>
        </w:rPr>
        <w:t xml:space="preserve"> </w:t>
      </w:r>
      <w:r w:rsidRPr="00F907CD">
        <w:rPr>
          <w:rFonts w:ascii="Arial" w:hAnsi="Arial" w:cs="Arial"/>
          <w:sz w:val="22"/>
          <w:szCs w:val="22"/>
        </w:rPr>
        <w:t>un</w:t>
      </w:r>
      <w:r w:rsidRPr="00F907CD">
        <w:rPr>
          <w:rFonts w:ascii="Arial" w:hAnsi="Arial" w:cs="Arial"/>
          <w:spacing w:val="-6"/>
          <w:sz w:val="22"/>
          <w:szCs w:val="22"/>
        </w:rPr>
        <w:t xml:space="preserve"> </w:t>
      </w:r>
      <w:r w:rsidRPr="00F907CD">
        <w:rPr>
          <w:rFonts w:ascii="Arial" w:hAnsi="Arial" w:cs="Arial"/>
          <w:sz w:val="22"/>
          <w:szCs w:val="22"/>
        </w:rPr>
        <w:t>Piloto</w:t>
      </w:r>
      <w:r w:rsidRPr="00F907CD">
        <w:rPr>
          <w:rFonts w:ascii="Arial" w:hAnsi="Arial" w:cs="Arial"/>
          <w:spacing w:val="-6"/>
          <w:sz w:val="22"/>
          <w:szCs w:val="22"/>
        </w:rPr>
        <w:t xml:space="preserve"> </w:t>
      </w:r>
      <w:r w:rsidRPr="00F907CD">
        <w:rPr>
          <w:rFonts w:ascii="Arial" w:hAnsi="Arial" w:cs="Arial"/>
          <w:sz w:val="22"/>
          <w:szCs w:val="22"/>
        </w:rPr>
        <w:t>ha</w:t>
      </w:r>
      <w:r w:rsidRPr="00F907CD">
        <w:rPr>
          <w:rFonts w:ascii="Arial" w:hAnsi="Arial" w:cs="Arial"/>
          <w:spacing w:val="-6"/>
          <w:sz w:val="22"/>
          <w:szCs w:val="22"/>
        </w:rPr>
        <w:t xml:space="preserve"> </w:t>
      </w:r>
      <w:r w:rsidRPr="00F907CD">
        <w:rPr>
          <w:rFonts w:ascii="Arial" w:hAnsi="Arial" w:cs="Arial"/>
          <w:sz w:val="22"/>
          <w:szCs w:val="22"/>
        </w:rPr>
        <w:t>sido</w:t>
      </w:r>
      <w:r w:rsidRPr="00F907CD">
        <w:rPr>
          <w:rFonts w:ascii="Arial" w:hAnsi="Arial" w:cs="Arial"/>
          <w:spacing w:val="-2"/>
          <w:sz w:val="22"/>
          <w:szCs w:val="22"/>
        </w:rPr>
        <w:t xml:space="preserve"> </w:t>
      </w:r>
      <w:r w:rsidRPr="00F907CD">
        <w:rPr>
          <w:rFonts w:ascii="Arial" w:hAnsi="Arial" w:cs="Arial"/>
          <w:sz w:val="22"/>
          <w:szCs w:val="22"/>
        </w:rPr>
        <w:t>inmovilizado</w:t>
      </w:r>
      <w:r w:rsidRPr="00F907CD">
        <w:rPr>
          <w:rFonts w:ascii="Arial" w:hAnsi="Arial" w:cs="Arial"/>
          <w:spacing w:val="-2"/>
          <w:sz w:val="22"/>
          <w:szCs w:val="22"/>
        </w:rPr>
        <w:t xml:space="preserve"> </w:t>
      </w:r>
      <w:r w:rsidRPr="00F907CD">
        <w:rPr>
          <w:rFonts w:ascii="Arial" w:hAnsi="Arial" w:cs="Arial"/>
          <w:sz w:val="22"/>
          <w:szCs w:val="22"/>
        </w:rPr>
        <w:t>por</w:t>
      </w:r>
      <w:r w:rsidRPr="00F907CD">
        <w:rPr>
          <w:rFonts w:ascii="Arial" w:hAnsi="Arial" w:cs="Arial"/>
          <w:spacing w:val="-6"/>
          <w:sz w:val="22"/>
          <w:szCs w:val="22"/>
        </w:rPr>
        <w:t xml:space="preserve"> </w:t>
      </w:r>
      <w:r w:rsidRPr="00F907CD">
        <w:rPr>
          <w:rFonts w:ascii="Arial" w:hAnsi="Arial" w:cs="Arial"/>
          <w:sz w:val="22"/>
          <w:szCs w:val="22"/>
        </w:rPr>
        <w:t>culpa</w:t>
      </w:r>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otro,</w:t>
      </w:r>
      <w:r w:rsidRPr="00F907CD">
        <w:rPr>
          <w:rFonts w:ascii="Arial" w:hAnsi="Arial" w:cs="Arial"/>
          <w:spacing w:val="-5"/>
          <w:sz w:val="22"/>
          <w:szCs w:val="22"/>
        </w:rPr>
        <w:t xml:space="preserve"> </w:t>
      </w:r>
      <w:r w:rsidRPr="00F907CD">
        <w:rPr>
          <w:rFonts w:ascii="Arial" w:hAnsi="Arial" w:cs="Arial"/>
          <w:sz w:val="22"/>
          <w:szCs w:val="22"/>
        </w:rPr>
        <w:t>el</w:t>
      </w:r>
      <w:r w:rsidRPr="00F907CD">
        <w:rPr>
          <w:rFonts w:ascii="Arial" w:hAnsi="Arial" w:cs="Arial"/>
          <w:spacing w:val="-4"/>
          <w:sz w:val="22"/>
          <w:szCs w:val="22"/>
        </w:rPr>
        <w:t xml:space="preserve"> </w:t>
      </w:r>
      <w:proofErr w:type="gramStart"/>
      <w:r w:rsidRPr="00F907CD">
        <w:rPr>
          <w:rFonts w:ascii="Arial" w:hAnsi="Arial" w:cs="Arial"/>
          <w:sz w:val="22"/>
          <w:szCs w:val="22"/>
        </w:rPr>
        <w:t>Director</w:t>
      </w:r>
      <w:proofErr w:type="gramEnd"/>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2"/>
          <w:sz w:val="22"/>
          <w:szCs w:val="22"/>
        </w:rPr>
        <w:t xml:space="preserve"> </w:t>
      </w:r>
      <w:r w:rsidRPr="00F907CD">
        <w:rPr>
          <w:rFonts w:ascii="Arial" w:hAnsi="Arial" w:cs="Arial"/>
          <w:sz w:val="22"/>
          <w:szCs w:val="22"/>
        </w:rPr>
        <w:t>Carrera</w:t>
      </w:r>
      <w:r w:rsidRPr="00F907CD">
        <w:rPr>
          <w:rFonts w:ascii="Arial" w:hAnsi="Arial" w:cs="Arial"/>
          <w:spacing w:val="-2"/>
          <w:sz w:val="22"/>
          <w:szCs w:val="22"/>
        </w:rPr>
        <w:t xml:space="preserve"> </w:t>
      </w:r>
      <w:r w:rsidRPr="00F907CD">
        <w:rPr>
          <w:rFonts w:ascii="Arial" w:hAnsi="Arial" w:cs="Arial"/>
          <w:sz w:val="22"/>
          <w:szCs w:val="22"/>
        </w:rPr>
        <w:t>o</w:t>
      </w:r>
      <w:r w:rsidRPr="00F907CD">
        <w:rPr>
          <w:rFonts w:ascii="Arial" w:hAnsi="Arial" w:cs="Arial"/>
          <w:spacing w:val="-6"/>
          <w:sz w:val="22"/>
          <w:szCs w:val="22"/>
        </w:rPr>
        <w:t xml:space="preserve"> </w:t>
      </w:r>
      <w:r w:rsidRPr="00F907CD">
        <w:rPr>
          <w:rFonts w:ascii="Arial" w:hAnsi="Arial" w:cs="Arial"/>
          <w:sz w:val="22"/>
          <w:szCs w:val="22"/>
        </w:rPr>
        <w:t xml:space="preserve">el </w:t>
      </w:r>
      <w:proofErr w:type="gramStart"/>
      <w:r w:rsidRPr="00F907CD">
        <w:rPr>
          <w:rFonts w:ascii="Arial" w:hAnsi="Arial" w:cs="Arial"/>
          <w:sz w:val="22"/>
          <w:szCs w:val="22"/>
        </w:rPr>
        <w:t>Director</w:t>
      </w:r>
      <w:proofErr w:type="gramEnd"/>
      <w:r w:rsidRPr="00F907CD">
        <w:rPr>
          <w:rFonts w:ascii="Arial" w:hAnsi="Arial" w:cs="Arial"/>
          <w:spacing w:val="-9"/>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z w:val="22"/>
          <w:szCs w:val="22"/>
        </w:rPr>
        <w:t>Prueba</w:t>
      </w:r>
      <w:r w:rsidRPr="00F907CD">
        <w:rPr>
          <w:rFonts w:ascii="Arial" w:hAnsi="Arial" w:cs="Arial"/>
          <w:spacing w:val="-6"/>
          <w:sz w:val="22"/>
          <w:szCs w:val="22"/>
        </w:rPr>
        <w:t xml:space="preserve"> </w:t>
      </w:r>
      <w:r w:rsidRPr="00F907CD">
        <w:rPr>
          <w:rFonts w:ascii="Arial" w:hAnsi="Arial" w:cs="Arial"/>
          <w:sz w:val="22"/>
          <w:szCs w:val="22"/>
        </w:rPr>
        <w:t>puede</w:t>
      </w:r>
      <w:r w:rsidRPr="00F907CD">
        <w:rPr>
          <w:rFonts w:ascii="Arial" w:hAnsi="Arial" w:cs="Arial"/>
          <w:spacing w:val="-6"/>
          <w:sz w:val="22"/>
          <w:szCs w:val="22"/>
        </w:rPr>
        <w:t xml:space="preserve"> </w:t>
      </w:r>
      <w:r w:rsidRPr="00F907CD">
        <w:rPr>
          <w:rFonts w:ascii="Arial" w:hAnsi="Arial" w:cs="Arial"/>
          <w:sz w:val="22"/>
          <w:szCs w:val="22"/>
        </w:rPr>
        <w:t>parar</w:t>
      </w:r>
      <w:r w:rsidRPr="00F907CD">
        <w:rPr>
          <w:rFonts w:ascii="Arial" w:hAnsi="Arial" w:cs="Arial"/>
          <w:spacing w:val="-9"/>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z w:val="22"/>
          <w:szCs w:val="22"/>
        </w:rPr>
        <w:t>vuelta</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formación</w:t>
      </w:r>
      <w:r w:rsidRPr="00F907CD">
        <w:rPr>
          <w:rFonts w:ascii="Arial" w:hAnsi="Arial" w:cs="Arial"/>
          <w:spacing w:val="-6"/>
          <w:sz w:val="22"/>
          <w:szCs w:val="22"/>
        </w:rPr>
        <w:t xml:space="preserve"> </w:t>
      </w:r>
      <w:r w:rsidRPr="00F907CD">
        <w:rPr>
          <w:rFonts w:ascii="Arial" w:hAnsi="Arial" w:cs="Arial"/>
          <w:sz w:val="22"/>
          <w:szCs w:val="22"/>
        </w:rPr>
        <w:t>y</w:t>
      </w:r>
      <w:r w:rsidRPr="00F907CD">
        <w:rPr>
          <w:rFonts w:ascii="Arial" w:hAnsi="Arial" w:cs="Arial"/>
          <w:spacing w:val="-6"/>
          <w:sz w:val="22"/>
          <w:szCs w:val="22"/>
        </w:rPr>
        <w:t xml:space="preserve"> </w:t>
      </w:r>
      <w:r w:rsidRPr="00F907CD">
        <w:rPr>
          <w:rFonts w:ascii="Arial" w:hAnsi="Arial" w:cs="Arial"/>
          <w:sz w:val="22"/>
          <w:szCs w:val="22"/>
        </w:rPr>
        <w:t>empezar</w:t>
      </w:r>
      <w:r w:rsidRPr="00F907CD">
        <w:rPr>
          <w:rFonts w:ascii="Arial" w:hAnsi="Arial" w:cs="Arial"/>
          <w:spacing w:val="-9"/>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nuevo el procedimiento de salida y permitir al Piloto afectado ocupar su lugar, El piloto causante</w:t>
      </w:r>
      <w:r w:rsidRPr="00F907CD">
        <w:rPr>
          <w:rFonts w:ascii="Arial" w:hAnsi="Arial" w:cs="Arial"/>
          <w:spacing w:val="-3"/>
          <w:sz w:val="22"/>
          <w:szCs w:val="22"/>
        </w:rPr>
        <w:t xml:space="preserve"> </w:t>
      </w:r>
      <w:r w:rsidRPr="00F907CD">
        <w:rPr>
          <w:rFonts w:ascii="Arial" w:hAnsi="Arial" w:cs="Arial"/>
          <w:sz w:val="22"/>
          <w:szCs w:val="22"/>
        </w:rPr>
        <w:t>de tal</w:t>
      </w:r>
      <w:r w:rsidRPr="00F907CD">
        <w:rPr>
          <w:rFonts w:ascii="Arial" w:hAnsi="Arial" w:cs="Arial"/>
          <w:spacing w:val="-2"/>
          <w:sz w:val="22"/>
          <w:szCs w:val="22"/>
        </w:rPr>
        <w:t xml:space="preserve"> </w:t>
      </w:r>
      <w:r w:rsidRPr="00F907CD">
        <w:rPr>
          <w:rFonts w:ascii="Arial" w:hAnsi="Arial" w:cs="Arial"/>
          <w:sz w:val="22"/>
          <w:szCs w:val="22"/>
        </w:rPr>
        <w:t>incidente</w:t>
      </w:r>
      <w:r w:rsidRPr="00F907CD">
        <w:rPr>
          <w:rFonts w:ascii="Arial" w:hAnsi="Arial" w:cs="Arial"/>
          <w:spacing w:val="-3"/>
          <w:sz w:val="22"/>
          <w:szCs w:val="22"/>
        </w:rPr>
        <w:t xml:space="preserve"> </w:t>
      </w:r>
      <w:r w:rsidRPr="00F907CD">
        <w:rPr>
          <w:rFonts w:ascii="Arial" w:hAnsi="Arial" w:cs="Arial"/>
          <w:sz w:val="22"/>
          <w:szCs w:val="22"/>
        </w:rPr>
        <w:t>queda bajo pena</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sanción impuesta por</w:t>
      </w:r>
      <w:r w:rsidRPr="00F907CD">
        <w:rPr>
          <w:rFonts w:ascii="Arial" w:hAnsi="Arial" w:cs="Arial"/>
          <w:spacing w:val="-3"/>
          <w:sz w:val="22"/>
          <w:szCs w:val="22"/>
        </w:rPr>
        <w:t xml:space="preserve"> </w:t>
      </w:r>
      <w:r w:rsidRPr="00F907CD">
        <w:rPr>
          <w:rFonts w:ascii="Arial" w:hAnsi="Arial" w:cs="Arial"/>
          <w:sz w:val="22"/>
          <w:szCs w:val="22"/>
        </w:rPr>
        <w:t>los Comisarios Deportivos, conforme a la Escala de Sanciones del Código Deportivo Nacional.</w:t>
      </w:r>
    </w:p>
    <w:p w14:paraId="4C2156B2" w14:textId="77777777" w:rsidR="00673D01" w:rsidRPr="00F907CD" w:rsidRDefault="00673D01" w:rsidP="00673D01">
      <w:pPr>
        <w:pStyle w:val="ListParagraph"/>
        <w:rPr>
          <w:rFonts w:ascii="Arial" w:hAnsi="Arial" w:cs="Arial"/>
          <w:sz w:val="22"/>
          <w:szCs w:val="22"/>
        </w:rPr>
      </w:pPr>
    </w:p>
    <w:p w14:paraId="32279BBE" w14:textId="77777777" w:rsidR="00E232F3" w:rsidRPr="00F907CD" w:rsidRDefault="00E232F3" w:rsidP="00673D01">
      <w:pPr>
        <w:pStyle w:val="ListParagraph"/>
        <w:widowControl w:val="0"/>
        <w:numPr>
          <w:ilvl w:val="2"/>
          <w:numId w:val="8"/>
        </w:numPr>
        <w:autoSpaceDE w:val="0"/>
        <w:autoSpaceDN w:val="0"/>
        <w:ind w:right="143"/>
        <w:contextualSpacing w:val="0"/>
        <w:jc w:val="both"/>
        <w:rPr>
          <w:rFonts w:ascii="Arial" w:hAnsi="Arial" w:cs="Arial"/>
          <w:sz w:val="22"/>
          <w:szCs w:val="22"/>
        </w:rPr>
      </w:pPr>
      <w:r w:rsidRPr="00F907CD">
        <w:rPr>
          <w:rFonts w:ascii="Arial" w:hAnsi="Arial" w:cs="Arial"/>
          <w:sz w:val="22"/>
          <w:szCs w:val="22"/>
        </w:rPr>
        <w:t xml:space="preserve">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Carrera o 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la Prueba dará la salida cuando esté satisfecho con la formación.</w:t>
      </w:r>
    </w:p>
    <w:p w14:paraId="71FC4F8A" w14:textId="77777777" w:rsidR="00673D01" w:rsidRPr="00F907CD" w:rsidRDefault="00673D01" w:rsidP="00673D01">
      <w:pPr>
        <w:pStyle w:val="ListParagraph"/>
        <w:rPr>
          <w:rFonts w:ascii="Arial" w:hAnsi="Arial" w:cs="Arial"/>
          <w:sz w:val="22"/>
          <w:szCs w:val="22"/>
        </w:rPr>
      </w:pPr>
    </w:p>
    <w:p w14:paraId="348EA77C" w14:textId="77777777" w:rsidR="00E232F3" w:rsidRPr="00F907CD" w:rsidRDefault="00E232F3" w:rsidP="00673D01">
      <w:pPr>
        <w:pStyle w:val="ListParagraph"/>
        <w:widowControl w:val="0"/>
        <w:numPr>
          <w:ilvl w:val="2"/>
          <w:numId w:val="8"/>
        </w:numPr>
        <w:autoSpaceDE w:val="0"/>
        <w:autoSpaceDN w:val="0"/>
        <w:ind w:right="143"/>
        <w:contextualSpacing w:val="0"/>
        <w:jc w:val="both"/>
        <w:rPr>
          <w:rFonts w:ascii="Arial" w:hAnsi="Arial" w:cs="Arial"/>
          <w:sz w:val="22"/>
          <w:szCs w:val="22"/>
        </w:rPr>
      </w:pPr>
      <w:r w:rsidRPr="00F907CD">
        <w:rPr>
          <w:rFonts w:ascii="Arial" w:hAnsi="Arial" w:cs="Arial"/>
          <w:sz w:val="22"/>
          <w:szCs w:val="22"/>
        </w:rPr>
        <w:t xml:space="preserve">En caso de reiteración de falsas salidas, 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Carrera o 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la Prueba, en calidad de Juez de Hecho, podrá detener el procedimiento de salida mediante la bandera roja e informará a los Comisarios Deportivos, que</w:t>
      </w:r>
      <w:r w:rsidRPr="00F907CD">
        <w:rPr>
          <w:rFonts w:ascii="Arial" w:hAnsi="Arial" w:cs="Arial"/>
          <w:spacing w:val="-11"/>
          <w:sz w:val="22"/>
          <w:szCs w:val="22"/>
        </w:rPr>
        <w:t xml:space="preserve"> </w:t>
      </w:r>
      <w:r w:rsidRPr="00F907CD">
        <w:rPr>
          <w:rFonts w:ascii="Arial" w:hAnsi="Arial" w:cs="Arial"/>
          <w:sz w:val="22"/>
          <w:szCs w:val="22"/>
        </w:rPr>
        <w:t>podrán</w:t>
      </w:r>
      <w:r w:rsidRPr="00F907CD">
        <w:rPr>
          <w:rFonts w:ascii="Arial" w:hAnsi="Arial" w:cs="Arial"/>
          <w:spacing w:val="-11"/>
          <w:sz w:val="22"/>
          <w:szCs w:val="22"/>
        </w:rPr>
        <w:t xml:space="preserve"> </w:t>
      </w:r>
      <w:r w:rsidRPr="00F907CD">
        <w:rPr>
          <w:rFonts w:ascii="Arial" w:hAnsi="Arial" w:cs="Arial"/>
          <w:sz w:val="22"/>
          <w:szCs w:val="22"/>
        </w:rPr>
        <w:t>sancionar</w:t>
      </w:r>
      <w:r w:rsidRPr="00F907CD">
        <w:rPr>
          <w:rFonts w:ascii="Arial" w:hAnsi="Arial" w:cs="Arial"/>
          <w:spacing w:val="-14"/>
          <w:sz w:val="22"/>
          <w:szCs w:val="22"/>
        </w:rPr>
        <w:t xml:space="preserve"> </w:t>
      </w:r>
      <w:r w:rsidRPr="00F907CD">
        <w:rPr>
          <w:rFonts w:ascii="Arial" w:hAnsi="Arial" w:cs="Arial"/>
          <w:sz w:val="22"/>
          <w:szCs w:val="22"/>
        </w:rPr>
        <w:t>a</w:t>
      </w:r>
      <w:r w:rsidRPr="00F907CD">
        <w:rPr>
          <w:rFonts w:ascii="Arial" w:hAnsi="Arial" w:cs="Arial"/>
          <w:spacing w:val="-11"/>
          <w:sz w:val="22"/>
          <w:szCs w:val="22"/>
        </w:rPr>
        <w:t xml:space="preserve"> </w:t>
      </w:r>
      <w:r w:rsidRPr="00F907CD">
        <w:rPr>
          <w:rFonts w:ascii="Arial" w:hAnsi="Arial" w:cs="Arial"/>
          <w:sz w:val="22"/>
          <w:szCs w:val="22"/>
        </w:rPr>
        <w:t>los</w:t>
      </w:r>
      <w:r w:rsidRPr="00F907CD">
        <w:rPr>
          <w:rFonts w:ascii="Arial" w:hAnsi="Arial" w:cs="Arial"/>
          <w:spacing w:val="-7"/>
          <w:sz w:val="22"/>
          <w:szCs w:val="22"/>
        </w:rPr>
        <w:t xml:space="preserve"> </w:t>
      </w:r>
      <w:r w:rsidRPr="00F907CD">
        <w:rPr>
          <w:rFonts w:ascii="Arial" w:hAnsi="Arial" w:cs="Arial"/>
          <w:sz w:val="22"/>
          <w:szCs w:val="22"/>
        </w:rPr>
        <w:t>culpables</w:t>
      </w:r>
      <w:r w:rsidRPr="00F907CD">
        <w:rPr>
          <w:rFonts w:ascii="Arial" w:hAnsi="Arial" w:cs="Arial"/>
          <w:spacing w:val="-11"/>
          <w:sz w:val="22"/>
          <w:szCs w:val="22"/>
        </w:rPr>
        <w:t xml:space="preserve"> </w:t>
      </w:r>
      <w:r w:rsidRPr="00F907CD">
        <w:rPr>
          <w:rFonts w:ascii="Arial" w:hAnsi="Arial" w:cs="Arial"/>
          <w:sz w:val="22"/>
          <w:szCs w:val="22"/>
        </w:rPr>
        <w:t>con</w:t>
      </w:r>
      <w:r w:rsidRPr="00F907CD">
        <w:rPr>
          <w:rFonts w:ascii="Arial" w:hAnsi="Arial" w:cs="Arial"/>
          <w:spacing w:val="-15"/>
          <w:sz w:val="22"/>
          <w:szCs w:val="22"/>
        </w:rPr>
        <w:t xml:space="preserve"> </w:t>
      </w:r>
      <w:r w:rsidRPr="00F907CD">
        <w:rPr>
          <w:rFonts w:ascii="Arial" w:hAnsi="Arial" w:cs="Arial"/>
          <w:sz w:val="22"/>
          <w:szCs w:val="22"/>
        </w:rPr>
        <w:t>una</w:t>
      </w:r>
      <w:r w:rsidRPr="00F907CD">
        <w:rPr>
          <w:rFonts w:ascii="Arial" w:hAnsi="Arial" w:cs="Arial"/>
          <w:spacing w:val="-11"/>
          <w:sz w:val="22"/>
          <w:szCs w:val="22"/>
        </w:rPr>
        <w:t xml:space="preserve"> </w:t>
      </w:r>
      <w:r w:rsidRPr="00F907CD">
        <w:rPr>
          <w:rFonts w:ascii="Arial" w:hAnsi="Arial" w:cs="Arial"/>
          <w:sz w:val="22"/>
          <w:szCs w:val="22"/>
        </w:rPr>
        <w:t>sanción</w:t>
      </w:r>
      <w:r w:rsidRPr="00F907CD">
        <w:rPr>
          <w:rFonts w:ascii="Arial" w:hAnsi="Arial" w:cs="Arial"/>
          <w:spacing w:val="-12"/>
          <w:sz w:val="22"/>
          <w:szCs w:val="22"/>
        </w:rPr>
        <w:t xml:space="preserve"> </w:t>
      </w:r>
      <w:r w:rsidRPr="00F907CD">
        <w:rPr>
          <w:rFonts w:ascii="Arial" w:hAnsi="Arial" w:cs="Arial"/>
          <w:sz w:val="22"/>
          <w:szCs w:val="22"/>
        </w:rPr>
        <w:t>de</w:t>
      </w:r>
      <w:r w:rsidRPr="00F907CD">
        <w:rPr>
          <w:rFonts w:ascii="Arial" w:hAnsi="Arial" w:cs="Arial"/>
          <w:spacing w:val="-11"/>
          <w:sz w:val="22"/>
          <w:szCs w:val="22"/>
        </w:rPr>
        <w:t xml:space="preserve"> </w:t>
      </w:r>
      <w:r w:rsidRPr="00F907CD">
        <w:rPr>
          <w:rFonts w:ascii="Arial" w:hAnsi="Arial" w:cs="Arial"/>
          <w:sz w:val="22"/>
          <w:szCs w:val="22"/>
        </w:rPr>
        <w:t>mandarlos</w:t>
      </w:r>
      <w:r w:rsidRPr="00F907CD">
        <w:rPr>
          <w:rFonts w:ascii="Arial" w:hAnsi="Arial" w:cs="Arial"/>
          <w:spacing w:val="-11"/>
          <w:sz w:val="22"/>
          <w:szCs w:val="22"/>
        </w:rPr>
        <w:t xml:space="preserve"> </w:t>
      </w:r>
      <w:r w:rsidRPr="00F907CD">
        <w:rPr>
          <w:rFonts w:ascii="Arial" w:hAnsi="Arial" w:cs="Arial"/>
          <w:sz w:val="22"/>
          <w:szCs w:val="22"/>
        </w:rPr>
        <w:t>a</w:t>
      </w:r>
      <w:r w:rsidRPr="00F907CD">
        <w:rPr>
          <w:rFonts w:ascii="Arial" w:hAnsi="Arial" w:cs="Arial"/>
          <w:spacing w:val="-9"/>
          <w:sz w:val="22"/>
          <w:szCs w:val="22"/>
        </w:rPr>
        <w:t xml:space="preserve"> </w:t>
      </w:r>
      <w:r w:rsidRPr="00F907CD">
        <w:rPr>
          <w:rFonts w:ascii="Arial" w:hAnsi="Arial" w:cs="Arial"/>
          <w:sz w:val="22"/>
          <w:szCs w:val="22"/>
        </w:rPr>
        <w:t>una</w:t>
      </w:r>
      <w:r w:rsidRPr="00F907CD">
        <w:rPr>
          <w:rFonts w:ascii="Arial" w:hAnsi="Arial" w:cs="Arial"/>
          <w:spacing w:val="-11"/>
          <w:sz w:val="22"/>
          <w:szCs w:val="22"/>
        </w:rPr>
        <w:t xml:space="preserve"> </w:t>
      </w:r>
      <w:r w:rsidRPr="00F907CD">
        <w:rPr>
          <w:rFonts w:ascii="Arial" w:hAnsi="Arial" w:cs="Arial"/>
          <w:sz w:val="22"/>
          <w:szCs w:val="22"/>
        </w:rPr>
        <w:t>fila atrás en la parrilla, en tiempo desde 5 segundos o hasta la exclusión. Una nueva salida podrá ser dada inmediatamente.</w:t>
      </w:r>
    </w:p>
    <w:p w14:paraId="02CFC17C" w14:textId="77777777" w:rsidR="004B70C2" w:rsidRPr="00F907CD" w:rsidRDefault="004B70C2" w:rsidP="004B70C2">
      <w:pPr>
        <w:pStyle w:val="ListParagraph"/>
        <w:rPr>
          <w:rFonts w:ascii="Arial" w:hAnsi="Arial" w:cs="Arial"/>
          <w:sz w:val="22"/>
          <w:szCs w:val="22"/>
        </w:rPr>
      </w:pPr>
    </w:p>
    <w:p w14:paraId="4AD5D231" w14:textId="77777777" w:rsidR="00E232F3" w:rsidRPr="00F907CD" w:rsidRDefault="00E232F3" w:rsidP="004B70C2">
      <w:pPr>
        <w:pStyle w:val="ListParagraph"/>
        <w:widowControl w:val="0"/>
        <w:numPr>
          <w:ilvl w:val="2"/>
          <w:numId w:val="8"/>
        </w:numPr>
        <w:autoSpaceDE w:val="0"/>
        <w:autoSpaceDN w:val="0"/>
        <w:ind w:right="143"/>
        <w:contextualSpacing w:val="0"/>
        <w:jc w:val="both"/>
        <w:rPr>
          <w:rFonts w:ascii="Arial" w:hAnsi="Arial" w:cs="Arial"/>
          <w:sz w:val="22"/>
          <w:szCs w:val="22"/>
        </w:rPr>
      </w:pPr>
      <w:r w:rsidRPr="00F907CD">
        <w:rPr>
          <w:rFonts w:ascii="Arial" w:hAnsi="Arial" w:cs="Arial"/>
          <w:sz w:val="22"/>
          <w:szCs w:val="22"/>
        </w:rPr>
        <w:t>Toda</w:t>
      </w:r>
      <w:r w:rsidRPr="00F907CD">
        <w:rPr>
          <w:rFonts w:ascii="Arial" w:hAnsi="Arial" w:cs="Arial"/>
          <w:spacing w:val="-6"/>
          <w:sz w:val="22"/>
          <w:szCs w:val="22"/>
        </w:rPr>
        <w:t xml:space="preserve"> </w:t>
      </w:r>
      <w:r w:rsidRPr="00F907CD">
        <w:rPr>
          <w:rFonts w:ascii="Arial" w:hAnsi="Arial" w:cs="Arial"/>
          <w:sz w:val="22"/>
          <w:szCs w:val="22"/>
        </w:rPr>
        <w:t>tentativa</w:t>
      </w:r>
      <w:r w:rsidRPr="00F907CD">
        <w:rPr>
          <w:rFonts w:ascii="Arial" w:hAnsi="Arial" w:cs="Arial"/>
          <w:spacing w:val="-9"/>
          <w:sz w:val="22"/>
          <w:szCs w:val="22"/>
        </w:rPr>
        <w:t xml:space="preserve"> </w:t>
      </w:r>
      <w:r w:rsidRPr="00F907CD">
        <w:rPr>
          <w:rFonts w:ascii="Arial" w:hAnsi="Arial" w:cs="Arial"/>
          <w:sz w:val="22"/>
          <w:szCs w:val="22"/>
        </w:rPr>
        <w:t>por</w:t>
      </w:r>
      <w:r w:rsidRPr="00F907CD">
        <w:rPr>
          <w:rFonts w:ascii="Arial" w:hAnsi="Arial" w:cs="Arial"/>
          <w:spacing w:val="-9"/>
          <w:sz w:val="22"/>
          <w:szCs w:val="22"/>
        </w:rPr>
        <w:t xml:space="preserve"> </w:t>
      </w:r>
      <w:r w:rsidRPr="00F907CD">
        <w:rPr>
          <w:rFonts w:ascii="Arial" w:hAnsi="Arial" w:cs="Arial"/>
          <w:sz w:val="22"/>
          <w:szCs w:val="22"/>
        </w:rPr>
        <w:t>anticipar</w:t>
      </w:r>
      <w:r w:rsidRPr="00F907CD">
        <w:rPr>
          <w:rFonts w:ascii="Arial" w:hAnsi="Arial" w:cs="Arial"/>
          <w:spacing w:val="-9"/>
          <w:sz w:val="22"/>
          <w:szCs w:val="22"/>
        </w:rPr>
        <w:t xml:space="preserve"> </w:t>
      </w:r>
      <w:r w:rsidRPr="00F907CD">
        <w:rPr>
          <w:rFonts w:ascii="Arial" w:hAnsi="Arial" w:cs="Arial"/>
          <w:sz w:val="22"/>
          <w:szCs w:val="22"/>
        </w:rPr>
        <w:t>o</w:t>
      </w:r>
      <w:r w:rsidRPr="00F907CD">
        <w:rPr>
          <w:rFonts w:ascii="Arial" w:hAnsi="Arial" w:cs="Arial"/>
          <w:spacing w:val="-6"/>
          <w:sz w:val="22"/>
          <w:szCs w:val="22"/>
        </w:rPr>
        <w:t xml:space="preserve"> </w:t>
      </w:r>
      <w:r w:rsidRPr="00F907CD">
        <w:rPr>
          <w:rFonts w:ascii="Arial" w:hAnsi="Arial" w:cs="Arial"/>
          <w:sz w:val="22"/>
          <w:szCs w:val="22"/>
        </w:rPr>
        <w:t>retrasar</w:t>
      </w:r>
      <w:r w:rsidRPr="00F907CD">
        <w:rPr>
          <w:rFonts w:ascii="Arial" w:hAnsi="Arial" w:cs="Arial"/>
          <w:spacing w:val="-8"/>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z w:val="22"/>
          <w:szCs w:val="22"/>
        </w:rPr>
        <w:t>salida</w:t>
      </w:r>
      <w:r w:rsidRPr="00F907CD">
        <w:rPr>
          <w:rFonts w:ascii="Arial" w:hAnsi="Arial" w:cs="Arial"/>
          <w:spacing w:val="-5"/>
          <w:sz w:val="22"/>
          <w:szCs w:val="22"/>
        </w:rPr>
        <w:t xml:space="preserve"> </w:t>
      </w:r>
      <w:r w:rsidRPr="00F907CD">
        <w:rPr>
          <w:rFonts w:ascii="Arial" w:hAnsi="Arial" w:cs="Arial"/>
          <w:sz w:val="22"/>
          <w:szCs w:val="22"/>
        </w:rPr>
        <w:t>será</w:t>
      </w:r>
      <w:r w:rsidRPr="00F907CD">
        <w:rPr>
          <w:rFonts w:ascii="Arial" w:hAnsi="Arial" w:cs="Arial"/>
          <w:spacing w:val="-6"/>
          <w:sz w:val="22"/>
          <w:szCs w:val="22"/>
        </w:rPr>
        <w:t xml:space="preserve"> </w:t>
      </w:r>
      <w:r w:rsidRPr="00F907CD">
        <w:rPr>
          <w:rFonts w:ascii="Arial" w:hAnsi="Arial" w:cs="Arial"/>
          <w:spacing w:val="-2"/>
          <w:sz w:val="22"/>
          <w:szCs w:val="22"/>
        </w:rPr>
        <w:t>sancionada.</w:t>
      </w:r>
    </w:p>
    <w:p w14:paraId="6776F324" w14:textId="77777777" w:rsidR="004B70C2" w:rsidRPr="00F907CD" w:rsidRDefault="004B70C2" w:rsidP="004B70C2">
      <w:pPr>
        <w:pStyle w:val="ListParagraph"/>
        <w:rPr>
          <w:rFonts w:ascii="Arial" w:hAnsi="Arial" w:cs="Arial"/>
          <w:sz w:val="22"/>
          <w:szCs w:val="22"/>
        </w:rPr>
      </w:pPr>
    </w:p>
    <w:p w14:paraId="07ED8C21" w14:textId="77777777" w:rsidR="00E232F3" w:rsidRPr="00F907CD" w:rsidRDefault="00E232F3" w:rsidP="004B70C2">
      <w:pPr>
        <w:pStyle w:val="ListParagraph"/>
        <w:widowControl w:val="0"/>
        <w:numPr>
          <w:ilvl w:val="2"/>
          <w:numId w:val="8"/>
        </w:numPr>
        <w:autoSpaceDE w:val="0"/>
        <w:autoSpaceDN w:val="0"/>
        <w:ind w:right="143"/>
        <w:contextualSpacing w:val="0"/>
        <w:jc w:val="both"/>
        <w:rPr>
          <w:rFonts w:ascii="Arial" w:hAnsi="Arial" w:cs="Arial"/>
          <w:sz w:val="22"/>
          <w:szCs w:val="22"/>
        </w:rPr>
      </w:pPr>
      <w:r w:rsidRPr="00F907CD">
        <w:rPr>
          <w:rFonts w:ascii="Arial" w:hAnsi="Arial" w:cs="Arial"/>
          <w:sz w:val="22"/>
          <w:szCs w:val="22"/>
        </w:rPr>
        <w:t>Desde que la salida haya sido dada, las condiciones de carrera entran en vigor,</w:t>
      </w:r>
      <w:r w:rsidRPr="00F907CD">
        <w:rPr>
          <w:rFonts w:ascii="Arial" w:hAnsi="Arial" w:cs="Arial"/>
          <w:spacing w:val="-16"/>
          <w:sz w:val="22"/>
          <w:szCs w:val="22"/>
        </w:rPr>
        <w:t xml:space="preserve"> </w:t>
      </w:r>
      <w:r w:rsidRPr="00F907CD">
        <w:rPr>
          <w:rFonts w:ascii="Arial" w:hAnsi="Arial" w:cs="Arial"/>
          <w:sz w:val="22"/>
          <w:szCs w:val="22"/>
        </w:rPr>
        <w:t>y</w:t>
      </w:r>
      <w:r w:rsidRPr="00F907CD">
        <w:rPr>
          <w:rFonts w:ascii="Arial" w:hAnsi="Arial" w:cs="Arial"/>
          <w:spacing w:val="-15"/>
          <w:sz w:val="22"/>
          <w:szCs w:val="22"/>
        </w:rPr>
        <w:t xml:space="preserve"> </w:t>
      </w:r>
      <w:r w:rsidRPr="00F907CD">
        <w:rPr>
          <w:rFonts w:ascii="Arial" w:hAnsi="Arial" w:cs="Arial"/>
          <w:sz w:val="22"/>
          <w:szCs w:val="22"/>
        </w:rPr>
        <w:t>cualquiera</w:t>
      </w:r>
      <w:r w:rsidRPr="00F907CD">
        <w:rPr>
          <w:rFonts w:ascii="Arial" w:hAnsi="Arial" w:cs="Arial"/>
          <w:spacing w:val="-15"/>
          <w:sz w:val="22"/>
          <w:szCs w:val="22"/>
        </w:rPr>
        <w:t xml:space="preserve"> </w:t>
      </w:r>
      <w:r w:rsidRPr="00F907CD">
        <w:rPr>
          <w:rFonts w:ascii="Arial" w:hAnsi="Arial" w:cs="Arial"/>
          <w:sz w:val="22"/>
          <w:szCs w:val="22"/>
        </w:rPr>
        <w:t>que</w:t>
      </w:r>
      <w:r w:rsidRPr="00F907CD">
        <w:rPr>
          <w:rFonts w:ascii="Arial" w:hAnsi="Arial" w:cs="Arial"/>
          <w:spacing w:val="-16"/>
          <w:sz w:val="22"/>
          <w:szCs w:val="22"/>
        </w:rPr>
        <w:t xml:space="preserve"> </w:t>
      </w:r>
      <w:r w:rsidRPr="00F907CD">
        <w:rPr>
          <w:rFonts w:ascii="Arial" w:hAnsi="Arial" w:cs="Arial"/>
          <w:sz w:val="22"/>
          <w:szCs w:val="22"/>
        </w:rPr>
        <w:t>sea</w:t>
      </w:r>
      <w:r w:rsidRPr="00F907CD">
        <w:rPr>
          <w:rFonts w:ascii="Arial" w:hAnsi="Arial" w:cs="Arial"/>
          <w:spacing w:val="-15"/>
          <w:sz w:val="22"/>
          <w:szCs w:val="22"/>
        </w:rPr>
        <w:t xml:space="preserve"> </w:t>
      </w:r>
      <w:r w:rsidRPr="00F907CD">
        <w:rPr>
          <w:rFonts w:ascii="Arial" w:hAnsi="Arial" w:cs="Arial"/>
          <w:sz w:val="22"/>
          <w:szCs w:val="22"/>
        </w:rPr>
        <w:t>el</w:t>
      </w:r>
      <w:r w:rsidRPr="00F907CD">
        <w:rPr>
          <w:rFonts w:ascii="Arial" w:hAnsi="Arial" w:cs="Arial"/>
          <w:spacing w:val="-15"/>
          <w:sz w:val="22"/>
          <w:szCs w:val="22"/>
        </w:rPr>
        <w:t xml:space="preserve"> </w:t>
      </w:r>
      <w:r w:rsidRPr="00F907CD">
        <w:rPr>
          <w:rFonts w:ascii="Arial" w:hAnsi="Arial" w:cs="Arial"/>
          <w:sz w:val="22"/>
          <w:szCs w:val="22"/>
        </w:rPr>
        <w:t>lugar</w:t>
      </w:r>
      <w:r w:rsidRPr="00F907CD">
        <w:rPr>
          <w:rFonts w:ascii="Arial" w:hAnsi="Arial" w:cs="Arial"/>
          <w:spacing w:val="-15"/>
          <w:sz w:val="22"/>
          <w:szCs w:val="22"/>
        </w:rPr>
        <w:t xml:space="preserve"> </w:t>
      </w:r>
      <w:r w:rsidRPr="00F907CD">
        <w:rPr>
          <w:rFonts w:ascii="Arial" w:hAnsi="Arial" w:cs="Arial"/>
          <w:sz w:val="22"/>
          <w:szCs w:val="22"/>
        </w:rPr>
        <w:t>donde</w:t>
      </w:r>
      <w:r w:rsidRPr="00F907CD">
        <w:rPr>
          <w:rFonts w:ascii="Arial" w:hAnsi="Arial" w:cs="Arial"/>
          <w:spacing w:val="-16"/>
          <w:sz w:val="22"/>
          <w:szCs w:val="22"/>
        </w:rPr>
        <w:t xml:space="preserve"> </w:t>
      </w:r>
      <w:r w:rsidRPr="00F907CD">
        <w:rPr>
          <w:rFonts w:ascii="Arial" w:hAnsi="Arial" w:cs="Arial"/>
          <w:sz w:val="22"/>
          <w:szCs w:val="22"/>
        </w:rPr>
        <w:t>se</w:t>
      </w:r>
      <w:r w:rsidRPr="00F907CD">
        <w:rPr>
          <w:rFonts w:ascii="Arial" w:hAnsi="Arial" w:cs="Arial"/>
          <w:spacing w:val="-15"/>
          <w:sz w:val="22"/>
          <w:szCs w:val="22"/>
        </w:rPr>
        <w:t xml:space="preserve"> </w:t>
      </w:r>
      <w:r w:rsidRPr="00F907CD">
        <w:rPr>
          <w:rFonts w:ascii="Arial" w:hAnsi="Arial" w:cs="Arial"/>
          <w:sz w:val="22"/>
          <w:szCs w:val="22"/>
        </w:rPr>
        <w:t>encuentre</w:t>
      </w:r>
      <w:r w:rsidRPr="00F907CD">
        <w:rPr>
          <w:rFonts w:ascii="Arial" w:hAnsi="Arial" w:cs="Arial"/>
          <w:spacing w:val="-15"/>
          <w:sz w:val="22"/>
          <w:szCs w:val="22"/>
        </w:rPr>
        <w:t xml:space="preserve"> </w:t>
      </w:r>
      <w:r w:rsidRPr="00F907CD">
        <w:rPr>
          <w:rFonts w:ascii="Arial" w:hAnsi="Arial" w:cs="Arial"/>
          <w:sz w:val="22"/>
          <w:szCs w:val="22"/>
        </w:rPr>
        <w:t>el</w:t>
      </w:r>
      <w:r w:rsidRPr="00F907CD">
        <w:rPr>
          <w:rFonts w:ascii="Arial" w:hAnsi="Arial" w:cs="Arial"/>
          <w:spacing w:val="-16"/>
          <w:sz w:val="22"/>
          <w:szCs w:val="22"/>
        </w:rPr>
        <w:t xml:space="preserve"> </w:t>
      </w:r>
      <w:r w:rsidRPr="00F907CD">
        <w:rPr>
          <w:rFonts w:ascii="Arial" w:hAnsi="Arial" w:cs="Arial"/>
          <w:sz w:val="22"/>
          <w:szCs w:val="22"/>
        </w:rPr>
        <w:t>kart,</w:t>
      </w:r>
      <w:r w:rsidRPr="00F907CD">
        <w:rPr>
          <w:rFonts w:ascii="Arial" w:hAnsi="Arial" w:cs="Arial"/>
          <w:spacing w:val="-15"/>
          <w:sz w:val="22"/>
          <w:szCs w:val="22"/>
        </w:rPr>
        <w:t xml:space="preserve"> </w:t>
      </w:r>
      <w:r w:rsidRPr="00F907CD">
        <w:rPr>
          <w:rFonts w:ascii="Arial" w:hAnsi="Arial" w:cs="Arial"/>
          <w:sz w:val="22"/>
          <w:szCs w:val="22"/>
        </w:rPr>
        <w:t>no</w:t>
      </w:r>
      <w:r w:rsidRPr="00F907CD">
        <w:rPr>
          <w:rFonts w:ascii="Arial" w:hAnsi="Arial" w:cs="Arial"/>
          <w:spacing w:val="-14"/>
          <w:sz w:val="22"/>
          <w:szCs w:val="22"/>
        </w:rPr>
        <w:t xml:space="preserve"> </w:t>
      </w:r>
      <w:r w:rsidRPr="00F907CD">
        <w:rPr>
          <w:rFonts w:ascii="Arial" w:hAnsi="Arial" w:cs="Arial"/>
          <w:sz w:val="22"/>
          <w:szCs w:val="22"/>
        </w:rPr>
        <w:t>podrá</w:t>
      </w:r>
      <w:r w:rsidRPr="00F907CD">
        <w:rPr>
          <w:rFonts w:ascii="Arial" w:hAnsi="Arial" w:cs="Arial"/>
          <w:spacing w:val="-13"/>
          <w:sz w:val="22"/>
          <w:szCs w:val="22"/>
        </w:rPr>
        <w:t xml:space="preserve"> </w:t>
      </w:r>
      <w:r w:rsidRPr="00F907CD">
        <w:rPr>
          <w:rFonts w:ascii="Arial" w:hAnsi="Arial" w:cs="Arial"/>
          <w:sz w:val="22"/>
          <w:szCs w:val="22"/>
        </w:rPr>
        <w:t>recibir ninguna</w:t>
      </w:r>
      <w:r w:rsidRPr="00F907CD">
        <w:rPr>
          <w:rFonts w:ascii="Arial" w:hAnsi="Arial" w:cs="Arial"/>
          <w:spacing w:val="-6"/>
          <w:sz w:val="22"/>
          <w:szCs w:val="22"/>
        </w:rPr>
        <w:t xml:space="preserve"> </w:t>
      </w:r>
      <w:r w:rsidRPr="00F907CD">
        <w:rPr>
          <w:rFonts w:ascii="Arial" w:hAnsi="Arial" w:cs="Arial"/>
          <w:sz w:val="22"/>
          <w:szCs w:val="22"/>
        </w:rPr>
        <w:t>asistencia,</w:t>
      </w:r>
      <w:r w:rsidRPr="00F907CD">
        <w:rPr>
          <w:rFonts w:ascii="Arial" w:hAnsi="Arial" w:cs="Arial"/>
          <w:spacing w:val="-9"/>
          <w:sz w:val="22"/>
          <w:szCs w:val="22"/>
        </w:rPr>
        <w:t xml:space="preserve"> </w:t>
      </w:r>
      <w:r w:rsidRPr="00F907CD">
        <w:rPr>
          <w:rFonts w:ascii="Arial" w:hAnsi="Arial" w:cs="Arial"/>
          <w:sz w:val="22"/>
          <w:szCs w:val="22"/>
        </w:rPr>
        <w:t>salvo</w:t>
      </w:r>
      <w:r w:rsidRPr="00F907CD">
        <w:rPr>
          <w:rFonts w:ascii="Arial" w:hAnsi="Arial" w:cs="Arial"/>
          <w:spacing w:val="-6"/>
          <w:sz w:val="22"/>
          <w:szCs w:val="22"/>
        </w:rPr>
        <w:t xml:space="preserve"> </w:t>
      </w:r>
      <w:r w:rsidRPr="00F907CD">
        <w:rPr>
          <w:rFonts w:ascii="Arial" w:hAnsi="Arial" w:cs="Arial"/>
          <w:sz w:val="22"/>
          <w:szCs w:val="22"/>
        </w:rPr>
        <w:t>que</w:t>
      </w:r>
      <w:r w:rsidRPr="00F907CD">
        <w:rPr>
          <w:rFonts w:ascii="Arial" w:hAnsi="Arial" w:cs="Arial"/>
          <w:spacing w:val="-6"/>
          <w:sz w:val="22"/>
          <w:szCs w:val="22"/>
        </w:rPr>
        <w:t xml:space="preserve"> </w:t>
      </w:r>
      <w:r w:rsidRPr="00F907CD">
        <w:rPr>
          <w:rFonts w:ascii="Arial" w:hAnsi="Arial" w:cs="Arial"/>
          <w:sz w:val="22"/>
          <w:szCs w:val="22"/>
        </w:rPr>
        <w:t>sea</w:t>
      </w:r>
      <w:r w:rsidRPr="00F907CD">
        <w:rPr>
          <w:rFonts w:ascii="Arial" w:hAnsi="Arial" w:cs="Arial"/>
          <w:spacing w:val="-6"/>
          <w:sz w:val="22"/>
          <w:szCs w:val="22"/>
        </w:rPr>
        <w:t xml:space="preserve"> </w:t>
      </w:r>
      <w:r w:rsidRPr="00F907CD">
        <w:rPr>
          <w:rFonts w:ascii="Arial" w:hAnsi="Arial" w:cs="Arial"/>
          <w:sz w:val="22"/>
          <w:szCs w:val="22"/>
        </w:rPr>
        <w:t>para</w:t>
      </w:r>
      <w:r w:rsidRPr="00F907CD">
        <w:rPr>
          <w:rFonts w:ascii="Arial" w:hAnsi="Arial" w:cs="Arial"/>
          <w:spacing w:val="-10"/>
          <w:sz w:val="22"/>
          <w:szCs w:val="22"/>
        </w:rPr>
        <w:t xml:space="preserve"> </w:t>
      </w:r>
      <w:r w:rsidRPr="00F907CD">
        <w:rPr>
          <w:rFonts w:ascii="Arial" w:hAnsi="Arial" w:cs="Arial"/>
          <w:sz w:val="22"/>
          <w:szCs w:val="22"/>
        </w:rPr>
        <w:t>apartarlo</w:t>
      </w:r>
      <w:r w:rsidRPr="00F907CD">
        <w:rPr>
          <w:rFonts w:ascii="Arial" w:hAnsi="Arial" w:cs="Arial"/>
          <w:spacing w:val="-6"/>
          <w:sz w:val="22"/>
          <w:szCs w:val="22"/>
        </w:rPr>
        <w:t xml:space="preserve"> </w:t>
      </w:r>
      <w:r w:rsidRPr="00F907CD">
        <w:rPr>
          <w:rFonts w:ascii="Arial" w:hAnsi="Arial" w:cs="Arial"/>
          <w:sz w:val="22"/>
          <w:szCs w:val="22"/>
        </w:rPr>
        <w:t>a</w:t>
      </w:r>
      <w:r w:rsidRPr="00F907CD">
        <w:rPr>
          <w:rFonts w:ascii="Arial" w:hAnsi="Arial" w:cs="Arial"/>
          <w:spacing w:val="-6"/>
          <w:sz w:val="22"/>
          <w:szCs w:val="22"/>
        </w:rPr>
        <w:t xml:space="preserve"> </w:t>
      </w:r>
      <w:r w:rsidRPr="00F907CD">
        <w:rPr>
          <w:rFonts w:ascii="Arial" w:hAnsi="Arial" w:cs="Arial"/>
          <w:sz w:val="22"/>
          <w:szCs w:val="22"/>
        </w:rPr>
        <w:t>un</w:t>
      </w:r>
      <w:r w:rsidRPr="00F907CD">
        <w:rPr>
          <w:rFonts w:ascii="Arial" w:hAnsi="Arial" w:cs="Arial"/>
          <w:spacing w:val="-6"/>
          <w:sz w:val="22"/>
          <w:szCs w:val="22"/>
        </w:rPr>
        <w:t xml:space="preserve"> </w:t>
      </w:r>
      <w:r w:rsidRPr="00F907CD">
        <w:rPr>
          <w:rFonts w:ascii="Arial" w:hAnsi="Arial" w:cs="Arial"/>
          <w:sz w:val="22"/>
          <w:szCs w:val="22"/>
        </w:rPr>
        <w:t>lugar</w:t>
      </w:r>
      <w:r w:rsidRPr="00F907CD">
        <w:rPr>
          <w:rFonts w:ascii="Arial" w:hAnsi="Arial" w:cs="Arial"/>
          <w:spacing w:val="-10"/>
          <w:sz w:val="22"/>
          <w:szCs w:val="22"/>
        </w:rPr>
        <w:t xml:space="preserve"> </w:t>
      </w:r>
      <w:r w:rsidRPr="00F907CD">
        <w:rPr>
          <w:rFonts w:ascii="Arial" w:hAnsi="Arial" w:cs="Arial"/>
          <w:sz w:val="22"/>
          <w:szCs w:val="22"/>
        </w:rPr>
        <w:t>seguro o</w:t>
      </w:r>
      <w:r w:rsidRPr="00F907CD">
        <w:rPr>
          <w:rFonts w:ascii="Arial" w:hAnsi="Arial" w:cs="Arial"/>
          <w:spacing w:val="-10"/>
          <w:sz w:val="22"/>
          <w:szCs w:val="22"/>
        </w:rPr>
        <w:t xml:space="preserve"> </w:t>
      </w:r>
      <w:r w:rsidRPr="00F907CD">
        <w:rPr>
          <w:rFonts w:ascii="Arial" w:hAnsi="Arial" w:cs="Arial"/>
          <w:sz w:val="22"/>
          <w:szCs w:val="22"/>
        </w:rPr>
        <w:t>quitar</w:t>
      </w:r>
      <w:r w:rsidRPr="00F907CD">
        <w:rPr>
          <w:rFonts w:ascii="Arial" w:hAnsi="Arial" w:cs="Arial"/>
          <w:spacing w:val="-10"/>
          <w:sz w:val="22"/>
          <w:szCs w:val="22"/>
        </w:rPr>
        <w:t xml:space="preserve"> </w:t>
      </w:r>
      <w:r w:rsidRPr="00F907CD">
        <w:rPr>
          <w:rFonts w:ascii="Arial" w:hAnsi="Arial" w:cs="Arial"/>
          <w:sz w:val="22"/>
          <w:szCs w:val="22"/>
        </w:rPr>
        <w:t>un kart de una posición peligrosa.</w:t>
      </w:r>
    </w:p>
    <w:p w14:paraId="4C9BF433" w14:textId="77777777" w:rsidR="007F3BE6" w:rsidRPr="00F907CD" w:rsidRDefault="007F3BE6" w:rsidP="007F3BE6">
      <w:pPr>
        <w:pStyle w:val="ListParagraph"/>
        <w:rPr>
          <w:rFonts w:ascii="Arial" w:hAnsi="Arial" w:cs="Arial"/>
          <w:sz w:val="22"/>
          <w:szCs w:val="22"/>
        </w:rPr>
      </w:pPr>
    </w:p>
    <w:p w14:paraId="7429B269" w14:textId="77777777" w:rsidR="00E232F3" w:rsidRPr="00F907CD" w:rsidRDefault="00E232F3" w:rsidP="007F3BE6">
      <w:pPr>
        <w:pStyle w:val="ListParagraph"/>
        <w:widowControl w:val="0"/>
        <w:numPr>
          <w:ilvl w:val="2"/>
          <w:numId w:val="8"/>
        </w:numPr>
        <w:autoSpaceDE w:val="0"/>
        <w:autoSpaceDN w:val="0"/>
        <w:ind w:right="143"/>
        <w:contextualSpacing w:val="0"/>
        <w:jc w:val="both"/>
        <w:rPr>
          <w:rFonts w:ascii="Arial" w:hAnsi="Arial" w:cs="Arial"/>
          <w:sz w:val="22"/>
          <w:szCs w:val="22"/>
        </w:rPr>
      </w:pPr>
      <w:r w:rsidRPr="00F907CD">
        <w:rPr>
          <w:rFonts w:ascii="Arial" w:hAnsi="Arial" w:cs="Arial"/>
          <w:sz w:val="22"/>
          <w:szCs w:val="22"/>
        </w:rPr>
        <w:t>Salidas</w:t>
      </w:r>
      <w:r w:rsidRPr="00F907CD">
        <w:rPr>
          <w:rFonts w:ascii="Arial" w:hAnsi="Arial" w:cs="Arial"/>
          <w:spacing w:val="-6"/>
          <w:sz w:val="22"/>
          <w:szCs w:val="22"/>
        </w:rPr>
        <w:t xml:space="preserve"> </w:t>
      </w:r>
      <w:r w:rsidRPr="00F907CD">
        <w:rPr>
          <w:rFonts w:ascii="Arial" w:hAnsi="Arial" w:cs="Arial"/>
          <w:sz w:val="22"/>
          <w:szCs w:val="22"/>
        </w:rPr>
        <w:t>lanzadas</w:t>
      </w:r>
      <w:r w:rsidRPr="00F907CD">
        <w:rPr>
          <w:rFonts w:ascii="Arial" w:hAnsi="Arial" w:cs="Arial"/>
          <w:spacing w:val="-6"/>
          <w:sz w:val="22"/>
          <w:szCs w:val="22"/>
        </w:rPr>
        <w:t xml:space="preserve"> </w:t>
      </w:r>
      <w:r w:rsidRPr="00F907CD">
        <w:rPr>
          <w:rFonts w:ascii="Arial" w:hAnsi="Arial" w:cs="Arial"/>
          <w:sz w:val="22"/>
          <w:szCs w:val="22"/>
        </w:rPr>
        <w:t>para</w:t>
      </w:r>
      <w:r w:rsidRPr="00F907CD">
        <w:rPr>
          <w:rFonts w:ascii="Arial" w:hAnsi="Arial" w:cs="Arial"/>
          <w:spacing w:val="-6"/>
          <w:sz w:val="22"/>
          <w:szCs w:val="22"/>
        </w:rPr>
        <w:t xml:space="preserve"> </w:t>
      </w:r>
      <w:r w:rsidRPr="00F907CD">
        <w:rPr>
          <w:rFonts w:ascii="Arial" w:hAnsi="Arial" w:cs="Arial"/>
          <w:sz w:val="22"/>
          <w:szCs w:val="22"/>
        </w:rPr>
        <w:t>karts</w:t>
      </w:r>
      <w:r w:rsidRPr="00F907CD">
        <w:rPr>
          <w:rFonts w:ascii="Arial" w:hAnsi="Arial" w:cs="Arial"/>
          <w:spacing w:val="-9"/>
          <w:sz w:val="22"/>
          <w:szCs w:val="22"/>
        </w:rPr>
        <w:t xml:space="preserve"> </w:t>
      </w:r>
      <w:r w:rsidRPr="00F907CD">
        <w:rPr>
          <w:rFonts w:ascii="Arial" w:hAnsi="Arial" w:cs="Arial"/>
          <w:sz w:val="22"/>
          <w:szCs w:val="22"/>
        </w:rPr>
        <w:t>con</w:t>
      </w:r>
      <w:r w:rsidRPr="00F907CD">
        <w:rPr>
          <w:rFonts w:ascii="Arial" w:hAnsi="Arial" w:cs="Arial"/>
          <w:spacing w:val="-6"/>
          <w:sz w:val="22"/>
          <w:szCs w:val="22"/>
        </w:rPr>
        <w:t xml:space="preserve"> </w:t>
      </w:r>
      <w:r w:rsidRPr="00F907CD">
        <w:rPr>
          <w:rFonts w:ascii="Arial" w:hAnsi="Arial" w:cs="Arial"/>
          <w:sz w:val="22"/>
          <w:szCs w:val="22"/>
        </w:rPr>
        <w:t>toma</w:t>
      </w:r>
      <w:r w:rsidRPr="00F907CD">
        <w:rPr>
          <w:rFonts w:ascii="Arial" w:hAnsi="Arial" w:cs="Arial"/>
          <w:spacing w:val="-6"/>
          <w:sz w:val="22"/>
          <w:szCs w:val="22"/>
        </w:rPr>
        <w:t xml:space="preserve"> </w:t>
      </w:r>
      <w:r w:rsidRPr="00F907CD">
        <w:rPr>
          <w:rFonts w:ascii="Arial" w:hAnsi="Arial" w:cs="Arial"/>
          <w:sz w:val="22"/>
          <w:szCs w:val="22"/>
        </w:rPr>
        <w:t>directa</w:t>
      </w:r>
      <w:r w:rsidRPr="00F907CD">
        <w:rPr>
          <w:rFonts w:ascii="Arial" w:hAnsi="Arial" w:cs="Arial"/>
          <w:spacing w:val="-6"/>
          <w:sz w:val="22"/>
          <w:szCs w:val="22"/>
        </w:rPr>
        <w:t xml:space="preserve"> </w:t>
      </w:r>
      <w:r w:rsidRPr="00F907CD">
        <w:rPr>
          <w:rFonts w:ascii="Arial" w:hAnsi="Arial" w:cs="Arial"/>
          <w:sz w:val="22"/>
          <w:szCs w:val="22"/>
        </w:rPr>
        <w:t>sin</w:t>
      </w:r>
      <w:r w:rsidRPr="00F907CD">
        <w:rPr>
          <w:rFonts w:ascii="Arial" w:hAnsi="Arial" w:cs="Arial"/>
          <w:spacing w:val="-9"/>
          <w:sz w:val="22"/>
          <w:szCs w:val="22"/>
        </w:rPr>
        <w:t xml:space="preserve"> </w:t>
      </w:r>
      <w:r w:rsidRPr="00F907CD">
        <w:rPr>
          <w:rFonts w:ascii="Arial" w:hAnsi="Arial" w:cs="Arial"/>
          <w:spacing w:val="-2"/>
          <w:sz w:val="22"/>
          <w:szCs w:val="22"/>
        </w:rPr>
        <w:t>embrague:</w:t>
      </w:r>
    </w:p>
    <w:p w14:paraId="7EAE50C4" w14:textId="2AA51AC5" w:rsidR="00E232F3" w:rsidRPr="00F907CD" w:rsidRDefault="00E232F3" w:rsidP="00E232F3">
      <w:pPr>
        <w:pStyle w:val="BodyText"/>
        <w:ind w:left="1268" w:right="135"/>
        <w:jc w:val="both"/>
      </w:pPr>
      <w:r w:rsidRPr="00F907CD">
        <w:t>Al</w:t>
      </w:r>
      <w:r w:rsidRPr="00F907CD">
        <w:rPr>
          <w:spacing w:val="-7"/>
        </w:rPr>
        <w:t xml:space="preserve"> </w:t>
      </w:r>
      <w:r w:rsidRPr="00F907CD">
        <w:t>final</w:t>
      </w:r>
      <w:r w:rsidRPr="00F907CD">
        <w:rPr>
          <w:spacing w:val="-7"/>
        </w:rPr>
        <w:t xml:space="preserve"> </w:t>
      </w:r>
      <w:r w:rsidRPr="00F907CD">
        <w:t>de</w:t>
      </w:r>
      <w:r w:rsidRPr="00F907CD">
        <w:rPr>
          <w:spacing w:val="-5"/>
        </w:rPr>
        <w:t xml:space="preserve"> </w:t>
      </w:r>
      <w:r w:rsidRPr="00F907CD">
        <w:t>la</w:t>
      </w:r>
      <w:r w:rsidRPr="00F907CD">
        <w:rPr>
          <w:spacing w:val="-5"/>
        </w:rPr>
        <w:t xml:space="preserve"> </w:t>
      </w:r>
      <w:r w:rsidRPr="00F907CD">
        <w:t>Vuelta</w:t>
      </w:r>
      <w:r w:rsidRPr="00F907CD">
        <w:rPr>
          <w:spacing w:val="-5"/>
        </w:rPr>
        <w:t xml:space="preserve"> </w:t>
      </w:r>
      <w:r w:rsidRPr="00F907CD">
        <w:t>de</w:t>
      </w:r>
      <w:r w:rsidRPr="00F907CD">
        <w:rPr>
          <w:spacing w:val="-5"/>
        </w:rPr>
        <w:t xml:space="preserve"> </w:t>
      </w:r>
      <w:r w:rsidRPr="00F907CD">
        <w:t>Formación,</w:t>
      </w:r>
      <w:r w:rsidRPr="00F907CD">
        <w:rPr>
          <w:spacing w:val="-8"/>
        </w:rPr>
        <w:t xml:space="preserve"> </w:t>
      </w:r>
      <w:r w:rsidRPr="00F907CD">
        <w:t>los</w:t>
      </w:r>
      <w:r w:rsidRPr="00F907CD">
        <w:rPr>
          <w:spacing w:val="-5"/>
        </w:rPr>
        <w:t xml:space="preserve"> </w:t>
      </w:r>
      <w:r w:rsidRPr="00F907CD">
        <w:t>Pilotos</w:t>
      </w:r>
      <w:r w:rsidRPr="00F907CD">
        <w:rPr>
          <w:spacing w:val="-5"/>
        </w:rPr>
        <w:t xml:space="preserve"> </w:t>
      </w:r>
      <w:r w:rsidRPr="00F907CD">
        <w:t>avanzarán</w:t>
      </w:r>
      <w:r w:rsidRPr="00F907CD">
        <w:rPr>
          <w:spacing w:val="-5"/>
        </w:rPr>
        <w:t xml:space="preserve"> </w:t>
      </w:r>
      <w:r w:rsidRPr="00F907CD">
        <w:t>a</w:t>
      </w:r>
      <w:r w:rsidRPr="00F907CD">
        <w:rPr>
          <w:spacing w:val="-5"/>
        </w:rPr>
        <w:t xml:space="preserve"> </w:t>
      </w:r>
      <w:r w:rsidRPr="00F907CD">
        <w:t>velocidad</w:t>
      </w:r>
      <w:r w:rsidRPr="00F907CD">
        <w:rPr>
          <w:spacing w:val="-5"/>
        </w:rPr>
        <w:t xml:space="preserve"> </w:t>
      </w:r>
      <w:r w:rsidRPr="00F907CD">
        <w:t>reducida hacia la Línea</w:t>
      </w:r>
      <w:r w:rsidRPr="00F907CD">
        <w:rPr>
          <w:spacing w:val="-2"/>
        </w:rPr>
        <w:t xml:space="preserve"> </w:t>
      </w:r>
      <w:r w:rsidRPr="00F907CD">
        <w:t>de Salida,</w:t>
      </w:r>
      <w:r w:rsidRPr="00F907CD">
        <w:rPr>
          <w:spacing w:val="-1"/>
        </w:rPr>
        <w:t xml:space="preserve"> </w:t>
      </w:r>
      <w:r w:rsidRPr="00F907CD">
        <w:t>ordenados en dos filas</w:t>
      </w:r>
      <w:r w:rsidRPr="00F907CD">
        <w:rPr>
          <w:spacing w:val="-2"/>
        </w:rPr>
        <w:t xml:space="preserve"> </w:t>
      </w:r>
      <w:r w:rsidRPr="00F907CD">
        <w:t>de</w:t>
      </w:r>
      <w:r w:rsidRPr="00F907CD">
        <w:rPr>
          <w:spacing w:val="-2"/>
        </w:rPr>
        <w:t xml:space="preserve"> </w:t>
      </w:r>
      <w:r w:rsidRPr="00F907CD">
        <w:t>karts.</w:t>
      </w:r>
      <w:r w:rsidRPr="00F907CD">
        <w:rPr>
          <w:spacing w:val="40"/>
        </w:rPr>
        <w:t xml:space="preserve"> </w:t>
      </w:r>
      <w:r w:rsidRPr="00F907CD">
        <w:t>Durante la fase</w:t>
      </w:r>
      <w:r w:rsidRPr="00F907CD">
        <w:rPr>
          <w:spacing w:val="-2"/>
        </w:rPr>
        <w:t xml:space="preserve"> </w:t>
      </w:r>
      <w:r w:rsidRPr="00F907CD">
        <w:t>de aproximación, los semáforos estarán en rojo, si los hay.</w:t>
      </w:r>
      <w:r w:rsidRPr="00F907CD">
        <w:rPr>
          <w:spacing w:val="40"/>
        </w:rPr>
        <w:t xml:space="preserve"> </w:t>
      </w:r>
      <w:r w:rsidRPr="00F907CD">
        <w:t xml:space="preserve">Ningún kart podrá acelerar antes de cruzar la Línea Amarilla y </w:t>
      </w:r>
      <w:proofErr w:type="gramStart"/>
      <w:r w:rsidR="00E027C7" w:rsidRPr="00F907CD">
        <w:t>nunca</w:t>
      </w:r>
      <w:r w:rsidRPr="00F907CD">
        <w:t xml:space="preserve"> </w:t>
      </w:r>
      <w:r w:rsidR="00E027C7" w:rsidRPr="00F907CD">
        <w:t>antes</w:t>
      </w:r>
      <w:proofErr w:type="gramEnd"/>
      <w:r w:rsidR="00E027C7" w:rsidRPr="00F907CD">
        <w:t xml:space="preserve"> </w:t>
      </w:r>
      <w:r w:rsidRPr="00F907CD">
        <w:t>de que se apaguen los semáforos rojos o se dé la bandera de Salida.</w:t>
      </w:r>
      <w:r w:rsidRPr="00F907CD">
        <w:rPr>
          <w:spacing w:val="40"/>
        </w:rPr>
        <w:t xml:space="preserve"> </w:t>
      </w:r>
      <w:r w:rsidRPr="00F907CD">
        <w:t xml:space="preserve">Si la formación está correcta, el </w:t>
      </w:r>
      <w:proofErr w:type="gramStart"/>
      <w:r w:rsidRPr="00F907CD">
        <w:t>Director</w:t>
      </w:r>
      <w:proofErr w:type="gramEnd"/>
      <w:r w:rsidRPr="00F907CD">
        <w:t xml:space="preserve"> de Carrera o el </w:t>
      </w:r>
      <w:proofErr w:type="gramStart"/>
      <w:r w:rsidRPr="00F907CD">
        <w:t>Director</w:t>
      </w:r>
      <w:proofErr w:type="gramEnd"/>
      <w:r w:rsidRPr="00F907CD">
        <w:t xml:space="preserve"> de la Prueba dará la salida apagando los semáforos rojos o con la Bandera de Salida.</w:t>
      </w:r>
      <w:r w:rsidRPr="00F907CD">
        <w:rPr>
          <w:spacing w:val="40"/>
        </w:rPr>
        <w:t xml:space="preserve"> </w:t>
      </w:r>
      <w:r w:rsidRPr="00F907CD">
        <w:t>Si no está conforme</w:t>
      </w:r>
      <w:r w:rsidRPr="00F907CD">
        <w:rPr>
          <w:spacing w:val="-8"/>
        </w:rPr>
        <w:t xml:space="preserve"> </w:t>
      </w:r>
      <w:r w:rsidRPr="00F907CD">
        <w:t>con</w:t>
      </w:r>
      <w:r w:rsidRPr="00F907CD">
        <w:rPr>
          <w:spacing w:val="-12"/>
        </w:rPr>
        <w:t xml:space="preserve"> </w:t>
      </w:r>
      <w:r w:rsidRPr="00F907CD">
        <w:t>el</w:t>
      </w:r>
      <w:r w:rsidRPr="00F907CD">
        <w:rPr>
          <w:spacing w:val="-10"/>
        </w:rPr>
        <w:t xml:space="preserve"> </w:t>
      </w:r>
      <w:r w:rsidRPr="00F907CD">
        <w:t>procedimiento,</w:t>
      </w:r>
      <w:r w:rsidRPr="00F907CD">
        <w:rPr>
          <w:spacing w:val="-11"/>
        </w:rPr>
        <w:t xml:space="preserve"> </w:t>
      </w:r>
      <w:r w:rsidRPr="00F907CD">
        <w:t>encenderá</w:t>
      </w:r>
      <w:r w:rsidRPr="00F907CD">
        <w:rPr>
          <w:spacing w:val="-8"/>
        </w:rPr>
        <w:t xml:space="preserve"> </w:t>
      </w:r>
      <w:r w:rsidRPr="00F907CD">
        <w:t>el</w:t>
      </w:r>
      <w:r w:rsidRPr="00F907CD">
        <w:rPr>
          <w:spacing w:val="-10"/>
        </w:rPr>
        <w:t xml:space="preserve"> </w:t>
      </w:r>
      <w:r w:rsidRPr="00F907CD">
        <w:t>semáforo</w:t>
      </w:r>
      <w:r w:rsidRPr="00F907CD">
        <w:rPr>
          <w:spacing w:val="-8"/>
        </w:rPr>
        <w:t xml:space="preserve"> </w:t>
      </w:r>
      <w:r w:rsidRPr="00F907CD">
        <w:t>ámbar</w:t>
      </w:r>
      <w:r w:rsidRPr="00F907CD">
        <w:rPr>
          <w:spacing w:val="-5"/>
        </w:rPr>
        <w:t xml:space="preserve"> </w:t>
      </w:r>
      <w:r w:rsidRPr="00F907CD">
        <w:t>si</w:t>
      </w:r>
      <w:r w:rsidRPr="00F907CD">
        <w:rPr>
          <w:spacing w:val="-10"/>
        </w:rPr>
        <w:t xml:space="preserve"> </w:t>
      </w:r>
      <w:r w:rsidRPr="00F907CD">
        <w:t>lo</w:t>
      </w:r>
      <w:r w:rsidRPr="00F907CD">
        <w:rPr>
          <w:spacing w:val="-8"/>
        </w:rPr>
        <w:t xml:space="preserve"> </w:t>
      </w:r>
      <w:r w:rsidRPr="00F907CD">
        <w:t>hay</w:t>
      </w:r>
      <w:r w:rsidRPr="00F907CD">
        <w:rPr>
          <w:spacing w:val="-11"/>
        </w:rPr>
        <w:t xml:space="preserve"> </w:t>
      </w:r>
      <w:r w:rsidRPr="00F907CD">
        <w:t>o</w:t>
      </w:r>
      <w:r w:rsidRPr="00F907CD">
        <w:rPr>
          <w:spacing w:val="-8"/>
        </w:rPr>
        <w:t xml:space="preserve"> </w:t>
      </w:r>
      <w:r w:rsidRPr="00F907CD">
        <w:t>hará la señal, dando lugar a una nueva Vuelta de Formación.</w:t>
      </w:r>
    </w:p>
    <w:p w14:paraId="005D5B54" w14:textId="77777777" w:rsidR="00E232F3" w:rsidRPr="00F907CD" w:rsidRDefault="00E232F3" w:rsidP="00E232F3">
      <w:pPr>
        <w:pStyle w:val="BodyText"/>
        <w:spacing w:before="2"/>
      </w:pPr>
    </w:p>
    <w:p w14:paraId="18855D31" w14:textId="77777777" w:rsidR="00E232F3" w:rsidRPr="00F907CD" w:rsidRDefault="00E232F3" w:rsidP="00E232F3">
      <w:pPr>
        <w:pStyle w:val="BodyText"/>
        <w:spacing w:line="253" w:lineRule="exact"/>
        <w:ind w:left="1268"/>
        <w:jc w:val="both"/>
      </w:pPr>
      <w:r w:rsidRPr="00F907CD">
        <w:t>Salidas</w:t>
      </w:r>
      <w:r w:rsidRPr="00F907CD">
        <w:rPr>
          <w:spacing w:val="-6"/>
        </w:rPr>
        <w:t xml:space="preserve"> </w:t>
      </w:r>
      <w:r w:rsidRPr="00F907CD">
        <w:t>lanzadas</w:t>
      </w:r>
      <w:r w:rsidRPr="00F907CD">
        <w:rPr>
          <w:spacing w:val="-6"/>
        </w:rPr>
        <w:t xml:space="preserve"> </w:t>
      </w:r>
      <w:r w:rsidRPr="00F907CD">
        <w:t>para</w:t>
      </w:r>
      <w:r w:rsidRPr="00F907CD">
        <w:rPr>
          <w:spacing w:val="-6"/>
        </w:rPr>
        <w:t xml:space="preserve"> </w:t>
      </w:r>
      <w:r w:rsidRPr="00F907CD">
        <w:t>karts</w:t>
      </w:r>
      <w:r w:rsidRPr="00F907CD">
        <w:rPr>
          <w:spacing w:val="-10"/>
        </w:rPr>
        <w:t xml:space="preserve"> </w:t>
      </w:r>
      <w:r w:rsidRPr="00F907CD">
        <w:t>con</w:t>
      </w:r>
      <w:r w:rsidRPr="00F907CD">
        <w:rPr>
          <w:spacing w:val="-9"/>
        </w:rPr>
        <w:t xml:space="preserve"> </w:t>
      </w:r>
      <w:r w:rsidRPr="00F907CD">
        <w:t>embrague</w:t>
      </w:r>
      <w:r w:rsidRPr="00F907CD">
        <w:rPr>
          <w:spacing w:val="-6"/>
        </w:rPr>
        <w:t xml:space="preserve"> </w:t>
      </w:r>
      <w:r w:rsidRPr="00F907CD">
        <w:t>sin</w:t>
      </w:r>
      <w:r w:rsidRPr="00F907CD">
        <w:rPr>
          <w:spacing w:val="-6"/>
        </w:rPr>
        <w:t xml:space="preserve"> </w:t>
      </w:r>
      <w:r w:rsidRPr="00F907CD">
        <w:t>caja</w:t>
      </w:r>
      <w:r w:rsidRPr="00F907CD">
        <w:rPr>
          <w:spacing w:val="-6"/>
        </w:rPr>
        <w:t xml:space="preserve"> </w:t>
      </w:r>
      <w:r w:rsidRPr="00F907CD">
        <w:t>de</w:t>
      </w:r>
      <w:r w:rsidRPr="00F907CD">
        <w:rPr>
          <w:spacing w:val="-6"/>
        </w:rPr>
        <w:t xml:space="preserve"> </w:t>
      </w:r>
      <w:r w:rsidRPr="00F907CD">
        <w:rPr>
          <w:spacing w:val="-2"/>
        </w:rPr>
        <w:t>cambios:</w:t>
      </w:r>
    </w:p>
    <w:p w14:paraId="4F54D2B4" w14:textId="77777777" w:rsidR="00E232F3" w:rsidRPr="00F907CD" w:rsidRDefault="00E232F3" w:rsidP="00E232F3">
      <w:pPr>
        <w:pStyle w:val="BodyText"/>
        <w:ind w:left="1268" w:right="130"/>
        <w:jc w:val="both"/>
      </w:pPr>
      <w:r w:rsidRPr="00F907CD">
        <w:t>Al final de su Vuelta de Formación, los Pilotos avanzarán a velocidad moderada</w:t>
      </w:r>
      <w:r w:rsidRPr="00F907CD">
        <w:rPr>
          <w:spacing w:val="-2"/>
        </w:rPr>
        <w:t xml:space="preserve"> </w:t>
      </w:r>
      <w:r w:rsidRPr="00F907CD">
        <w:t>hacia</w:t>
      </w:r>
      <w:r w:rsidRPr="00F907CD">
        <w:rPr>
          <w:spacing w:val="-2"/>
        </w:rPr>
        <w:t xml:space="preserve"> </w:t>
      </w:r>
      <w:r w:rsidRPr="00F907CD">
        <w:t>la</w:t>
      </w:r>
      <w:r w:rsidRPr="00F907CD">
        <w:rPr>
          <w:spacing w:val="-2"/>
        </w:rPr>
        <w:t xml:space="preserve"> </w:t>
      </w:r>
      <w:r w:rsidRPr="00F907CD">
        <w:t>Línea</w:t>
      </w:r>
      <w:r w:rsidRPr="00F907CD">
        <w:rPr>
          <w:spacing w:val="-2"/>
        </w:rPr>
        <w:t xml:space="preserve"> </w:t>
      </w:r>
      <w:r w:rsidRPr="00F907CD">
        <w:t>de</w:t>
      </w:r>
      <w:r w:rsidRPr="00F907CD">
        <w:rPr>
          <w:spacing w:val="-2"/>
        </w:rPr>
        <w:t xml:space="preserve"> </w:t>
      </w:r>
      <w:r w:rsidRPr="00F907CD">
        <w:t>Salida,</w:t>
      </w:r>
      <w:r w:rsidRPr="00F907CD">
        <w:rPr>
          <w:spacing w:val="-4"/>
        </w:rPr>
        <w:t xml:space="preserve"> </w:t>
      </w:r>
      <w:r w:rsidRPr="00F907CD">
        <w:t>ordenados</w:t>
      </w:r>
      <w:r w:rsidRPr="00F907CD">
        <w:rPr>
          <w:spacing w:val="-2"/>
        </w:rPr>
        <w:t xml:space="preserve"> </w:t>
      </w:r>
      <w:r w:rsidRPr="00F907CD">
        <w:t>en</w:t>
      </w:r>
      <w:r w:rsidRPr="00F907CD">
        <w:rPr>
          <w:spacing w:val="-2"/>
        </w:rPr>
        <w:t xml:space="preserve"> </w:t>
      </w:r>
      <w:r w:rsidRPr="00F907CD">
        <w:t>dos</w:t>
      </w:r>
      <w:r w:rsidRPr="00F907CD">
        <w:rPr>
          <w:spacing w:val="-2"/>
        </w:rPr>
        <w:t xml:space="preserve"> </w:t>
      </w:r>
      <w:r w:rsidRPr="00F907CD">
        <w:t>filas</w:t>
      </w:r>
      <w:r w:rsidRPr="00F907CD">
        <w:rPr>
          <w:spacing w:val="-2"/>
        </w:rPr>
        <w:t xml:space="preserve"> </w:t>
      </w:r>
      <w:r w:rsidRPr="00F907CD">
        <w:t>de</w:t>
      </w:r>
      <w:r w:rsidRPr="00F907CD">
        <w:rPr>
          <w:spacing w:val="-5"/>
        </w:rPr>
        <w:t xml:space="preserve"> </w:t>
      </w:r>
      <w:r w:rsidRPr="00F907CD">
        <w:t>karts.</w:t>
      </w:r>
      <w:r w:rsidRPr="00F907CD">
        <w:rPr>
          <w:spacing w:val="40"/>
        </w:rPr>
        <w:t xml:space="preserve"> </w:t>
      </w:r>
      <w:r w:rsidRPr="00F907CD">
        <w:t>Durante la</w:t>
      </w:r>
      <w:r w:rsidRPr="00F907CD">
        <w:rPr>
          <w:spacing w:val="-6"/>
        </w:rPr>
        <w:t xml:space="preserve"> </w:t>
      </w:r>
      <w:r w:rsidRPr="00F907CD">
        <w:t>fase</w:t>
      </w:r>
      <w:r w:rsidRPr="00F907CD">
        <w:rPr>
          <w:spacing w:val="-10"/>
        </w:rPr>
        <w:t xml:space="preserve"> </w:t>
      </w:r>
      <w:r w:rsidRPr="00F907CD">
        <w:t>de</w:t>
      </w:r>
      <w:r w:rsidRPr="00F907CD">
        <w:rPr>
          <w:spacing w:val="-10"/>
        </w:rPr>
        <w:t xml:space="preserve"> </w:t>
      </w:r>
      <w:r w:rsidRPr="00F907CD">
        <w:t>aproximación,</w:t>
      </w:r>
      <w:r w:rsidRPr="00F907CD">
        <w:rPr>
          <w:spacing w:val="-9"/>
        </w:rPr>
        <w:t xml:space="preserve"> </w:t>
      </w:r>
      <w:r w:rsidRPr="00F907CD">
        <w:t>los</w:t>
      </w:r>
      <w:r w:rsidRPr="00F907CD">
        <w:rPr>
          <w:spacing w:val="-10"/>
        </w:rPr>
        <w:t xml:space="preserve"> </w:t>
      </w:r>
      <w:r w:rsidRPr="00F907CD">
        <w:t>semáforos</w:t>
      </w:r>
      <w:r w:rsidRPr="00F907CD">
        <w:rPr>
          <w:spacing w:val="-10"/>
        </w:rPr>
        <w:t xml:space="preserve"> </w:t>
      </w:r>
      <w:r w:rsidRPr="00F907CD">
        <w:t>estarán</w:t>
      </w:r>
      <w:r w:rsidRPr="00F907CD">
        <w:rPr>
          <w:spacing w:val="-6"/>
        </w:rPr>
        <w:t xml:space="preserve"> </w:t>
      </w:r>
      <w:r w:rsidRPr="00F907CD">
        <w:t>en</w:t>
      </w:r>
      <w:r w:rsidRPr="00F907CD">
        <w:rPr>
          <w:spacing w:val="-6"/>
        </w:rPr>
        <w:t xml:space="preserve"> </w:t>
      </w:r>
      <w:r w:rsidRPr="00F907CD">
        <w:t>rojo</w:t>
      </w:r>
      <w:r w:rsidRPr="00F907CD">
        <w:rPr>
          <w:spacing w:val="-4"/>
        </w:rPr>
        <w:t xml:space="preserve"> </w:t>
      </w:r>
      <w:r w:rsidRPr="00F907CD">
        <w:t>si</w:t>
      </w:r>
      <w:r w:rsidRPr="00F907CD">
        <w:rPr>
          <w:spacing w:val="-8"/>
        </w:rPr>
        <w:t xml:space="preserve"> </w:t>
      </w:r>
      <w:r w:rsidRPr="00F907CD">
        <w:t>los</w:t>
      </w:r>
      <w:r w:rsidRPr="00F907CD">
        <w:rPr>
          <w:spacing w:val="-10"/>
        </w:rPr>
        <w:t xml:space="preserve"> </w:t>
      </w:r>
      <w:r w:rsidRPr="00F907CD">
        <w:t>hay.</w:t>
      </w:r>
      <w:r w:rsidRPr="00F907CD">
        <w:rPr>
          <w:spacing w:val="40"/>
        </w:rPr>
        <w:t xml:space="preserve"> </w:t>
      </w:r>
      <w:r w:rsidRPr="00F907CD">
        <w:t>Ningún</w:t>
      </w:r>
      <w:r w:rsidRPr="00F907CD">
        <w:rPr>
          <w:spacing w:val="-10"/>
        </w:rPr>
        <w:t xml:space="preserve"> </w:t>
      </w:r>
      <w:r w:rsidRPr="00F907CD">
        <w:t xml:space="preserve">kart </w:t>
      </w:r>
      <w:r w:rsidRPr="00F907CD">
        <w:lastRenderedPageBreak/>
        <w:t>podrá acelerar antes de haber pasado la Línea Amarilla y en ningún caso antes</w:t>
      </w:r>
      <w:r w:rsidRPr="00F907CD">
        <w:rPr>
          <w:spacing w:val="-10"/>
        </w:rPr>
        <w:t xml:space="preserve"> </w:t>
      </w:r>
      <w:r w:rsidRPr="00F907CD">
        <w:t>de</w:t>
      </w:r>
      <w:r w:rsidRPr="00F907CD">
        <w:rPr>
          <w:spacing w:val="-6"/>
        </w:rPr>
        <w:t xml:space="preserve"> </w:t>
      </w:r>
      <w:r w:rsidRPr="00F907CD">
        <w:t>que</w:t>
      </w:r>
      <w:r w:rsidRPr="00F907CD">
        <w:rPr>
          <w:spacing w:val="-10"/>
        </w:rPr>
        <w:t xml:space="preserve"> </w:t>
      </w:r>
      <w:r w:rsidRPr="00F907CD">
        <w:t>se</w:t>
      </w:r>
      <w:r w:rsidRPr="00F907CD">
        <w:rPr>
          <w:spacing w:val="-6"/>
        </w:rPr>
        <w:t xml:space="preserve"> </w:t>
      </w:r>
      <w:r w:rsidRPr="00F907CD">
        <w:t>apaguen</w:t>
      </w:r>
      <w:r w:rsidRPr="00F907CD">
        <w:rPr>
          <w:spacing w:val="-6"/>
        </w:rPr>
        <w:t xml:space="preserve"> </w:t>
      </w:r>
      <w:r w:rsidRPr="00F907CD">
        <w:t>los</w:t>
      </w:r>
      <w:r w:rsidRPr="00F907CD">
        <w:rPr>
          <w:spacing w:val="-10"/>
        </w:rPr>
        <w:t xml:space="preserve"> </w:t>
      </w:r>
      <w:r w:rsidRPr="00F907CD">
        <w:t>semáforos</w:t>
      </w:r>
      <w:r w:rsidRPr="00F907CD">
        <w:rPr>
          <w:spacing w:val="-6"/>
        </w:rPr>
        <w:t xml:space="preserve"> </w:t>
      </w:r>
      <w:r w:rsidRPr="00F907CD">
        <w:t>rojos o</w:t>
      </w:r>
      <w:r w:rsidRPr="00F907CD">
        <w:rPr>
          <w:spacing w:val="-10"/>
        </w:rPr>
        <w:t xml:space="preserve"> </w:t>
      </w:r>
      <w:r w:rsidRPr="00F907CD">
        <w:t>se</w:t>
      </w:r>
      <w:r w:rsidRPr="00F907CD">
        <w:rPr>
          <w:spacing w:val="-5"/>
        </w:rPr>
        <w:t xml:space="preserve"> </w:t>
      </w:r>
      <w:r w:rsidRPr="00F907CD">
        <w:t>dé</w:t>
      </w:r>
      <w:r w:rsidRPr="00F907CD">
        <w:rPr>
          <w:spacing w:val="-6"/>
        </w:rPr>
        <w:t xml:space="preserve"> </w:t>
      </w:r>
      <w:r w:rsidRPr="00F907CD">
        <w:t>la</w:t>
      </w:r>
      <w:r w:rsidRPr="00F907CD">
        <w:rPr>
          <w:spacing w:val="-6"/>
        </w:rPr>
        <w:t xml:space="preserve"> </w:t>
      </w:r>
      <w:r w:rsidRPr="00F907CD">
        <w:t>Bandera</w:t>
      </w:r>
      <w:r w:rsidRPr="00F907CD">
        <w:rPr>
          <w:spacing w:val="-6"/>
        </w:rPr>
        <w:t xml:space="preserve"> </w:t>
      </w:r>
      <w:r w:rsidRPr="00F907CD">
        <w:t>de</w:t>
      </w:r>
      <w:r w:rsidRPr="00F907CD">
        <w:rPr>
          <w:spacing w:val="-10"/>
        </w:rPr>
        <w:t xml:space="preserve"> </w:t>
      </w:r>
      <w:r w:rsidRPr="00F907CD">
        <w:t>salida.</w:t>
      </w:r>
      <w:r w:rsidRPr="00F907CD">
        <w:rPr>
          <w:spacing w:val="-9"/>
        </w:rPr>
        <w:t xml:space="preserve"> </w:t>
      </w:r>
      <w:r w:rsidRPr="00F907CD">
        <w:t xml:space="preserve">Si está conforme con la formación, el </w:t>
      </w:r>
      <w:proofErr w:type="gramStart"/>
      <w:r w:rsidRPr="00F907CD">
        <w:t>Director</w:t>
      </w:r>
      <w:proofErr w:type="gramEnd"/>
      <w:r w:rsidRPr="00F907CD">
        <w:t xml:space="preserve"> de Carrera o el </w:t>
      </w:r>
      <w:proofErr w:type="gramStart"/>
      <w:r w:rsidRPr="00F907CD">
        <w:t>Director</w:t>
      </w:r>
      <w:proofErr w:type="gramEnd"/>
      <w:r w:rsidRPr="00F907CD">
        <w:t xml:space="preserve"> de la Prueba dará la salida apagando los semáforos rojos o dando la Bandera de salida. Si no está conforme con el procedimiento, encenderá el semáforo ámbar</w:t>
      </w:r>
      <w:r w:rsidRPr="00F907CD">
        <w:rPr>
          <w:spacing w:val="-16"/>
        </w:rPr>
        <w:t xml:space="preserve"> </w:t>
      </w:r>
      <w:r w:rsidRPr="00F907CD">
        <w:t>si</w:t>
      </w:r>
      <w:r w:rsidRPr="00F907CD">
        <w:rPr>
          <w:spacing w:val="-15"/>
        </w:rPr>
        <w:t xml:space="preserve"> </w:t>
      </w:r>
      <w:r w:rsidRPr="00F907CD">
        <w:t>lo</w:t>
      </w:r>
      <w:r w:rsidRPr="00F907CD">
        <w:rPr>
          <w:spacing w:val="-15"/>
        </w:rPr>
        <w:t xml:space="preserve"> </w:t>
      </w:r>
      <w:r w:rsidRPr="00F907CD">
        <w:t>hay</w:t>
      </w:r>
      <w:r w:rsidRPr="00F907CD">
        <w:rPr>
          <w:spacing w:val="-16"/>
        </w:rPr>
        <w:t xml:space="preserve"> </w:t>
      </w:r>
      <w:r w:rsidRPr="00F907CD">
        <w:t>o</w:t>
      </w:r>
      <w:r w:rsidRPr="00F907CD">
        <w:rPr>
          <w:spacing w:val="23"/>
        </w:rPr>
        <w:t xml:space="preserve"> </w:t>
      </w:r>
      <w:r w:rsidRPr="00F907CD">
        <w:t>hará</w:t>
      </w:r>
      <w:r w:rsidRPr="00F907CD">
        <w:rPr>
          <w:spacing w:val="-14"/>
        </w:rPr>
        <w:t xml:space="preserve"> </w:t>
      </w:r>
      <w:r w:rsidRPr="00F907CD">
        <w:t>la</w:t>
      </w:r>
      <w:r w:rsidRPr="00F907CD">
        <w:rPr>
          <w:spacing w:val="-16"/>
        </w:rPr>
        <w:t xml:space="preserve"> </w:t>
      </w:r>
      <w:r w:rsidRPr="00F907CD">
        <w:t>señal,</w:t>
      </w:r>
      <w:r w:rsidRPr="00F907CD">
        <w:rPr>
          <w:spacing w:val="-15"/>
        </w:rPr>
        <w:t xml:space="preserve"> </w:t>
      </w:r>
      <w:r w:rsidRPr="00F907CD">
        <w:t>dando</w:t>
      </w:r>
      <w:r w:rsidRPr="00F907CD">
        <w:rPr>
          <w:spacing w:val="-13"/>
        </w:rPr>
        <w:t xml:space="preserve"> </w:t>
      </w:r>
      <w:r w:rsidRPr="00F907CD">
        <w:t>lugar</w:t>
      </w:r>
      <w:r w:rsidRPr="00F907CD">
        <w:rPr>
          <w:spacing w:val="-16"/>
        </w:rPr>
        <w:t xml:space="preserve"> </w:t>
      </w:r>
      <w:r w:rsidRPr="00F907CD">
        <w:t>a</w:t>
      </w:r>
      <w:r w:rsidRPr="00F907CD">
        <w:rPr>
          <w:spacing w:val="-13"/>
        </w:rPr>
        <w:t xml:space="preserve"> </w:t>
      </w:r>
      <w:r w:rsidRPr="00F907CD">
        <w:t>una</w:t>
      </w:r>
      <w:r w:rsidRPr="00F907CD">
        <w:rPr>
          <w:spacing w:val="-14"/>
        </w:rPr>
        <w:t xml:space="preserve"> </w:t>
      </w:r>
      <w:r w:rsidRPr="00F907CD">
        <w:t>nueva</w:t>
      </w:r>
      <w:r w:rsidRPr="00F907CD">
        <w:rPr>
          <w:spacing w:val="-16"/>
        </w:rPr>
        <w:t xml:space="preserve"> </w:t>
      </w:r>
      <w:r w:rsidRPr="00F907CD">
        <w:t>Vuelta</w:t>
      </w:r>
      <w:r w:rsidRPr="00F907CD">
        <w:rPr>
          <w:spacing w:val="-15"/>
        </w:rPr>
        <w:t xml:space="preserve"> </w:t>
      </w:r>
      <w:r w:rsidRPr="00F907CD">
        <w:t>de</w:t>
      </w:r>
      <w:r w:rsidRPr="00F907CD">
        <w:rPr>
          <w:spacing w:val="-15"/>
        </w:rPr>
        <w:t xml:space="preserve"> </w:t>
      </w:r>
      <w:r w:rsidRPr="00F907CD">
        <w:t>Formación. En el caso que el motor</w:t>
      </w:r>
      <w:r w:rsidRPr="00F907CD">
        <w:rPr>
          <w:spacing w:val="-1"/>
        </w:rPr>
        <w:t xml:space="preserve"> </w:t>
      </w:r>
      <w:r w:rsidRPr="00F907CD">
        <w:t>de un Piloto se cale durante la Vuelta de Formación, un</w:t>
      </w:r>
      <w:r w:rsidRPr="00F907CD">
        <w:rPr>
          <w:spacing w:val="-13"/>
        </w:rPr>
        <w:t xml:space="preserve"> </w:t>
      </w:r>
      <w:r w:rsidRPr="00F907CD">
        <w:t>Oficial</w:t>
      </w:r>
      <w:r w:rsidRPr="00F907CD">
        <w:rPr>
          <w:spacing w:val="-16"/>
        </w:rPr>
        <w:t xml:space="preserve"> </w:t>
      </w:r>
      <w:r w:rsidRPr="00F907CD">
        <w:t>o</w:t>
      </w:r>
      <w:r w:rsidRPr="00F907CD">
        <w:rPr>
          <w:spacing w:val="-12"/>
        </w:rPr>
        <w:t xml:space="preserve"> </w:t>
      </w:r>
      <w:r w:rsidRPr="00F907CD">
        <w:t>Mecánico</w:t>
      </w:r>
      <w:r w:rsidRPr="00F907CD">
        <w:rPr>
          <w:spacing w:val="-13"/>
        </w:rPr>
        <w:t xml:space="preserve"> </w:t>
      </w:r>
      <w:r w:rsidRPr="00F907CD">
        <w:t>designado</w:t>
      </w:r>
      <w:r w:rsidRPr="00F907CD">
        <w:rPr>
          <w:spacing w:val="-13"/>
        </w:rPr>
        <w:t xml:space="preserve"> </w:t>
      </w:r>
      <w:r w:rsidRPr="00F907CD">
        <w:t>a</w:t>
      </w:r>
      <w:r w:rsidRPr="00F907CD">
        <w:rPr>
          <w:spacing w:val="-13"/>
        </w:rPr>
        <w:t xml:space="preserve"> </w:t>
      </w:r>
      <w:r w:rsidRPr="00F907CD">
        <w:t>tal</w:t>
      </w:r>
      <w:r w:rsidRPr="00F907CD">
        <w:rPr>
          <w:spacing w:val="-16"/>
        </w:rPr>
        <w:t xml:space="preserve"> </w:t>
      </w:r>
      <w:r w:rsidRPr="00F907CD">
        <w:t>efecto,</w:t>
      </w:r>
      <w:r w:rsidRPr="00F907CD">
        <w:rPr>
          <w:spacing w:val="-15"/>
        </w:rPr>
        <w:t xml:space="preserve"> </w:t>
      </w:r>
      <w:r w:rsidRPr="00F907CD">
        <w:t>podrá</w:t>
      </w:r>
      <w:r w:rsidRPr="00F907CD">
        <w:rPr>
          <w:spacing w:val="-13"/>
        </w:rPr>
        <w:t xml:space="preserve"> </w:t>
      </w:r>
      <w:r w:rsidRPr="00F907CD">
        <w:t>ponerlo</w:t>
      </w:r>
      <w:r w:rsidRPr="00F907CD">
        <w:rPr>
          <w:spacing w:val="-13"/>
        </w:rPr>
        <w:t xml:space="preserve"> </w:t>
      </w:r>
      <w:r w:rsidRPr="00F907CD">
        <w:t>en</w:t>
      </w:r>
      <w:r w:rsidRPr="00F907CD">
        <w:rPr>
          <w:spacing w:val="-13"/>
        </w:rPr>
        <w:t xml:space="preserve"> </w:t>
      </w:r>
      <w:r w:rsidRPr="00F907CD">
        <w:t>marcha</w:t>
      </w:r>
      <w:r w:rsidRPr="00F907CD">
        <w:rPr>
          <w:spacing w:val="-13"/>
        </w:rPr>
        <w:t xml:space="preserve"> </w:t>
      </w:r>
      <w:r w:rsidRPr="00F907CD">
        <w:t xml:space="preserve">cuando el resto de </w:t>
      </w:r>
      <w:proofErr w:type="gramStart"/>
      <w:r w:rsidRPr="00F907CD">
        <w:t>Pilotos</w:t>
      </w:r>
      <w:proofErr w:type="gramEnd"/>
      <w:r w:rsidRPr="00F907CD">
        <w:t xml:space="preserve"> le haya rebasado.</w:t>
      </w:r>
    </w:p>
    <w:p w14:paraId="0D4561AC" w14:textId="77777777" w:rsidR="00C67B0E" w:rsidRPr="00F907CD" w:rsidRDefault="00C67B0E" w:rsidP="00E232F3">
      <w:pPr>
        <w:pStyle w:val="BodyText"/>
        <w:ind w:left="1268" w:right="130"/>
        <w:jc w:val="both"/>
      </w:pPr>
    </w:p>
    <w:p w14:paraId="38CD740B" w14:textId="77777777" w:rsidR="003B194E" w:rsidRPr="00F907CD" w:rsidRDefault="003B194E" w:rsidP="003B194E">
      <w:pPr>
        <w:pStyle w:val="BodyText"/>
        <w:spacing w:line="252" w:lineRule="exact"/>
        <w:ind w:left="1268"/>
        <w:jc w:val="both"/>
      </w:pPr>
      <w:r w:rsidRPr="00F907CD">
        <w:t>Salidas</w:t>
      </w:r>
      <w:r w:rsidRPr="00F907CD">
        <w:rPr>
          <w:spacing w:val="-7"/>
        </w:rPr>
        <w:t xml:space="preserve"> </w:t>
      </w:r>
      <w:r w:rsidRPr="00F907CD">
        <w:t>paradas</w:t>
      </w:r>
      <w:r w:rsidRPr="00F907CD">
        <w:rPr>
          <w:spacing w:val="-7"/>
        </w:rPr>
        <w:t xml:space="preserve"> </w:t>
      </w:r>
      <w:r w:rsidRPr="00F907CD">
        <w:t>para</w:t>
      </w:r>
      <w:r w:rsidRPr="00F907CD">
        <w:rPr>
          <w:spacing w:val="-7"/>
        </w:rPr>
        <w:t xml:space="preserve"> </w:t>
      </w:r>
      <w:r w:rsidRPr="00F907CD">
        <w:t>karts</w:t>
      </w:r>
      <w:r w:rsidRPr="00F907CD">
        <w:rPr>
          <w:spacing w:val="-7"/>
        </w:rPr>
        <w:t xml:space="preserve"> </w:t>
      </w:r>
      <w:r w:rsidRPr="00F907CD">
        <w:t>con</w:t>
      </w:r>
      <w:r w:rsidRPr="00F907CD">
        <w:rPr>
          <w:spacing w:val="-3"/>
        </w:rPr>
        <w:t xml:space="preserve"> </w:t>
      </w:r>
      <w:r w:rsidRPr="00F907CD">
        <w:t>caja</w:t>
      </w:r>
      <w:r w:rsidRPr="00F907CD">
        <w:rPr>
          <w:spacing w:val="-7"/>
        </w:rPr>
        <w:t xml:space="preserve"> </w:t>
      </w:r>
      <w:r w:rsidRPr="00F907CD">
        <w:t>de</w:t>
      </w:r>
      <w:r w:rsidRPr="00F907CD">
        <w:rPr>
          <w:spacing w:val="-6"/>
        </w:rPr>
        <w:t xml:space="preserve"> </w:t>
      </w:r>
      <w:r w:rsidRPr="00F907CD">
        <w:t>cambios</w:t>
      </w:r>
      <w:r w:rsidRPr="00F907CD">
        <w:rPr>
          <w:spacing w:val="-7"/>
        </w:rPr>
        <w:t xml:space="preserve"> </w:t>
      </w:r>
      <w:r w:rsidRPr="00F907CD">
        <w:t>(circuitos</w:t>
      </w:r>
      <w:r w:rsidRPr="00F907CD">
        <w:rPr>
          <w:spacing w:val="-10"/>
        </w:rPr>
        <w:t xml:space="preserve"> </w:t>
      </w:r>
      <w:r w:rsidRPr="00F907CD">
        <w:rPr>
          <w:spacing w:val="-2"/>
        </w:rPr>
        <w:t>cortos):</w:t>
      </w:r>
    </w:p>
    <w:p w14:paraId="3CE9AC01" w14:textId="77777777" w:rsidR="003B194E" w:rsidRPr="00F907CD" w:rsidRDefault="003B194E" w:rsidP="003B194E">
      <w:pPr>
        <w:pStyle w:val="BodyText"/>
        <w:ind w:left="1268" w:right="133"/>
        <w:jc w:val="both"/>
      </w:pPr>
      <w:r w:rsidRPr="00F907CD">
        <w:t>Al</w:t>
      </w:r>
      <w:r w:rsidRPr="00F907CD">
        <w:rPr>
          <w:spacing w:val="-4"/>
        </w:rPr>
        <w:t xml:space="preserve"> </w:t>
      </w:r>
      <w:r w:rsidRPr="00F907CD">
        <w:t>final</w:t>
      </w:r>
      <w:r w:rsidRPr="00F907CD">
        <w:rPr>
          <w:spacing w:val="-4"/>
        </w:rPr>
        <w:t xml:space="preserve"> </w:t>
      </w:r>
      <w:r w:rsidRPr="00F907CD">
        <w:t>de</w:t>
      </w:r>
      <w:r w:rsidRPr="00F907CD">
        <w:rPr>
          <w:spacing w:val="-2"/>
        </w:rPr>
        <w:t xml:space="preserve"> </w:t>
      </w:r>
      <w:r w:rsidRPr="00F907CD">
        <w:t>la</w:t>
      </w:r>
      <w:r w:rsidRPr="00F907CD">
        <w:rPr>
          <w:spacing w:val="-2"/>
        </w:rPr>
        <w:t xml:space="preserve"> </w:t>
      </w:r>
      <w:r w:rsidRPr="00F907CD">
        <w:t>Vuelta</w:t>
      </w:r>
      <w:r w:rsidRPr="00F907CD">
        <w:rPr>
          <w:spacing w:val="-2"/>
        </w:rPr>
        <w:t xml:space="preserve"> </w:t>
      </w:r>
      <w:r w:rsidRPr="00F907CD">
        <w:t>de</w:t>
      </w:r>
      <w:r w:rsidRPr="00F907CD">
        <w:rPr>
          <w:spacing w:val="-2"/>
        </w:rPr>
        <w:t xml:space="preserve"> </w:t>
      </w:r>
      <w:r w:rsidRPr="00F907CD">
        <w:t>Formación,</w:t>
      </w:r>
      <w:r w:rsidRPr="00F907CD">
        <w:rPr>
          <w:spacing w:val="-5"/>
        </w:rPr>
        <w:t xml:space="preserve"> </w:t>
      </w:r>
      <w:r w:rsidRPr="00F907CD">
        <w:t>los</w:t>
      </w:r>
      <w:r w:rsidRPr="00F907CD">
        <w:rPr>
          <w:spacing w:val="-2"/>
        </w:rPr>
        <w:t xml:space="preserve"> </w:t>
      </w:r>
      <w:r w:rsidRPr="00F907CD">
        <w:t>Pilotos</w:t>
      </w:r>
      <w:r w:rsidRPr="00F907CD">
        <w:rPr>
          <w:spacing w:val="-2"/>
        </w:rPr>
        <w:t xml:space="preserve"> </w:t>
      </w:r>
      <w:r w:rsidRPr="00F907CD">
        <w:t>ocuparán</w:t>
      </w:r>
      <w:r w:rsidRPr="00F907CD">
        <w:rPr>
          <w:spacing w:val="-2"/>
        </w:rPr>
        <w:t xml:space="preserve"> </w:t>
      </w:r>
      <w:r w:rsidRPr="00F907CD">
        <w:t>su</w:t>
      </w:r>
      <w:r w:rsidRPr="00F907CD">
        <w:rPr>
          <w:spacing w:val="-2"/>
        </w:rPr>
        <w:t xml:space="preserve"> </w:t>
      </w:r>
      <w:r w:rsidRPr="00F907CD">
        <w:t>lugar</w:t>
      </w:r>
      <w:r w:rsidRPr="00F907CD">
        <w:rPr>
          <w:spacing w:val="-6"/>
        </w:rPr>
        <w:t xml:space="preserve"> </w:t>
      </w:r>
      <w:r w:rsidRPr="00F907CD">
        <w:t>en</w:t>
      </w:r>
      <w:r w:rsidRPr="00F907CD">
        <w:rPr>
          <w:spacing w:val="-6"/>
        </w:rPr>
        <w:t xml:space="preserve"> </w:t>
      </w:r>
      <w:r w:rsidRPr="00F907CD">
        <w:t>parrilla;</w:t>
      </w:r>
      <w:r w:rsidRPr="00F907CD">
        <w:rPr>
          <w:spacing w:val="-5"/>
        </w:rPr>
        <w:t xml:space="preserve"> </w:t>
      </w:r>
      <w:r w:rsidRPr="00F907CD">
        <w:t xml:space="preserve">el </w:t>
      </w:r>
      <w:proofErr w:type="gramStart"/>
      <w:r w:rsidRPr="00F907CD">
        <w:t>Director</w:t>
      </w:r>
      <w:proofErr w:type="gramEnd"/>
      <w:r w:rsidRPr="00F907CD">
        <w:rPr>
          <w:spacing w:val="-9"/>
        </w:rPr>
        <w:t xml:space="preserve"> </w:t>
      </w:r>
      <w:r w:rsidRPr="00F907CD">
        <w:t>de</w:t>
      </w:r>
      <w:r w:rsidRPr="00F907CD">
        <w:rPr>
          <w:spacing w:val="-5"/>
        </w:rPr>
        <w:t xml:space="preserve"> </w:t>
      </w:r>
      <w:r w:rsidRPr="00F907CD">
        <w:t>Carrera</w:t>
      </w:r>
      <w:r w:rsidRPr="00F907CD">
        <w:rPr>
          <w:spacing w:val="-5"/>
        </w:rPr>
        <w:t xml:space="preserve"> </w:t>
      </w:r>
      <w:r w:rsidRPr="00F907CD">
        <w:t>(o</w:t>
      </w:r>
      <w:r w:rsidRPr="00F907CD">
        <w:rPr>
          <w:spacing w:val="-5"/>
        </w:rPr>
        <w:t xml:space="preserve"> </w:t>
      </w:r>
      <w:r w:rsidRPr="00F907CD">
        <w:t>su</w:t>
      </w:r>
      <w:r w:rsidRPr="00F907CD">
        <w:rPr>
          <w:spacing w:val="-5"/>
        </w:rPr>
        <w:t xml:space="preserve"> </w:t>
      </w:r>
      <w:r w:rsidRPr="00F907CD">
        <w:t>adjunto)</w:t>
      </w:r>
      <w:r w:rsidRPr="00F907CD">
        <w:rPr>
          <w:spacing w:val="-9"/>
        </w:rPr>
        <w:t xml:space="preserve"> </w:t>
      </w:r>
      <w:r w:rsidRPr="00F907CD">
        <w:t>se</w:t>
      </w:r>
      <w:r w:rsidRPr="00F907CD">
        <w:rPr>
          <w:spacing w:val="-5"/>
        </w:rPr>
        <w:t xml:space="preserve"> </w:t>
      </w:r>
      <w:r w:rsidRPr="00F907CD">
        <w:t>encontrarán</w:t>
      </w:r>
      <w:r w:rsidRPr="00F907CD">
        <w:rPr>
          <w:spacing w:val="-5"/>
        </w:rPr>
        <w:t xml:space="preserve"> </w:t>
      </w:r>
      <w:r w:rsidRPr="00F907CD">
        <w:t>en</w:t>
      </w:r>
      <w:r w:rsidRPr="00F907CD">
        <w:rPr>
          <w:spacing w:val="-5"/>
        </w:rPr>
        <w:t xml:space="preserve"> </w:t>
      </w:r>
      <w:r w:rsidRPr="00F907CD">
        <w:t>la</w:t>
      </w:r>
      <w:r w:rsidRPr="00F907CD">
        <w:rPr>
          <w:spacing w:val="-5"/>
        </w:rPr>
        <w:t xml:space="preserve"> </w:t>
      </w:r>
      <w:r w:rsidRPr="00F907CD">
        <w:t>Línea</w:t>
      </w:r>
      <w:r w:rsidRPr="00F907CD">
        <w:rPr>
          <w:spacing w:val="-5"/>
        </w:rPr>
        <w:t xml:space="preserve"> </w:t>
      </w:r>
      <w:r w:rsidRPr="00F907CD">
        <w:t>de</w:t>
      </w:r>
      <w:r w:rsidRPr="00F907CD">
        <w:rPr>
          <w:spacing w:val="-5"/>
        </w:rPr>
        <w:t xml:space="preserve"> </w:t>
      </w:r>
      <w:r w:rsidRPr="00F907CD">
        <w:t>Salida</w:t>
      </w:r>
      <w:r w:rsidRPr="00F907CD">
        <w:rPr>
          <w:spacing w:val="-5"/>
        </w:rPr>
        <w:t xml:space="preserve"> </w:t>
      </w:r>
      <w:r w:rsidRPr="00F907CD">
        <w:t>con</w:t>
      </w:r>
      <w:r w:rsidRPr="00F907CD">
        <w:rPr>
          <w:spacing w:val="-5"/>
        </w:rPr>
        <w:t xml:space="preserve"> </w:t>
      </w:r>
      <w:r w:rsidRPr="00F907CD">
        <w:t>la bandera</w:t>
      </w:r>
      <w:r w:rsidRPr="00F907CD">
        <w:rPr>
          <w:spacing w:val="-6"/>
        </w:rPr>
        <w:t xml:space="preserve"> </w:t>
      </w:r>
      <w:r w:rsidRPr="00F907CD">
        <w:t>roja</w:t>
      </w:r>
      <w:r w:rsidRPr="00F907CD">
        <w:rPr>
          <w:spacing w:val="-6"/>
        </w:rPr>
        <w:t xml:space="preserve"> </w:t>
      </w:r>
      <w:r w:rsidRPr="00F907CD">
        <w:t>en</w:t>
      </w:r>
      <w:r w:rsidRPr="00F907CD">
        <w:rPr>
          <w:spacing w:val="-6"/>
        </w:rPr>
        <w:t xml:space="preserve"> </w:t>
      </w:r>
      <w:r w:rsidRPr="00F907CD">
        <w:t>alto.</w:t>
      </w:r>
      <w:r w:rsidRPr="00F907CD">
        <w:rPr>
          <w:spacing w:val="40"/>
        </w:rPr>
        <w:t xml:space="preserve"> </w:t>
      </w:r>
      <w:r w:rsidRPr="00F907CD">
        <w:t>Todos</w:t>
      </w:r>
      <w:r w:rsidRPr="00F907CD">
        <w:rPr>
          <w:spacing w:val="-6"/>
        </w:rPr>
        <w:t xml:space="preserve"> </w:t>
      </w:r>
      <w:r w:rsidRPr="00F907CD">
        <w:t>los</w:t>
      </w:r>
      <w:r w:rsidRPr="00F907CD">
        <w:rPr>
          <w:spacing w:val="-6"/>
        </w:rPr>
        <w:t xml:space="preserve"> </w:t>
      </w:r>
      <w:r w:rsidRPr="00F907CD">
        <w:t>semáforos</w:t>
      </w:r>
      <w:r w:rsidRPr="00F907CD">
        <w:rPr>
          <w:spacing w:val="-6"/>
        </w:rPr>
        <w:t xml:space="preserve"> </w:t>
      </w:r>
      <w:r w:rsidRPr="00F907CD">
        <w:t>estarán</w:t>
      </w:r>
      <w:r w:rsidRPr="00F907CD">
        <w:rPr>
          <w:spacing w:val="-6"/>
        </w:rPr>
        <w:t xml:space="preserve"> </w:t>
      </w:r>
      <w:r w:rsidRPr="00F907CD">
        <w:t>apagados si</w:t>
      </w:r>
      <w:r w:rsidRPr="00F907CD">
        <w:rPr>
          <w:spacing w:val="-7"/>
        </w:rPr>
        <w:t xml:space="preserve"> </w:t>
      </w:r>
      <w:r w:rsidRPr="00F907CD">
        <w:t>los</w:t>
      </w:r>
      <w:r w:rsidRPr="00F907CD">
        <w:rPr>
          <w:spacing w:val="-6"/>
        </w:rPr>
        <w:t xml:space="preserve"> </w:t>
      </w:r>
      <w:r w:rsidRPr="00F907CD">
        <w:t>hay</w:t>
      </w:r>
      <w:r w:rsidRPr="00F907CD">
        <w:rPr>
          <w:spacing w:val="-5"/>
        </w:rPr>
        <w:t xml:space="preserve"> </w:t>
      </w:r>
      <w:r w:rsidRPr="00F907CD">
        <w:t>hasta que el último kart haya ocupado su lugar en parrilla.</w:t>
      </w:r>
      <w:r w:rsidRPr="00F907CD">
        <w:rPr>
          <w:spacing w:val="40"/>
        </w:rPr>
        <w:t xml:space="preserve"> </w:t>
      </w:r>
      <w:r w:rsidRPr="00F907CD">
        <w:t>Cuando todos los karts estén inmóviles en parrilla, un Comisario desplegará una bandera verde al final de la parrilla.</w:t>
      </w:r>
      <w:r w:rsidRPr="00F907CD">
        <w:rPr>
          <w:spacing w:val="40"/>
        </w:rPr>
        <w:t xml:space="preserve"> </w:t>
      </w:r>
      <w:r w:rsidRPr="00F907CD">
        <w:t xml:space="preserve">El </w:t>
      </w:r>
      <w:proofErr w:type="gramStart"/>
      <w:r w:rsidRPr="00F907CD">
        <w:t>Director</w:t>
      </w:r>
      <w:proofErr w:type="gramEnd"/>
      <w:r w:rsidRPr="00F907CD">
        <w:t xml:space="preserve"> de Carrera (o su adjunto) y el Comisario abandonarán la pista y los Pilotos estarán entonces bajo las órdenes del </w:t>
      </w:r>
      <w:proofErr w:type="gramStart"/>
      <w:r w:rsidRPr="00F907CD">
        <w:t>Director</w:t>
      </w:r>
      <w:proofErr w:type="gramEnd"/>
      <w:r w:rsidRPr="00F907CD">
        <w:t xml:space="preserve"> de Carrera o del </w:t>
      </w:r>
      <w:proofErr w:type="gramStart"/>
      <w:r w:rsidRPr="00F907CD">
        <w:t>Director</w:t>
      </w:r>
      <w:proofErr w:type="gramEnd"/>
      <w:r w:rsidRPr="00F907CD">
        <w:t xml:space="preserve"> de la Prueba.</w:t>
      </w:r>
      <w:r w:rsidRPr="00F907CD">
        <w:rPr>
          <w:spacing w:val="40"/>
        </w:rPr>
        <w:t xml:space="preserve"> </w:t>
      </w:r>
      <w:r w:rsidRPr="00F907CD">
        <w:t>Lanzará la secuencia automática</w:t>
      </w:r>
      <w:r w:rsidRPr="00F907CD">
        <w:rPr>
          <w:spacing w:val="-11"/>
        </w:rPr>
        <w:t xml:space="preserve"> </w:t>
      </w:r>
      <w:r w:rsidRPr="00F907CD">
        <w:t>de</w:t>
      </w:r>
      <w:r w:rsidRPr="00F907CD">
        <w:rPr>
          <w:spacing w:val="-11"/>
        </w:rPr>
        <w:t xml:space="preserve"> </w:t>
      </w:r>
      <w:r w:rsidRPr="00F907CD">
        <w:t>los</w:t>
      </w:r>
      <w:r w:rsidRPr="00F907CD">
        <w:rPr>
          <w:spacing w:val="-11"/>
        </w:rPr>
        <w:t xml:space="preserve"> </w:t>
      </w:r>
      <w:r w:rsidRPr="00F907CD">
        <w:t>cuatro</w:t>
      </w:r>
      <w:r w:rsidRPr="00F907CD">
        <w:rPr>
          <w:spacing w:val="-11"/>
        </w:rPr>
        <w:t xml:space="preserve"> </w:t>
      </w:r>
      <w:r w:rsidRPr="00F907CD">
        <w:t>semáforos</w:t>
      </w:r>
      <w:r w:rsidRPr="00F907CD">
        <w:rPr>
          <w:spacing w:val="-11"/>
        </w:rPr>
        <w:t xml:space="preserve"> </w:t>
      </w:r>
      <w:r w:rsidRPr="00F907CD">
        <w:t>rojos</w:t>
      </w:r>
      <w:r w:rsidRPr="00F907CD">
        <w:rPr>
          <w:spacing w:val="-15"/>
        </w:rPr>
        <w:t xml:space="preserve"> </w:t>
      </w:r>
      <w:r w:rsidRPr="00F907CD">
        <w:t>(secuencia</w:t>
      </w:r>
      <w:r w:rsidRPr="00F907CD">
        <w:rPr>
          <w:spacing w:val="-11"/>
        </w:rPr>
        <w:t xml:space="preserve"> </w:t>
      </w:r>
      <w:r w:rsidRPr="00F907CD">
        <w:t>de</w:t>
      </w:r>
      <w:r w:rsidRPr="00F907CD">
        <w:rPr>
          <w:spacing w:val="-11"/>
        </w:rPr>
        <w:t xml:space="preserve"> </w:t>
      </w:r>
      <w:r w:rsidRPr="00F907CD">
        <w:t>4</w:t>
      </w:r>
      <w:r w:rsidRPr="00F907CD">
        <w:rPr>
          <w:spacing w:val="-11"/>
        </w:rPr>
        <w:t xml:space="preserve"> </w:t>
      </w:r>
      <w:r w:rsidRPr="00F907CD">
        <w:t>a</w:t>
      </w:r>
      <w:r w:rsidRPr="00F907CD">
        <w:rPr>
          <w:spacing w:val="-11"/>
        </w:rPr>
        <w:t xml:space="preserve"> </w:t>
      </w:r>
      <w:r w:rsidRPr="00F907CD">
        <w:t>6</w:t>
      </w:r>
      <w:r w:rsidRPr="00F907CD">
        <w:rPr>
          <w:spacing w:val="-11"/>
        </w:rPr>
        <w:t xml:space="preserve"> </w:t>
      </w:r>
      <w:r w:rsidRPr="00F907CD">
        <w:t>segundos)</w:t>
      </w:r>
      <w:r w:rsidRPr="00F907CD">
        <w:rPr>
          <w:spacing w:val="-4"/>
        </w:rPr>
        <w:t xml:space="preserve"> </w:t>
      </w:r>
      <w:r w:rsidRPr="00F907CD">
        <w:t>si</w:t>
      </w:r>
      <w:r w:rsidRPr="00F907CD">
        <w:rPr>
          <w:spacing w:val="-14"/>
        </w:rPr>
        <w:t xml:space="preserve"> </w:t>
      </w:r>
      <w:r w:rsidRPr="00F907CD">
        <w:t>los hay.</w:t>
      </w:r>
      <w:r w:rsidRPr="00F907CD">
        <w:rPr>
          <w:spacing w:val="40"/>
        </w:rPr>
        <w:t xml:space="preserve"> </w:t>
      </w:r>
      <w:r w:rsidRPr="00F907CD">
        <w:t>La salida será considerada como dada al apagado automático de los semáforos o con la Bandera de Salida.</w:t>
      </w:r>
    </w:p>
    <w:p w14:paraId="6B786C51" w14:textId="77777777" w:rsidR="003B194E" w:rsidRPr="00F907CD" w:rsidRDefault="003B194E" w:rsidP="003B194E">
      <w:pPr>
        <w:pStyle w:val="BodyText"/>
        <w:spacing w:before="2"/>
        <w:ind w:left="1268" w:right="133"/>
        <w:jc w:val="both"/>
      </w:pPr>
      <w:r w:rsidRPr="00F907CD">
        <w:t>Si no está conforme, encenderá el semáforo ámbar si lo hay o hará la señal, dando</w:t>
      </w:r>
      <w:r w:rsidRPr="00F907CD">
        <w:rPr>
          <w:spacing w:val="-16"/>
        </w:rPr>
        <w:t xml:space="preserve"> </w:t>
      </w:r>
      <w:r w:rsidRPr="00F907CD">
        <w:t>lugar</w:t>
      </w:r>
      <w:r w:rsidRPr="00F907CD">
        <w:rPr>
          <w:spacing w:val="-15"/>
        </w:rPr>
        <w:t xml:space="preserve"> </w:t>
      </w:r>
      <w:r w:rsidRPr="00F907CD">
        <w:t>a</w:t>
      </w:r>
      <w:r w:rsidRPr="00F907CD">
        <w:rPr>
          <w:spacing w:val="-15"/>
        </w:rPr>
        <w:t xml:space="preserve"> </w:t>
      </w:r>
      <w:r w:rsidRPr="00F907CD">
        <w:t>una</w:t>
      </w:r>
      <w:r w:rsidRPr="00F907CD">
        <w:rPr>
          <w:spacing w:val="-16"/>
        </w:rPr>
        <w:t xml:space="preserve"> </w:t>
      </w:r>
      <w:r w:rsidRPr="00F907CD">
        <w:t>nueva</w:t>
      </w:r>
      <w:r w:rsidRPr="00F907CD">
        <w:rPr>
          <w:spacing w:val="-15"/>
        </w:rPr>
        <w:t xml:space="preserve"> </w:t>
      </w:r>
      <w:r w:rsidRPr="00F907CD">
        <w:t>Vuelta</w:t>
      </w:r>
      <w:r w:rsidRPr="00F907CD">
        <w:rPr>
          <w:spacing w:val="-15"/>
        </w:rPr>
        <w:t xml:space="preserve"> </w:t>
      </w:r>
      <w:r w:rsidRPr="00F907CD">
        <w:t>de</w:t>
      </w:r>
      <w:r w:rsidRPr="00F907CD">
        <w:rPr>
          <w:spacing w:val="-15"/>
        </w:rPr>
        <w:t xml:space="preserve"> </w:t>
      </w:r>
      <w:r w:rsidRPr="00F907CD">
        <w:t>Formación.</w:t>
      </w:r>
      <w:r w:rsidRPr="00F907CD">
        <w:rPr>
          <w:spacing w:val="17"/>
        </w:rPr>
        <w:t xml:space="preserve"> </w:t>
      </w:r>
      <w:r w:rsidRPr="00F907CD">
        <w:t>Si</w:t>
      </w:r>
      <w:r w:rsidRPr="00F907CD">
        <w:rPr>
          <w:spacing w:val="-15"/>
        </w:rPr>
        <w:t xml:space="preserve"> </w:t>
      </w:r>
      <w:r w:rsidRPr="00F907CD">
        <w:t>un</w:t>
      </w:r>
      <w:r w:rsidRPr="00F907CD">
        <w:rPr>
          <w:spacing w:val="-16"/>
        </w:rPr>
        <w:t xml:space="preserve"> </w:t>
      </w:r>
      <w:r w:rsidRPr="00F907CD">
        <w:t>Piloto</w:t>
      </w:r>
      <w:r w:rsidRPr="00F907CD">
        <w:rPr>
          <w:spacing w:val="-14"/>
        </w:rPr>
        <w:t xml:space="preserve"> </w:t>
      </w:r>
      <w:r w:rsidRPr="00F907CD">
        <w:t>no</w:t>
      </w:r>
      <w:r w:rsidRPr="00F907CD">
        <w:rPr>
          <w:spacing w:val="-14"/>
        </w:rPr>
        <w:t xml:space="preserve"> </w:t>
      </w:r>
      <w:r w:rsidRPr="00F907CD">
        <w:t>puede</w:t>
      </w:r>
      <w:r w:rsidRPr="00F907CD">
        <w:rPr>
          <w:spacing w:val="-14"/>
        </w:rPr>
        <w:t xml:space="preserve"> </w:t>
      </w:r>
      <w:r w:rsidRPr="00F907CD">
        <w:t>arrancar, deberá permanecer en su kart y agitar los brazos en alto.</w:t>
      </w:r>
    </w:p>
    <w:p w14:paraId="05E043FC" w14:textId="77777777" w:rsidR="003B194E" w:rsidRPr="00F907CD" w:rsidRDefault="003B194E" w:rsidP="003B194E">
      <w:pPr>
        <w:pStyle w:val="BodyText"/>
      </w:pPr>
    </w:p>
    <w:p w14:paraId="079CC4E3" w14:textId="77777777" w:rsidR="003B194E" w:rsidRPr="00F907CD" w:rsidRDefault="003B194E" w:rsidP="003B194E">
      <w:pPr>
        <w:pStyle w:val="BodyText"/>
        <w:spacing w:line="252" w:lineRule="exact"/>
        <w:ind w:left="1268"/>
        <w:jc w:val="both"/>
      </w:pPr>
      <w:r w:rsidRPr="00F907CD">
        <w:t>Salidas</w:t>
      </w:r>
      <w:r w:rsidRPr="00F907CD">
        <w:rPr>
          <w:spacing w:val="-7"/>
        </w:rPr>
        <w:t xml:space="preserve"> </w:t>
      </w:r>
      <w:r w:rsidRPr="00F907CD">
        <w:t>lanzadas</w:t>
      </w:r>
      <w:r w:rsidRPr="00F907CD">
        <w:rPr>
          <w:spacing w:val="-6"/>
        </w:rPr>
        <w:t xml:space="preserve"> </w:t>
      </w:r>
      <w:r w:rsidRPr="00F907CD">
        <w:t>para</w:t>
      </w:r>
      <w:r w:rsidRPr="00F907CD">
        <w:rPr>
          <w:spacing w:val="-6"/>
        </w:rPr>
        <w:t xml:space="preserve"> </w:t>
      </w:r>
      <w:r w:rsidRPr="00F907CD">
        <w:t>karts</w:t>
      </w:r>
      <w:r w:rsidRPr="00F907CD">
        <w:rPr>
          <w:spacing w:val="-10"/>
        </w:rPr>
        <w:t xml:space="preserve"> </w:t>
      </w:r>
      <w:r w:rsidRPr="00F907CD">
        <w:t>con</w:t>
      </w:r>
      <w:r w:rsidRPr="00F907CD">
        <w:rPr>
          <w:spacing w:val="-10"/>
        </w:rPr>
        <w:t xml:space="preserve"> </w:t>
      </w:r>
      <w:r w:rsidRPr="00F907CD">
        <w:t>caja</w:t>
      </w:r>
      <w:r w:rsidRPr="00F907CD">
        <w:rPr>
          <w:spacing w:val="-6"/>
        </w:rPr>
        <w:t xml:space="preserve"> </w:t>
      </w:r>
      <w:r w:rsidRPr="00F907CD">
        <w:t>de</w:t>
      </w:r>
      <w:r w:rsidRPr="00F907CD">
        <w:rPr>
          <w:spacing w:val="-6"/>
        </w:rPr>
        <w:t xml:space="preserve"> </w:t>
      </w:r>
      <w:r w:rsidRPr="00F907CD">
        <w:t>cambios</w:t>
      </w:r>
      <w:r w:rsidRPr="00F907CD">
        <w:rPr>
          <w:spacing w:val="-6"/>
        </w:rPr>
        <w:t xml:space="preserve"> </w:t>
      </w:r>
      <w:r w:rsidRPr="00F907CD">
        <w:t>(circuitos</w:t>
      </w:r>
      <w:r w:rsidRPr="00F907CD">
        <w:rPr>
          <w:spacing w:val="-6"/>
        </w:rPr>
        <w:t xml:space="preserve"> </w:t>
      </w:r>
      <w:r w:rsidRPr="00F907CD">
        <w:rPr>
          <w:spacing w:val="-2"/>
        </w:rPr>
        <w:t>largos):</w:t>
      </w:r>
    </w:p>
    <w:p w14:paraId="2439DDA2" w14:textId="77777777" w:rsidR="003B194E" w:rsidRPr="00F907CD" w:rsidRDefault="003B194E" w:rsidP="003B194E">
      <w:pPr>
        <w:pStyle w:val="BodyText"/>
        <w:ind w:left="1268" w:right="133"/>
        <w:jc w:val="both"/>
      </w:pPr>
      <w:r w:rsidRPr="00F907CD">
        <w:t>Al final de su Vuelta de Formación, los Pilotos avanzarán a velocidad moderada</w:t>
      </w:r>
      <w:r w:rsidRPr="00F907CD">
        <w:rPr>
          <w:spacing w:val="-2"/>
        </w:rPr>
        <w:t xml:space="preserve"> </w:t>
      </w:r>
      <w:r w:rsidRPr="00F907CD">
        <w:t>hacia</w:t>
      </w:r>
      <w:r w:rsidRPr="00F907CD">
        <w:rPr>
          <w:spacing w:val="-2"/>
        </w:rPr>
        <w:t xml:space="preserve"> </w:t>
      </w:r>
      <w:r w:rsidRPr="00F907CD">
        <w:t>la</w:t>
      </w:r>
      <w:r w:rsidRPr="00F907CD">
        <w:rPr>
          <w:spacing w:val="-2"/>
        </w:rPr>
        <w:t xml:space="preserve"> </w:t>
      </w:r>
      <w:r w:rsidRPr="00F907CD">
        <w:t>Línea</w:t>
      </w:r>
      <w:r w:rsidRPr="00F907CD">
        <w:rPr>
          <w:spacing w:val="-2"/>
        </w:rPr>
        <w:t xml:space="preserve"> </w:t>
      </w:r>
      <w:r w:rsidRPr="00F907CD">
        <w:t>de</w:t>
      </w:r>
      <w:r w:rsidRPr="00F907CD">
        <w:rPr>
          <w:spacing w:val="-2"/>
        </w:rPr>
        <w:t xml:space="preserve"> </w:t>
      </w:r>
      <w:r w:rsidRPr="00F907CD">
        <w:t>Salida,</w:t>
      </w:r>
      <w:r w:rsidRPr="00F907CD">
        <w:rPr>
          <w:spacing w:val="-5"/>
        </w:rPr>
        <w:t xml:space="preserve"> </w:t>
      </w:r>
      <w:r w:rsidRPr="00F907CD">
        <w:t>ordenados</w:t>
      </w:r>
      <w:r w:rsidRPr="00F907CD">
        <w:rPr>
          <w:spacing w:val="-2"/>
        </w:rPr>
        <w:t xml:space="preserve"> </w:t>
      </w:r>
      <w:r w:rsidRPr="00F907CD">
        <w:t>en</w:t>
      </w:r>
      <w:r w:rsidRPr="00F907CD">
        <w:rPr>
          <w:spacing w:val="-2"/>
        </w:rPr>
        <w:t xml:space="preserve"> </w:t>
      </w:r>
      <w:r w:rsidRPr="00F907CD">
        <w:t>dos</w:t>
      </w:r>
      <w:r w:rsidRPr="00F907CD">
        <w:rPr>
          <w:spacing w:val="-2"/>
        </w:rPr>
        <w:t xml:space="preserve"> </w:t>
      </w:r>
      <w:r w:rsidRPr="00F907CD">
        <w:t>filas</w:t>
      </w:r>
      <w:r w:rsidRPr="00F907CD">
        <w:rPr>
          <w:spacing w:val="-2"/>
        </w:rPr>
        <w:t xml:space="preserve"> </w:t>
      </w:r>
      <w:r w:rsidRPr="00F907CD">
        <w:t>de</w:t>
      </w:r>
      <w:r w:rsidRPr="00F907CD">
        <w:rPr>
          <w:spacing w:val="-6"/>
        </w:rPr>
        <w:t xml:space="preserve"> </w:t>
      </w:r>
      <w:r w:rsidRPr="00F907CD">
        <w:t>karts.</w:t>
      </w:r>
      <w:r w:rsidRPr="00F907CD">
        <w:rPr>
          <w:spacing w:val="40"/>
        </w:rPr>
        <w:t xml:space="preserve"> </w:t>
      </w:r>
      <w:r w:rsidRPr="00F907CD">
        <w:t>Durante la</w:t>
      </w:r>
      <w:r w:rsidRPr="00F907CD">
        <w:rPr>
          <w:spacing w:val="-6"/>
        </w:rPr>
        <w:t xml:space="preserve"> </w:t>
      </w:r>
      <w:r w:rsidRPr="00F907CD">
        <w:t>fase</w:t>
      </w:r>
      <w:r w:rsidRPr="00F907CD">
        <w:rPr>
          <w:spacing w:val="-10"/>
        </w:rPr>
        <w:t xml:space="preserve"> </w:t>
      </w:r>
      <w:r w:rsidRPr="00F907CD">
        <w:t>de</w:t>
      </w:r>
      <w:r w:rsidRPr="00F907CD">
        <w:rPr>
          <w:spacing w:val="-10"/>
        </w:rPr>
        <w:t xml:space="preserve"> </w:t>
      </w:r>
      <w:r w:rsidRPr="00F907CD">
        <w:t>aproximación,</w:t>
      </w:r>
      <w:r w:rsidRPr="00F907CD">
        <w:rPr>
          <w:spacing w:val="-9"/>
        </w:rPr>
        <w:t xml:space="preserve"> </w:t>
      </w:r>
      <w:r w:rsidRPr="00F907CD">
        <w:t>los</w:t>
      </w:r>
      <w:r w:rsidRPr="00F907CD">
        <w:rPr>
          <w:spacing w:val="-10"/>
        </w:rPr>
        <w:t xml:space="preserve"> </w:t>
      </w:r>
      <w:r w:rsidRPr="00F907CD">
        <w:t>semáforos</w:t>
      </w:r>
      <w:r w:rsidRPr="00F907CD">
        <w:rPr>
          <w:spacing w:val="-10"/>
        </w:rPr>
        <w:t xml:space="preserve"> </w:t>
      </w:r>
      <w:r w:rsidRPr="00F907CD">
        <w:t>estarán</w:t>
      </w:r>
      <w:r w:rsidRPr="00F907CD">
        <w:rPr>
          <w:spacing w:val="-6"/>
        </w:rPr>
        <w:t xml:space="preserve"> </w:t>
      </w:r>
      <w:r w:rsidRPr="00F907CD">
        <w:t>en</w:t>
      </w:r>
      <w:r w:rsidRPr="00F907CD">
        <w:rPr>
          <w:spacing w:val="-6"/>
        </w:rPr>
        <w:t xml:space="preserve"> </w:t>
      </w:r>
      <w:r w:rsidRPr="00F907CD">
        <w:t>rojo</w:t>
      </w:r>
      <w:r w:rsidRPr="00F907CD">
        <w:rPr>
          <w:spacing w:val="-10"/>
        </w:rPr>
        <w:t xml:space="preserve"> </w:t>
      </w:r>
      <w:r w:rsidRPr="00F907CD">
        <w:t>si</w:t>
      </w:r>
      <w:r w:rsidRPr="00F907CD">
        <w:rPr>
          <w:spacing w:val="-8"/>
        </w:rPr>
        <w:t xml:space="preserve"> </w:t>
      </w:r>
      <w:r w:rsidRPr="00F907CD">
        <w:t>los</w:t>
      </w:r>
      <w:r w:rsidRPr="00F907CD">
        <w:rPr>
          <w:spacing w:val="-10"/>
        </w:rPr>
        <w:t xml:space="preserve"> </w:t>
      </w:r>
      <w:r w:rsidRPr="00F907CD">
        <w:t>hay.</w:t>
      </w:r>
      <w:r w:rsidRPr="00F907CD">
        <w:rPr>
          <w:spacing w:val="40"/>
        </w:rPr>
        <w:t xml:space="preserve"> </w:t>
      </w:r>
      <w:r w:rsidRPr="00F907CD">
        <w:t>Ningún</w:t>
      </w:r>
      <w:r w:rsidRPr="00F907CD">
        <w:rPr>
          <w:spacing w:val="-10"/>
        </w:rPr>
        <w:t xml:space="preserve"> </w:t>
      </w:r>
      <w:r w:rsidRPr="00F907CD">
        <w:t>kart podrá acelerar antes de haber pasado la Línea Amarilla y en ningún caso antes</w:t>
      </w:r>
      <w:r w:rsidRPr="00F907CD">
        <w:rPr>
          <w:spacing w:val="-10"/>
        </w:rPr>
        <w:t xml:space="preserve"> </w:t>
      </w:r>
      <w:r w:rsidRPr="00F907CD">
        <w:t>de</w:t>
      </w:r>
      <w:r w:rsidRPr="00F907CD">
        <w:rPr>
          <w:spacing w:val="-6"/>
        </w:rPr>
        <w:t xml:space="preserve"> </w:t>
      </w:r>
      <w:r w:rsidRPr="00F907CD">
        <w:t>que</w:t>
      </w:r>
      <w:r w:rsidRPr="00F907CD">
        <w:rPr>
          <w:spacing w:val="-10"/>
        </w:rPr>
        <w:t xml:space="preserve"> </w:t>
      </w:r>
      <w:r w:rsidRPr="00F907CD">
        <w:t>se</w:t>
      </w:r>
      <w:r w:rsidRPr="00F907CD">
        <w:rPr>
          <w:spacing w:val="-6"/>
        </w:rPr>
        <w:t xml:space="preserve"> </w:t>
      </w:r>
      <w:r w:rsidRPr="00F907CD">
        <w:t>apaguen</w:t>
      </w:r>
      <w:r w:rsidRPr="00F907CD">
        <w:rPr>
          <w:spacing w:val="-6"/>
        </w:rPr>
        <w:t xml:space="preserve"> </w:t>
      </w:r>
      <w:r w:rsidRPr="00F907CD">
        <w:t>los</w:t>
      </w:r>
      <w:r w:rsidRPr="00F907CD">
        <w:rPr>
          <w:spacing w:val="-10"/>
        </w:rPr>
        <w:t xml:space="preserve"> </w:t>
      </w:r>
      <w:r w:rsidRPr="00F907CD">
        <w:t>semáforos</w:t>
      </w:r>
      <w:r w:rsidRPr="00F907CD">
        <w:rPr>
          <w:spacing w:val="-6"/>
        </w:rPr>
        <w:t xml:space="preserve"> </w:t>
      </w:r>
      <w:r w:rsidRPr="00F907CD">
        <w:t>rojos</w:t>
      </w:r>
      <w:r w:rsidRPr="00F907CD">
        <w:rPr>
          <w:spacing w:val="-6"/>
        </w:rPr>
        <w:t xml:space="preserve"> </w:t>
      </w:r>
      <w:r w:rsidRPr="00F907CD">
        <w:t>o</w:t>
      </w:r>
      <w:r w:rsidRPr="00F907CD">
        <w:rPr>
          <w:spacing w:val="-10"/>
        </w:rPr>
        <w:t xml:space="preserve"> </w:t>
      </w:r>
      <w:r w:rsidRPr="00F907CD">
        <w:t>se</w:t>
      </w:r>
      <w:r w:rsidRPr="00F907CD">
        <w:rPr>
          <w:spacing w:val="-6"/>
        </w:rPr>
        <w:t xml:space="preserve"> </w:t>
      </w:r>
      <w:proofErr w:type="spellStart"/>
      <w:r w:rsidRPr="00F907CD">
        <w:t>de</w:t>
      </w:r>
      <w:proofErr w:type="spellEnd"/>
      <w:r w:rsidRPr="00F907CD">
        <w:rPr>
          <w:spacing w:val="-6"/>
        </w:rPr>
        <w:t xml:space="preserve"> </w:t>
      </w:r>
      <w:r w:rsidRPr="00F907CD">
        <w:t>la</w:t>
      </w:r>
      <w:r w:rsidRPr="00F907CD">
        <w:rPr>
          <w:spacing w:val="-6"/>
        </w:rPr>
        <w:t xml:space="preserve"> </w:t>
      </w:r>
      <w:r w:rsidRPr="00F907CD">
        <w:t>Bandera</w:t>
      </w:r>
      <w:r w:rsidRPr="00F907CD">
        <w:rPr>
          <w:spacing w:val="-6"/>
        </w:rPr>
        <w:t xml:space="preserve"> </w:t>
      </w:r>
      <w:r w:rsidRPr="00F907CD">
        <w:t>de</w:t>
      </w:r>
      <w:r w:rsidRPr="00F907CD">
        <w:rPr>
          <w:spacing w:val="-10"/>
        </w:rPr>
        <w:t xml:space="preserve"> </w:t>
      </w:r>
      <w:r w:rsidRPr="00F907CD">
        <w:t>salida.</w:t>
      </w:r>
      <w:r w:rsidRPr="00F907CD">
        <w:rPr>
          <w:spacing w:val="-9"/>
        </w:rPr>
        <w:t xml:space="preserve"> </w:t>
      </w:r>
      <w:r w:rsidRPr="00F907CD">
        <w:t xml:space="preserve">Si está conforme con la formación, el </w:t>
      </w:r>
      <w:proofErr w:type="gramStart"/>
      <w:r w:rsidRPr="00F907CD">
        <w:t>Director</w:t>
      </w:r>
      <w:proofErr w:type="gramEnd"/>
      <w:r w:rsidRPr="00F907CD">
        <w:t xml:space="preserve"> de Carrera o el </w:t>
      </w:r>
      <w:proofErr w:type="gramStart"/>
      <w:r w:rsidRPr="00F907CD">
        <w:t>Director</w:t>
      </w:r>
      <w:proofErr w:type="gramEnd"/>
      <w:r w:rsidRPr="00F907CD">
        <w:t xml:space="preserve"> de la Prueba dará la salida apagando los semáforos rojos o dando la Bandera de salida. Si no está conforme con el procedimiento, encenderá el semáforo ámbar</w:t>
      </w:r>
      <w:r w:rsidRPr="00F907CD">
        <w:rPr>
          <w:spacing w:val="-16"/>
        </w:rPr>
        <w:t xml:space="preserve"> </w:t>
      </w:r>
      <w:r w:rsidRPr="00F907CD">
        <w:t>si</w:t>
      </w:r>
      <w:r w:rsidRPr="00F907CD">
        <w:rPr>
          <w:spacing w:val="-15"/>
        </w:rPr>
        <w:t xml:space="preserve"> </w:t>
      </w:r>
      <w:r w:rsidRPr="00F907CD">
        <w:t>lo</w:t>
      </w:r>
      <w:r w:rsidRPr="00F907CD">
        <w:rPr>
          <w:spacing w:val="-15"/>
        </w:rPr>
        <w:t xml:space="preserve"> </w:t>
      </w:r>
      <w:r w:rsidRPr="00F907CD">
        <w:t>hay</w:t>
      </w:r>
      <w:r w:rsidRPr="00F907CD">
        <w:rPr>
          <w:spacing w:val="-16"/>
        </w:rPr>
        <w:t xml:space="preserve"> </w:t>
      </w:r>
      <w:r w:rsidRPr="00F907CD">
        <w:t>o</w:t>
      </w:r>
      <w:r w:rsidRPr="00F907CD">
        <w:rPr>
          <w:spacing w:val="20"/>
        </w:rPr>
        <w:t xml:space="preserve"> </w:t>
      </w:r>
      <w:r w:rsidRPr="00F907CD">
        <w:t>hará</w:t>
      </w:r>
      <w:r w:rsidRPr="00F907CD">
        <w:rPr>
          <w:spacing w:val="-14"/>
        </w:rPr>
        <w:t xml:space="preserve"> </w:t>
      </w:r>
      <w:r w:rsidRPr="00F907CD">
        <w:t>la</w:t>
      </w:r>
      <w:r w:rsidRPr="00F907CD">
        <w:rPr>
          <w:spacing w:val="-16"/>
        </w:rPr>
        <w:t xml:space="preserve"> </w:t>
      </w:r>
      <w:r w:rsidRPr="00F907CD">
        <w:t>señal,</w:t>
      </w:r>
      <w:r w:rsidRPr="00F907CD">
        <w:rPr>
          <w:spacing w:val="-15"/>
        </w:rPr>
        <w:t xml:space="preserve"> </w:t>
      </w:r>
      <w:r w:rsidRPr="00F907CD">
        <w:t>dando</w:t>
      </w:r>
      <w:r w:rsidRPr="00F907CD">
        <w:rPr>
          <w:spacing w:val="-13"/>
        </w:rPr>
        <w:t xml:space="preserve"> </w:t>
      </w:r>
      <w:r w:rsidRPr="00F907CD">
        <w:t>lugar</w:t>
      </w:r>
      <w:r w:rsidRPr="00F907CD">
        <w:rPr>
          <w:spacing w:val="-16"/>
        </w:rPr>
        <w:t xml:space="preserve"> </w:t>
      </w:r>
      <w:r w:rsidRPr="00F907CD">
        <w:t>a</w:t>
      </w:r>
      <w:r w:rsidRPr="00F907CD">
        <w:rPr>
          <w:spacing w:val="-13"/>
        </w:rPr>
        <w:t xml:space="preserve"> </w:t>
      </w:r>
      <w:r w:rsidRPr="00F907CD">
        <w:t>una</w:t>
      </w:r>
      <w:r w:rsidRPr="00F907CD">
        <w:rPr>
          <w:spacing w:val="-14"/>
        </w:rPr>
        <w:t xml:space="preserve"> </w:t>
      </w:r>
      <w:r w:rsidRPr="00F907CD">
        <w:t>nueva</w:t>
      </w:r>
      <w:r w:rsidRPr="00F907CD">
        <w:rPr>
          <w:spacing w:val="-16"/>
        </w:rPr>
        <w:t xml:space="preserve"> </w:t>
      </w:r>
      <w:r w:rsidRPr="00F907CD">
        <w:t>Vuelta</w:t>
      </w:r>
      <w:r w:rsidRPr="00F907CD">
        <w:rPr>
          <w:spacing w:val="-15"/>
        </w:rPr>
        <w:t xml:space="preserve"> </w:t>
      </w:r>
      <w:r w:rsidRPr="00F907CD">
        <w:t>de</w:t>
      </w:r>
      <w:r w:rsidRPr="00F907CD">
        <w:rPr>
          <w:spacing w:val="-15"/>
        </w:rPr>
        <w:t xml:space="preserve"> </w:t>
      </w:r>
      <w:r w:rsidRPr="00F907CD">
        <w:t>Formación. En el</w:t>
      </w:r>
      <w:r w:rsidRPr="00F907CD">
        <w:rPr>
          <w:spacing w:val="-1"/>
        </w:rPr>
        <w:t xml:space="preserve"> </w:t>
      </w:r>
      <w:r w:rsidRPr="00F907CD">
        <w:t>caso que el</w:t>
      </w:r>
      <w:r w:rsidRPr="00F907CD">
        <w:rPr>
          <w:spacing w:val="-1"/>
        </w:rPr>
        <w:t xml:space="preserve"> </w:t>
      </w:r>
      <w:r w:rsidRPr="00F907CD">
        <w:t>motor</w:t>
      </w:r>
      <w:r w:rsidRPr="00F907CD">
        <w:rPr>
          <w:spacing w:val="-1"/>
        </w:rPr>
        <w:t xml:space="preserve"> </w:t>
      </w:r>
      <w:r w:rsidRPr="00F907CD">
        <w:t>de un Piloto se cale durante la Vuelta de Formación, un</w:t>
      </w:r>
      <w:r w:rsidRPr="00F907CD">
        <w:rPr>
          <w:spacing w:val="-14"/>
        </w:rPr>
        <w:t xml:space="preserve"> </w:t>
      </w:r>
      <w:r w:rsidRPr="00F907CD">
        <w:t>Oficial</w:t>
      </w:r>
      <w:r w:rsidRPr="00F907CD">
        <w:rPr>
          <w:spacing w:val="-16"/>
        </w:rPr>
        <w:t xml:space="preserve"> </w:t>
      </w:r>
      <w:r w:rsidRPr="00F907CD">
        <w:t>o</w:t>
      </w:r>
      <w:r w:rsidRPr="00F907CD">
        <w:rPr>
          <w:spacing w:val="-13"/>
        </w:rPr>
        <w:t xml:space="preserve"> </w:t>
      </w:r>
      <w:r w:rsidRPr="00F907CD">
        <w:t>Mecánico</w:t>
      </w:r>
      <w:r w:rsidRPr="00F907CD">
        <w:rPr>
          <w:spacing w:val="-13"/>
        </w:rPr>
        <w:t xml:space="preserve"> </w:t>
      </w:r>
      <w:r w:rsidRPr="00F907CD">
        <w:t>designado</w:t>
      </w:r>
      <w:r w:rsidRPr="00F907CD">
        <w:rPr>
          <w:spacing w:val="-13"/>
        </w:rPr>
        <w:t xml:space="preserve"> </w:t>
      </w:r>
      <w:r w:rsidRPr="00F907CD">
        <w:t>a</w:t>
      </w:r>
      <w:r w:rsidRPr="00F907CD">
        <w:rPr>
          <w:spacing w:val="-13"/>
        </w:rPr>
        <w:t xml:space="preserve"> </w:t>
      </w:r>
      <w:r w:rsidRPr="00F907CD">
        <w:t>tal</w:t>
      </w:r>
      <w:r w:rsidRPr="00F907CD">
        <w:rPr>
          <w:spacing w:val="-16"/>
        </w:rPr>
        <w:t xml:space="preserve"> </w:t>
      </w:r>
      <w:r w:rsidRPr="00F907CD">
        <w:t>efecto,</w:t>
      </w:r>
      <w:r w:rsidRPr="00F907CD">
        <w:rPr>
          <w:spacing w:val="-15"/>
        </w:rPr>
        <w:t xml:space="preserve"> </w:t>
      </w:r>
      <w:r w:rsidRPr="00F907CD">
        <w:t>podrá</w:t>
      </w:r>
      <w:r w:rsidRPr="00F907CD">
        <w:rPr>
          <w:spacing w:val="-13"/>
        </w:rPr>
        <w:t xml:space="preserve"> </w:t>
      </w:r>
      <w:r w:rsidRPr="00F907CD">
        <w:t>ponerlo</w:t>
      </w:r>
      <w:r w:rsidRPr="00F907CD">
        <w:rPr>
          <w:spacing w:val="-13"/>
        </w:rPr>
        <w:t xml:space="preserve"> </w:t>
      </w:r>
      <w:r w:rsidRPr="00F907CD">
        <w:t>en</w:t>
      </w:r>
      <w:r w:rsidRPr="00F907CD">
        <w:rPr>
          <w:spacing w:val="-13"/>
        </w:rPr>
        <w:t xml:space="preserve"> </w:t>
      </w:r>
      <w:r w:rsidRPr="00F907CD">
        <w:t>marcha</w:t>
      </w:r>
      <w:r w:rsidRPr="00F907CD">
        <w:rPr>
          <w:spacing w:val="-13"/>
        </w:rPr>
        <w:t xml:space="preserve"> </w:t>
      </w:r>
      <w:r w:rsidRPr="00F907CD">
        <w:t xml:space="preserve">cuando el resto de </w:t>
      </w:r>
      <w:proofErr w:type="gramStart"/>
      <w:r w:rsidRPr="00F907CD">
        <w:t>Pilotos</w:t>
      </w:r>
      <w:proofErr w:type="gramEnd"/>
      <w:r w:rsidRPr="00F907CD">
        <w:t xml:space="preserve"> le haya rebasado.</w:t>
      </w:r>
    </w:p>
    <w:p w14:paraId="3020F996" w14:textId="77777777" w:rsidR="00C67B0E" w:rsidRPr="00F907CD" w:rsidRDefault="00C67B0E" w:rsidP="00E232F3">
      <w:pPr>
        <w:pStyle w:val="BodyText"/>
        <w:ind w:left="1268" w:right="130"/>
        <w:jc w:val="both"/>
      </w:pPr>
    </w:p>
    <w:p w14:paraId="28ABC4BD" w14:textId="77777777" w:rsidR="00C67B0E" w:rsidRPr="00F907CD" w:rsidRDefault="00C67B0E" w:rsidP="00E232F3">
      <w:pPr>
        <w:pStyle w:val="BodyText"/>
        <w:ind w:left="1268" w:right="130"/>
        <w:jc w:val="both"/>
      </w:pPr>
    </w:p>
    <w:p w14:paraId="28E16182" w14:textId="0761E50B" w:rsidR="00746A0E" w:rsidRPr="00F907CD" w:rsidRDefault="00303499" w:rsidP="00957900">
      <w:pPr>
        <w:pStyle w:val="ListParagraph"/>
        <w:widowControl w:val="0"/>
        <w:numPr>
          <w:ilvl w:val="2"/>
          <w:numId w:val="8"/>
        </w:numPr>
        <w:tabs>
          <w:tab w:val="left" w:pos="1268"/>
        </w:tabs>
        <w:autoSpaceDE w:val="0"/>
        <w:autoSpaceDN w:val="0"/>
        <w:ind w:right="143"/>
        <w:contextualSpacing w:val="0"/>
        <w:jc w:val="both"/>
        <w:rPr>
          <w:rFonts w:ascii="Arial" w:hAnsi="Arial" w:cs="Arial"/>
          <w:sz w:val="22"/>
          <w:szCs w:val="22"/>
        </w:rPr>
      </w:pPr>
      <w:r w:rsidRPr="00F907CD">
        <w:rPr>
          <w:rFonts w:ascii="Arial" w:hAnsi="Arial" w:cs="Arial"/>
          <w:sz w:val="22"/>
          <w:szCs w:val="22"/>
        </w:rPr>
        <w:t>Sanción en salidas lanzadas</w:t>
      </w:r>
    </w:p>
    <w:p w14:paraId="192FADE7" w14:textId="77777777" w:rsidR="003023D2" w:rsidRPr="00F907CD" w:rsidRDefault="003023D2" w:rsidP="003023D2">
      <w:pPr>
        <w:pStyle w:val="ListParagraph"/>
        <w:widowControl w:val="0"/>
        <w:tabs>
          <w:tab w:val="left" w:pos="1268"/>
        </w:tabs>
        <w:autoSpaceDE w:val="0"/>
        <w:autoSpaceDN w:val="0"/>
        <w:ind w:left="1440" w:right="143"/>
        <w:contextualSpacing w:val="0"/>
        <w:jc w:val="both"/>
        <w:rPr>
          <w:rFonts w:ascii="Arial" w:hAnsi="Arial" w:cs="Arial"/>
          <w:sz w:val="22"/>
          <w:szCs w:val="22"/>
        </w:rPr>
      </w:pPr>
    </w:p>
    <w:p w14:paraId="124C2C10" w14:textId="5C8EAF34" w:rsidR="003023D2" w:rsidRPr="00F907CD" w:rsidRDefault="003023D2" w:rsidP="003023D2">
      <w:pPr>
        <w:pStyle w:val="ListParagraph"/>
        <w:widowControl w:val="0"/>
        <w:numPr>
          <w:ilvl w:val="4"/>
          <w:numId w:val="1"/>
        </w:numPr>
        <w:tabs>
          <w:tab w:val="left" w:pos="1986"/>
          <w:tab w:val="left" w:pos="1988"/>
        </w:tabs>
        <w:autoSpaceDE w:val="0"/>
        <w:autoSpaceDN w:val="0"/>
        <w:spacing w:before="3"/>
        <w:ind w:right="137"/>
        <w:contextualSpacing w:val="0"/>
        <w:jc w:val="both"/>
        <w:rPr>
          <w:rFonts w:ascii="Arial" w:hAnsi="Arial" w:cs="Arial"/>
          <w:sz w:val="22"/>
          <w:szCs w:val="22"/>
        </w:rPr>
      </w:pPr>
      <w:r w:rsidRPr="00F907CD">
        <w:rPr>
          <w:rFonts w:ascii="Arial" w:hAnsi="Arial" w:cs="Arial"/>
          <w:sz w:val="22"/>
          <w:szCs w:val="22"/>
        </w:rPr>
        <w:t>3 segundos si antes de que se dé la salida, el kart está fuera con 2 llantas con respecto a la línea de los otros karts en parrilla.</w:t>
      </w:r>
    </w:p>
    <w:p w14:paraId="0F431152" w14:textId="77777777" w:rsidR="003023D2" w:rsidRPr="00F907CD" w:rsidRDefault="003023D2" w:rsidP="003023D2">
      <w:pPr>
        <w:pStyle w:val="ListParagraph"/>
        <w:widowControl w:val="0"/>
        <w:numPr>
          <w:ilvl w:val="4"/>
          <w:numId w:val="1"/>
        </w:numPr>
        <w:tabs>
          <w:tab w:val="left" w:pos="1988"/>
          <w:tab w:val="left" w:pos="2046"/>
        </w:tabs>
        <w:autoSpaceDE w:val="0"/>
        <w:autoSpaceDN w:val="0"/>
        <w:ind w:right="133"/>
        <w:contextualSpacing w:val="0"/>
        <w:jc w:val="both"/>
        <w:rPr>
          <w:rFonts w:ascii="Arial" w:hAnsi="Arial" w:cs="Arial"/>
          <w:sz w:val="22"/>
          <w:szCs w:val="22"/>
        </w:rPr>
      </w:pPr>
      <w:r w:rsidRPr="00F907CD">
        <w:rPr>
          <w:rFonts w:ascii="Arial" w:hAnsi="Arial" w:cs="Arial"/>
          <w:sz w:val="22"/>
          <w:szCs w:val="22"/>
        </w:rPr>
        <w:t>5</w:t>
      </w:r>
      <w:r w:rsidRPr="00F907CD">
        <w:rPr>
          <w:rFonts w:ascii="Arial" w:hAnsi="Arial" w:cs="Arial"/>
          <w:spacing w:val="40"/>
          <w:sz w:val="22"/>
          <w:szCs w:val="22"/>
        </w:rPr>
        <w:t xml:space="preserve"> </w:t>
      </w:r>
      <w:r w:rsidRPr="00F907CD">
        <w:rPr>
          <w:rFonts w:ascii="Arial" w:hAnsi="Arial" w:cs="Arial"/>
          <w:sz w:val="22"/>
          <w:szCs w:val="22"/>
        </w:rPr>
        <w:t>segundos si las 4 llantas están afuera de la línea con respecto los otros karts en parrilla.</w:t>
      </w:r>
    </w:p>
    <w:p w14:paraId="1AFC3069" w14:textId="77777777" w:rsidR="003023D2" w:rsidRPr="00F907CD" w:rsidRDefault="003023D2" w:rsidP="003023D2">
      <w:pPr>
        <w:pStyle w:val="ListParagraph"/>
        <w:widowControl w:val="0"/>
        <w:numPr>
          <w:ilvl w:val="4"/>
          <w:numId w:val="1"/>
        </w:numPr>
        <w:tabs>
          <w:tab w:val="left" w:pos="1986"/>
          <w:tab w:val="left" w:pos="1988"/>
        </w:tabs>
        <w:autoSpaceDE w:val="0"/>
        <w:autoSpaceDN w:val="0"/>
        <w:ind w:right="132"/>
        <w:contextualSpacing w:val="0"/>
        <w:jc w:val="both"/>
        <w:rPr>
          <w:rFonts w:ascii="Arial" w:hAnsi="Arial" w:cs="Arial"/>
          <w:sz w:val="22"/>
          <w:szCs w:val="22"/>
        </w:rPr>
      </w:pPr>
      <w:r w:rsidRPr="00F907CD">
        <w:rPr>
          <w:rFonts w:ascii="Arial" w:hAnsi="Arial" w:cs="Arial"/>
          <w:sz w:val="22"/>
          <w:szCs w:val="22"/>
        </w:rPr>
        <w:t>Para</w:t>
      </w:r>
      <w:r w:rsidRPr="00F907CD">
        <w:rPr>
          <w:rFonts w:ascii="Arial" w:hAnsi="Arial" w:cs="Arial"/>
          <w:spacing w:val="-5"/>
          <w:sz w:val="22"/>
          <w:szCs w:val="22"/>
        </w:rPr>
        <w:t xml:space="preserve"> </w:t>
      </w:r>
      <w:r w:rsidRPr="00F907CD">
        <w:rPr>
          <w:rFonts w:ascii="Arial" w:hAnsi="Arial" w:cs="Arial"/>
          <w:sz w:val="22"/>
          <w:szCs w:val="22"/>
        </w:rPr>
        <w:t>las</w:t>
      </w:r>
      <w:r w:rsidRPr="00F907CD">
        <w:rPr>
          <w:rFonts w:ascii="Arial" w:hAnsi="Arial" w:cs="Arial"/>
          <w:spacing w:val="-5"/>
          <w:sz w:val="22"/>
          <w:szCs w:val="22"/>
        </w:rPr>
        <w:t xml:space="preserve"> </w:t>
      </w:r>
      <w:r w:rsidRPr="00F907CD">
        <w:rPr>
          <w:rFonts w:ascii="Arial" w:hAnsi="Arial" w:cs="Arial"/>
          <w:sz w:val="22"/>
          <w:szCs w:val="22"/>
        </w:rPr>
        <w:t>salidas</w:t>
      </w:r>
      <w:r w:rsidRPr="00F907CD">
        <w:rPr>
          <w:rFonts w:ascii="Arial" w:hAnsi="Arial" w:cs="Arial"/>
          <w:spacing w:val="-5"/>
          <w:sz w:val="22"/>
          <w:szCs w:val="22"/>
        </w:rPr>
        <w:t xml:space="preserve"> </w:t>
      </w:r>
      <w:r w:rsidRPr="00F907CD">
        <w:rPr>
          <w:rFonts w:ascii="Arial" w:hAnsi="Arial" w:cs="Arial"/>
          <w:sz w:val="22"/>
          <w:szCs w:val="22"/>
        </w:rPr>
        <w:t>detenidas</w:t>
      </w:r>
      <w:r w:rsidRPr="00F907CD">
        <w:rPr>
          <w:rFonts w:ascii="Arial" w:hAnsi="Arial" w:cs="Arial"/>
          <w:spacing w:val="-5"/>
          <w:sz w:val="22"/>
          <w:szCs w:val="22"/>
        </w:rPr>
        <w:t xml:space="preserve"> </w:t>
      </w:r>
      <w:r w:rsidRPr="00F907CD">
        <w:rPr>
          <w:rFonts w:ascii="Arial" w:hAnsi="Arial" w:cs="Arial"/>
          <w:sz w:val="22"/>
          <w:szCs w:val="22"/>
        </w:rPr>
        <w:t>el</w:t>
      </w:r>
      <w:r w:rsidRPr="00F907CD">
        <w:rPr>
          <w:rFonts w:ascii="Arial" w:hAnsi="Arial" w:cs="Arial"/>
          <w:spacing w:val="-7"/>
          <w:sz w:val="22"/>
          <w:szCs w:val="22"/>
        </w:rPr>
        <w:t xml:space="preserve"> </w:t>
      </w:r>
      <w:r w:rsidRPr="00F907CD">
        <w:rPr>
          <w:rFonts w:ascii="Arial" w:hAnsi="Arial" w:cs="Arial"/>
          <w:sz w:val="22"/>
          <w:szCs w:val="22"/>
        </w:rPr>
        <w:t>piloto</w:t>
      </w:r>
      <w:r w:rsidRPr="00F907CD">
        <w:rPr>
          <w:rFonts w:ascii="Arial" w:hAnsi="Arial" w:cs="Arial"/>
          <w:spacing w:val="-1"/>
          <w:sz w:val="22"/>
          <w:szCs w:val="22"/>
        </w:rPr>
        <w:t xml:space="preserve"> </w:t>
      </w:r>
      <w:r w:rsidRPr="00F907CD">
        <w:rPr>
          <w:rFonts w:ascii="Arial" w:hAnsi="Arial" w:cs="Arial"/>
          <w:sz w:val="22"/>
          <w:szCs w:val="22"/>
        </w:rPr>
        <w:t>que</w:t>
      </w:r>
      <w:r w:rsidRPr="00F907CD">
        <w:rPr>
          <w:rFonts w:ascii="Arial" w:hAnsi="Arial" w:cs="Arial"/>
          <w:spacing w:val="-5"/>
          <w:sz w:val="22"/>
          <w:szCs w:val="22"/>
        </w:rPr>
        <w:t xml:space="preserve"> </w:t>
      </w:r>
      <w:r w:rsidRPr="00F907CD">
        <w:rPr>
          <w:rFonts w:ascii="Arial" w:hAnsi="Arial" w:cs="Arial"/>
          <w:sz w:val="22"/>
          <w:szCs w:val="22"/>
        </w:rPr>
        <w:t>se</w:t>
      </w:r>
      <w:r w:rsidRPr="00F907CD">
        <w:rPr>
          <w:rFonts w:ascii="Arial" w:hAnsi="Arial" w:cs="Arial"/>
          <w:spacing w:val="-8"/>
          <w:sz w:val="22"/>
          <w:szCs w:val="22"/>
        </w:rPr>
        <w:t xml:space="preserve"> </w:t>
      </w:r>
      <w:r w:rsidRPr="00F907CD">
        <w:rPr>
          <w:rFonts w:ascii="Arial" w:hAnsi="Arial" w:cs="Arial"/>
          <w:sz w:val="22"/>
          <w:szCs w:val="22"/>
        </w:rPr>
        <w:t>salga</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la</w:t>
      </w:r>
      <w:r w:rsidRPr="00F907CD">
        <w:rPr>
          <w:rFonts w:ascii="Arial" w:hAnsi="Arial" w:cs="Arial"/>
          <w:spacing w:val="-5"/>
          <w:sz w:val="22"/>
          <w:szCs w:val="22"/>
        </w:rPr>
        <w:t xml:space="preserve"> </w:t>
      </w:r>
      <w:r w:rsidRPr="00F907CD">
        <w:rPr>
          <w:rFonts w:ascii="Arial" w:hAnsi="Arial" w:cs="Arial"/>
          <w:sz w:val="22"/>
          <w:szCs w:val="22"/>
        </w:rPr>
        <w:t>formación</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su posición en parrilla antes de que se dé la orden de salida, será sancionado con 3 segundos.</w:t>
      </w:r>
    </w:p>
    <w:p w14:paraId="5EEEFB84" w14:textId="77777777" w:rsidR="007522DD" w:rsidRPr="00F907CD" w:rsidRDefault="007522DD" w:rsidP="007522DD">
      <w:pPr>
        <w:pStyle w:val="ListParagraph"/>
        <w:widowControl w:val="0"/>
        <w:tabs>
          <w:tab w:val="left" w:pos="1268"/>
        </w:tabs>
        <w:autoSpaceDE w:val="0"/>
        <w:autoSpaceDN w:val="0"/>
        <w:ind w:left="400" w:right="143"/>
        <w:contextualSpacing w:val="0"/>
        <w:jc w:val="both"/>
        <w:rPr>
          <w:rFonts w:ascii="Arial" w:hAnsi="Arial" w:cs="Arial"/>
          <w:sz w:val="22"/>
          <w:szCs w:val="22"/>
        </w:rPr>
      </w:pPr>
    </w:p>
    <w:p w14:paraId="18F6B9BF" w14:textId="77777777" w:rsidR="00895C63" w:rsidRPr="007417C5" w:rsidRDefault="00895C63" w:rsidP="007417C5">
      <w:pPr>
        <w:widowControl w:val="0"/>
        <w:tabs>
          <w:tab w:val="left" w:pos="1268"/>
        </w:tabs>
        <w:autoSpaceDE w:val="0"/>
        <w:autoSpaceDN w:val="0"/>
        <w:ind w:right="143"/>
        <w:rPr>
          <w:rFonts w:ascii="Arial" w:hAnsi="Arial" w:cs="Arial"/>
          <w:sz w:val="22"/>
          <w:szCs w:val="22"/>
        </w:rPr>
      </w:pPr>
    </w:p>
    <w:p w14:paraId="1925BFD7" w14:textId="298E9B4C" w:rsidR="00895C63" w:rsidRPr="00F907CD" w:rsidRDefault="001C1A0B" w:rsidP="00895C63">
      <w:pPr>
        <w:pStyle w:val="BodyText"/>
        <w:numPr>
          <w:ilvl w:val="1"/>
          <w:numId w:val="8"/>
        </w:numPr>
        <w:spacing w:before="1"/>
      </w:pPr>
      <w:r w:rsidRPr="00F907CD">
        <w:t>Llegada</w:t>
      </w:r>
    </w:p>
    <w:p w14:paraId="14356DC1" w14:textId="77777777" w:rsidR="001C1A0B" w:rsidRPr="00F907CD" w:rsidRDefault="001C1A0B" w:rsidP="00895C63">
      <w:pPr>
        <w:pStyle w:val="BodyText"/>
        <w:spacing w:before="1"/>
        <w:ind w:left="1080"/>
      </w:pPr>
    </w:p>
    <w:p w14:paraId="1F531133" w14:textId="7B373942" w:rsidR="00895C63" w:rsidRPr="00F907CD" w:rsidRDefault="00895C63" w:rsidP="00895C63">
      <w:pPr>
        <w:pStyle w:val="ListParagraph"/>
        <w:widowControl w:val="0"/>
        <w:numPr>
          <w:ilvl w:val="2"/>
          <w:numId w:val="8"/>
        </w:numPr>
        <w:tabs>
          <w:tab w:val="left" w:pos="1268"/>
        </w:tabs>
        <w:autoSpaceDE w:val="0"/>
        <w:autoSpaceDN w:val="0"/>
        <w:spacing w:before="251"/>
        <w:ind w:right="144"/>
        <w:contextualSpacing w:val="0"/>
        <w:jc w:val="both"/>
        <w:rPr>
          <w:rFonts w:ascii="Arial" w:hAnsi="Arial" w:cs="Arial"/>
          <w:sz w:val="22"/>
          <w:szCs w:val="22"/>
        </w:rPr>
      </w:pPr>
      <w:r w:rsidRPr="00F907CD">
        <w:rPr>
          <w:rFonts w:ascii="Arial" w:hAnsi="Arial" w:cs="Arial"/>
          <w:sz w:val="22"/>
          <w:szCs w:val="22"/>
        </w:rPr>
        <w:t>La</w:t>
      </w:r>
      <w:r w:rsidRPr="00F907CD">
        <w:rPr>
          <w:rFonts w:ascii="Arial" w:hAnsi="Arial" w:cs="Arial"/>
          <w:spacing w:val="-8"/>
          <w:sz w:val="22"/>
          <w:szCs w:val="22"/>
        </w:rPr>
        <w:t xml:space="preserve"> </w:t>
      </w:r>
      <w:r w:rsidRPr="00F907CD">
        <w:rPr>
          <w:rFonts w:ascii="Arial" w:hAnsi="Arial" w:cs="Arial"/>
          <w:sz w:val="22"/>
          <w:szCs w:val="22"/>
        </w:rPr>
        <w:t>señal</w:t>
      </w:r>
      <w:r w:rsidRPr="00F907CD">
        <w:rPr>
          <w:rFonts w:ascii="Arial" w:hAnsi="Arial" w:cs="Arial"/>
          <w:spacing w:val="-9"/>
          <w:sz w:val="22"/>
          <w:szCs w:val="22"/>
        </w:rPr>
        <w:t xml:space="preserve"> </w:t>
      </w:r>
      <w:r w:rsidRPr="00F907CD">
        <w:rPr>
          <w:rFonts w:ascii="Arial" w:hAnsi="Arial" w:cs="Arial"/>
          <w:sz w:val="22"/>
          <w:szCs w:val="22"/>
        </w:rPr>
        <w:t>que</w:t>
      </w:r>
      <w:r w:rsidRPr="00F907CD">
        <w:rPr>
          <w:rFonts w:ascii="Arial" w:hAnsi="Arial" w:cs="Arial"/>
          <w:spacing w:val="-11"/>
          <w:sz w:val="22"/>
          <w:szCs w:val="22"/>
        </w:rPr>
        <w:t xml:space="preserve"> </w:t>
      </w:r>
      <w:r w:rsidRPr="00F907CD">
        <w:rPr>
          <w:rFonts w:ascii="Arial" w:hAnsi="Arial" w:cs="Arial"/>
          <w:sz w:val="22"/>
          <w:szCs w:val="22"/>
        </w:rPr>
        <w:t>determina</w:t>
      </w:r>
      <w:r w:rsidRPr="00F907CD">
        <w:rPr>
          <w:rFonts w:ascii="Arial" w:hAnsi="Arial" w:cs="Arial"/>
          <w:spacing w:val="-8"/>
          <w:sz w:val="22"/>
          <w:szCs w:val="22"/>
        </w:rPr>
        <w:t xml:space="preserve"> </w:t>
      </w:r>
      <w:r w:rsidRPr="00F907CD">
        <w:rPr>
          <w:rFonts w:ascii="Arial" w:hAnsi="Arial" w:cs="Arial"/>
          <w:sz w:val="22"/>
          <w:szCs w:val="22"/>
        </w:rPr>
        <w:t>el</w:t>
      </w:r>
      <w:r w:rsidRPr="00F907CD">
        <w:rPr>
          <w:rFonts w:ascii="Arial" w:hAnsi="Arial" w:cs="Arial"/>
          <w:spacing w:val="-9"/>
          <w:sz w:val="22"/>
          <w:szCs w:val="22"/>
        </w:rPr>
        <w:t xml:space="preserve"> </w:t>
      </w:r>
      <w:r w:rsidRPr="00F907CD">
        <w:rPr>
          <w:rFonts w:ascii="Arial" w:hAnsi="Arial" w:cs="Arial"/>
          <w:sz w:val="22"/>
          <w:szCs w:val="22"/>
        </w:rPr>
        <w:t>final</w:t>
      </w:r>
      <w:r w:rsidRPr="00F907CD">
        <w:rPr>
          <w:rFonts w:ascii="Arial" w:hAnsi="Arial" w:cs="Arial"/>
          <w:spacing w:val="-9"/>
          <w:sz w:val="22"/>
          <w:szCs w:val="22"/>
        </w:rPr>
        <w:t xml:space="preserve"> </w:t>
      </w:r>
      <w:r w:rsidRPr="00F907CD">
        <w:rPr>
          <w:rFonts w:ascii="Arial" w:hAnsi="Arial" w:cs="Arial"/>
          <w:sz w:val="22"/>
          <w:szCs w:val="22"/>
        </w:rPr>
        <w:t>de</w:t>
      </w:r>
      <w:r w:rsidRPr="00F907CD">
        <w:rPr>
          <w:rFonts w:ascii="Arial" w:hAnsi="Arial" w:cs="Arial"/>
          <w:spacing w:val="-8"/>
          <w:sz w:val="22"/>
          <w:szCs w:val="22"/>
        </w:rPr>
        <w:t xml:space="preserve"> </w:t>
      </w:r>
      <w:r w:rsidRPr="00F907CD">
        <w:rPr>
          <w:rFonts w:ascii="Arial" w:hAnsi="Arial" w:cs="Arial"/>
          <w:sz w:val="22"/>
          <w:szCs w:val="22"/>
        </w:rPr>
        <w:t>la</w:t>
      </w:r>
      <w:r w:rsidRPr="00F907CD">
        <w:rPr>
          <w:rFonts w:ascii="Arial" w:hAnsi="Arial" w:cs="Arial"/>
          <w:spacing w:val="-8"/>
          <w:sz w:val="22"/>
          <w:szCs w:val="22"/>
        </w:rPr>
        <w:t xml:space="preserve"> </w:t>
      </w:r>
      <w:r w:rsidRPr="00F907CD">
        <w:rPr>
          <w:rFonts w:ascii="Arial" w:hAnsi="Arial" w:cs="Arial"/>
          <w:sz w:val="22"/>
          <w:szCs w:val="22"/>
        </w:rPr>
        <w:t>carrera</w:t>
      </w:r>
      <w:r w:rsidRPr="00F907CD">
        <w:rPr>
          <w:rFonts w:ascii="Arial" w:hAnsi="Arial" w:cs="Arial"/>
          <w:spacing w:val="-8"/>
          <w:sz w:val="22"/>
          <w:szCs w:val="22"/>
        </w:rPr>
        <w:t xml:space="preserve"> </w:t>
      </w:r>
      <w:r w:rsidRPr="00F907CD">
        <w:rPr>
          <w:rFonts w:ascii="Arial" w:hAnsi="Arial" w:cs="Arial"/>
          <w:sz w:val="22"/>
          <w:szCs w:val="22"/>
        </w:rPr>
        <w:t>será</w:t>
      </w:r>
      <w:r w:rsidRPr="00F907CD">
        <w:rPr>
          <w:rFonts w:ascii="Arial" w:hAnsi="Arial" w:cs="Arial"/>
          <w:spacing w:val="-8"/>
          <w:sz w:val="22"/>
          <w:szCs w:val="22"/>
        </w:rPr>
        <w:t xml:space="preserve"> </w:t>
      </w:r>
      <w:r w:rsidRPr="00F907CD">
        <w:rPr>
          <w:rFonts w:ascii="Arial" w:hAnsi="Arial" w:cs="Arial"/>
          <w:sz w:val="22"/>
          <w:szCs w:val="22"/>
        </w:rPr>
        <w:t>dada</w:t>
      </w:r>
      <w:r w:rsidRPr="00F907CD">
        <w:rPr>
          <w:rFonts w:ascii="Arial" w:hAnsi="Arial" w:cs="Arial"/>
          <w:spacing w:val="-8"/>
          <w:sz w:val="22"/>
          <w:szCs w:val="22"/>
        </w:rPr>
        <w:t xml:space="preserve"> </w:t>
      </w:r>
      <w:r w:rsidRPr="00F907CD">
        <w:rPr>
          <w:rFonts w:ascii="Arial" w:hAnsi="Arial" w:cs="Arial"/>
          <w:sz w:val="22"/>
          <w:szCs w:val="22"/>
        </w:rPr>
        <w:t>desde</w:t>
      </w:r>
      <w:r w:rsidRPr="00F907CD">
        <w:rPr>
          <w:rFonts w:ascii="Arial" w:hAnsi="Arial" w:cs="Arial"/>
          <w:spacing w:val="-8"/>
          <w:sz w:val="22"/>
          <w:szCs w:val="22"/>
        </w:rPr>
        <w:t xml:space="preserve"> </w:t>
      </w:r>
      <w:r w:rsidRPr="00F907CD">
        <w:rPr>
          <w:rFonts w:ascii="Arial" w:hAnsi="Arial" w:cs="Arial"/>
          <w:sz w:val="22"/>
          <w:szCs w:val="22"/>
        </w:rPr>
        <w:t>la</w:t>
      </w:r>
      <w:r w:rsidRPr="00F907CD">
        <w:rPr>
          <w:rFonts w:ascii="Arial" w:hAnsi="Arial" w:cs="Arial"/>
          <w:spacing w:val="-8"/>
          <w:sz w:val="22"/>
          <w:szCs w:val="22"/>
        </w:rPr>
        <w:t xml:space="preserve"> </w:t>
      </w:r>
      <w:r w:rsidR="006F2E68" w:rsidRPr="00F907CD">
        <w:rPr>
          <w:rFonts w:ascii="Arial" w:hAnsi="Arial" w:cs="Arial"/>
          <w:sz w:val="22"/>
          <w:szCs w:val="22"/>
        </w:rPr>
        <w:t>l</w:t>
      </w:r>
      <w:r w:rsidRPr="00F907CD">
        <w:rPr>
          <w:rFonts w:ascii="Arial" w:hAnsi="Arial" w:cs="Arial"/>
          <w:sz w:val="22"/>
          <w:szCs w:val="22"/>
        </w:rPr>
        <w:t>ínea</w:t>
      </w:r>
      <w:r w:rsidR="006F2E68" w:rsidRPr="00F907CD">
        <w:rPr>
          <w:rFonts w:ascii="Arial" w:hAnsi="Arial" w:cs="Arial"/>
          <w:sz w:val="22"/>
          <w:szCs w:val="22"/>
        </w:rPr>
        <w:t xml:space="preserve"> de meta</w:t>
      </w:r>
      <w:r w:rsidRPr="00F907CD">
        <w:rPr>
          <w:rFonts w:ascii="Arial" w:hAnsi="Arial" w:cs="Arial"/>
          <w:spacing w:val="-11"/>
          <w:sz w:val="22"/>
          <w:szCs w:val="22"/>
        </w:rPr>
        <w:t xml:space="preserve"> </w:t>
      </w:r>
      <w:r w:rsidRPr="00F907CD">
        <w:rPr>
          <w:rFonts w:ascii="Arial" w:hAnsi="Arial" w:cs="Arial"/>
          <w:sz w:val="22"/>
          <w:szCs w:val="22"/>
        </w:rPr>
        <w:t>cuando el kart en cabeza de carrera haya recorrido la distancia íntegra prevista para la carrera o la mayor distancia durante la duración prevista para la carrera.</w:t>
      </w:r>
    </w:p>
    <w:p w14:paraId="50C787B3" w14:textId="77777777" w:rsidR="00895C63" w:rsidRPr="00F907CD" w:rsidRDefault="00895C63" w:rsidP="00895C63">
      <w:pPr>
        <w:pStyle w:val="BodyText"/>
      </w:pPr>
    </w:p>
    <w:p w14:paraId="11ADC462" w14:textId="77777777" w:rsidR="00895C63" w:rsidRPr="00F907CD" w:rsidRDefault="00895C63" w:rsidP="00895C63">
      <w:pPr>
        <w:pStyle w:val="ListParagraph"/>
        <w:widowControl w:val="0"/>
        <w:numPr>
          <w:ilvl w:val="2"/>
          <w:numId w:val="8"/>
        </w:numPr>
        <w:tabs>
          <w:tab w:val="left" w:pos="1268"/>
        </w:tabs>
        <w:autoSpaceDE w:val="0"/>
        <w:autoSpaceDN w:val="0"/>
        <w:ind w:right="145"/>
        <w:contextualSpacing w:val="0"/>
        <w:jc w:val="both"/>
        <w:rPr>
          <w:rFonts w:ascii="Arial" w:hAnsi="Arial" w:cs="Arial"/>
          <w:sz w:val="22"/>
          <w:szCs w:val="22"/>
        </w:rPr>
      </w:pPr>
      <w:r w:rsidRPr="00F907CD">
        <w:rPr>
          <w:rFonts w:ascii="Arial" w:hAnsi="Arial" w:cs="Arial"/>
          <w:sz w:val="22"/>
          <w:szCs w:val="22"/>
        </w:rPr>
        <w:t>Si la señal de fin de carrera es retrasada por la razón que sea, la carrera se considerará finalizada en el momento que se estableció previamente.</w:t>
      </w:r>
    </w:p>
    <w:p w14:paraId="666CA314" w14:textId="77777777" w:rsidR="00DF546A" w:rsidRPr="00F907CD" w:rsidRDefault="00DF546A" w:rsidP="00DF546A">
      <w:pPr>
        <w:widowControl w:val="0"/>
        <w:tabs>
          <w:tab w:val="left" w:pos="1268"/>
        </w:tabs>
        <w:autoSpaceDE w:val="0"/>
        <w:autoSpaceDN w:val="0"/>
        <w:ind w:right="145"/>
        <w:jc w:val="both"/>
        <w:rPr>
          <w:rFonts w:ascii="Arial" w:hAnsi="Arial" w:cs="Arial"/>
          <w:sz w:val="22"/>
          <w:szCs w:val="22"/>
        </w:rPr>
      </w:pPr>
    </w:p>
    <w:p w14:paraId="38C8FCF0" w14:textId="10CDB5BC" w:rsidR="00DF546A" w:rsidRPr="00F907CD" w:rsidRDefault="00DF546A" w:rsidP="00DF546A">
      <w:pPr>
        <w:pStyle w:val="ListParagraph"/>
        <w:widowControl w:val="0"/>
        <w:numPr>
          <w:ilvl w:val="2"/>
          <w:numId w:val="8"/>
        </w:numPr>
        <w:tabs>
          <w:tab w:val="left" w:pos="1268"/>
        </w:tabs>
        <w:autoSpaceDE w:val="0"/>
        <w:autoSpaceDN w:val="0"/>
        <w:ind w:right="139"/>
        <w:contextualSpacing w:val="0"/>
        <w:jc w:val="both"/>
        <w:rPr>
          <w:rFonts w:ascii="Arial" w:hAnsi="Arial" w:cs="Arial"/>
          <w:sz w:val="22"/>
          <w:szCs w:val="22"/>
        </w:rPr>
      </w:pPr>
      <w:r w:rsidRPr="00F907CD">
        <w:rPr>
          <w:rFonts w:ascii="Arial" w:hAnsi="Arial" w:cs="Arial"/>
          <w:sz w:val="22"/>
          <w:szCs w:val="22"/>
        </w:rPr>
        <w:t>Después de recibir la señal de finalización de la carrera, todos los karts deberán dirigirse directamente al Parque Cerrado, sin detenerse y sin asistencia (salvo de los Comisarios si es necesario).</w:t>
      </w:r>
    </w:p>
    <w:p w14:paraId="119C675F" w14:textId="4E2D3180" w:rsidR="00DF546A" w:rsidRPr="00F907CD" w:rsidRDefault="00DF546A" w:rsidP="00DF546A">
      <w:pPr>
        <w:pStyle w:val="BodyText"/>
        <w:spacing w:before="2"/>
        <w:ind w:left="1268" w:right="133"/>
        <w:jc w:val="both"/>
        <w:rPr>
          <w:spacing w:val="-2"/>
        </w:rPr>
      </w:pPr>
      <w:r w:rsidRPr="00F907CD">
        <w:t>Todo</w:t>
      </w:r>
      <w:r w:rsidRPr="00F907CD">
        <w:rPr>
          <w:spacing w:val="-6"/>
        </w:rPr>
        <w:t xml:space="preserve"> </w:t>
      </w:r>
      <w:r w:rsidRPr="00F907CD">
        <w:t>kart</w:t>
      </w:r>
      <w:r w:rsidRPr="00F907CD">
        <w:rPr>
          <w:spacing w:val="-9"/>
        </w:rPr>
        <w:t xml:space="preserve"> </w:t>
      </w:r>
      <w:r w:rsidRPr="00F907CD">
        <w:t>clasificado,</w:t>
      </w:r>
      <w:r w:rsidRPr="00F907CD">
        <w:rPr>
          <w:spacing w:val="-9"/>
        </w:rPr>
        <w:t xml:space="preserve"> </w:t>
      </w:r>
      <w:r w:rsidRPr="00F907CD">
        <w:t>que</w:t>
      </w:r>
      <w:r w:rsidRPr="00F907CD">
        <w:rPr>
          <w:spacing w:val="-10"/>
        </w:rPr>
        <w:t xml:space="preserve"> </w:t>
      </w:r>
      <w:r w:rsidRPr="00F907CD">
        <w:t>no</w:t>
      </w:r>
      <w:r w:rsidRPr="00F907CD">
        <w:rPr>
          <w:spacing w:val="-6"/>
        </w:rPr>
        <w:t xml:space="preserve"> </w:t>
      </w:r>
      <w:r w:rsidRPr="00F907CD">
        <w:t>fuese</w:t>
      </w:r>
      <w:r w:rsidRPr="00F907CD">
        <w:rPr>
          <w:spacing w:val="-10"/>
        </w:rPr>
        <w:t xml:space="preserve"> </w:t>
      </w:r>
      <w:r w:rsidRPr="00F907CD">
        <w:t>capaz</w:t>
      </w:r>
      <w:r w:rsidRPr="00F907CD">
        <w:rPr>
          <w:spacing w:val="-10"/>
        </w:rPr>
        <w:t xml:space="preserve"> </w:t>
      </w:r>
      <w:r w:rsidRPr="00F907CD">
        <w:t>de</w:t>
      </w:r>
      <w:r w:rsidRPr="00F907CD">
        <w:rPr>
          <w:spacing w:val="-6"/>
        </w:rPr>
        <w:t xml:space="preserve"> </w:t>
      </w:r>
      <w:r w:rsidRPr="00F907CD">
        <w:t>llegar</w:t>
      </w:r>
      <w:r w:rsidRPr="00F907CD">
        <w:rPr>
          <w:spacing w:val="-9"/>
        </w:rPr>
        <w:t xml:space="preserve"> </w:t>
      </w:r>
      <w:r w:rsidRPr="00F907CD">
        <w:t>al</w:t>
      </w:r>
      <w:r w:rsidRPr="00F907CD">
        <w:rPr>
          <w:spacing w:val="-2"/>
        </w:rPr>
        <w:t xml:space="preserve"> </w:t>
      </w:r>
      <w:r w:rsidRPr="00F907CD">
        <w:t>Parque</w:t>
      </w:r>
      <w:r w:rsidRPr="00F907CD">
        <w:rPr>
          <w:spacing w:val="-6"/>
        </w:rPr>
        <w:t xml:space="preserve"> </w:t>
      </w:r>
      <w:r w:rsidRPr="00F907CD">
        <w:t>Cerrado</w:t>
      </w:r>
      <w:r w:rsidRPr="00F907CD">
        <w:rPr>
          <w:spacing w:val="-4"/>
        </w:rPr>
        <w:t xml:space="preserve"> </w:t>
      </w:r>
      <w:r w:rsidRPr="00F907CD">
        <w:t>por</w:t>
      </w:r>
      <w:r w:rsidRPr="00F907CD">
        <w:rPr>
          <w:spacing w:val="-9"/>
        </w:rPr>
        <w:t xml:space="preserve"> </w:t>
      </w:r>
      <w:r w:rsidRPr="00F907CD">
        <w:t>sus propios medios, será puesto bajo el control exclusivo de los Comisarios de Pista,</w:t>
      </w:r>
      <w:r w:rsidRPr="00F907CD">
        <w:rPr>
          <w:spacing w:val="-8"/>
        </w:rPr>
        <w:t xml:space="preserve"> </w:t>
      </w:r>
      <w:r w:rsidRPr="00F907CD">
        <w:t>que</w:t>
      </w:r>
      <w:r w:rsidRPr="00F907CD">
        <w:rPr>
          <w:spacing w:val="-5"/>
        </w:rPr>
        <w:t xml:space="preserve"> </w:t>
      </w:r>
      <w:r w:rsidRPr="00F907CD">
        <w:t>velarán</w:t>
      </w:r>
      <w:r w:rsidRPr="00F907CD">
        <w:rPr>
          <w:spacing w:val="-5"/>
        </w:rPr>
        <w:t xml:space="preserve"> </w:t>
      </w:r>
      <w:r w:rsidR="00C1095A" w:rsidRPr="00F907CD">
        <w:t>por</w:t>
      </w:r>
      <w:r w:rsidRPr="00F907CD">
        <w:rPr>
          <w:spacing w:val="-5"/>
        </w:rPr>
        <w:t xml:space="preserve"> </w:t>
      </w:r>
      <w:r w:rsidRPr="00F907CD">
        <w:t>que</w:t>
      </w:r>
      <w:r w:rsidRPr="00F907CD">
        <w:rPr>
          <w:spacing w:val="-5"/>
        </w:rPr>
        <w:t xml:space="preserve"> </w:t>
      </w:r>
      <w:r w:rsidRPr="00F907CD">
        <w:t>el</w:t>
      </w:r>
      <w:r w:rsidRPr="00F907CD">
        <w:rPr>
          <w:spacing w:val="-7"/>
        </w:rPr>
        <w:t xml:space="preserve"> </w:t>
      </w:r>
      <w:r w:rsidRPr="00F907CD">
        <w:t>kart</w:t>
      </w:r>
      <w:r w:rsidRPr="00F907CD">
        <w:rPr>
          <w:spacing w:val="-8"/>
        </w:rPr>
        <w:t xml:space="preserve"> </w:t>
      </w:r>
      <w:r w:rsidRPr="00F907CD">
        <w:t>sea</w:t>
      </w:r>
      <w:r w:rsidRPr="00F907CD">
        <w:rPr>
          <w:spacing w:val="-5"/>
        </w:rPr>
        <w:t xml:space="preserve"> </w:t>
      </w:r>
      <w:r w:rsidRPr="00F907CD">
        <w:t>conducido</w:t>
      </w:r>
      <w:r w:rsidRPr="00F907CD">
        <w:rPr>
          <w:spacing w:val="-5"/>
        </w:rPr>
        <w:t xml:space="preserve"> </w:t>
      </w:r>
      <w:r w:rsidRPr="00F907CD">
        <w:t>al</w:t>
      </w:r>
      <w:r w:rsidRPr="00F907CD">
        <w:rPr>
          <w:spacing w:val="-2"/>
        </w:rPr>
        <w:t xml:space="preserve"> </w:t>
      </w:r>
      <w:r w:rsidRPr="00F907CD">
        <w:t>Parque</w:t>
      </w:r>
      <w:r w:rsidRPr="00F907CD">
        <w:rPr>
          <w:spacing w:val="-5"/>
        </w:rPr>
        <w:t xml:space="preserve"> </w:t>
      </w:r>
      <w:r w:rsidRPr="00F907CD">
        <w:t>Cerrado</w:t>
      </w:r>
      <w:r w:rsidRPr="00F907CD">
        <w:rPr>
          <w:spacing w:val="-3"/>
        </w:rPr>
        <w:t xml:space="preserve"> </w:t>
      </w:r>
      <w:r w:rsidRPr="00F907CD">
        <w:t>con</w:t>
      </w:r>
      <w:r w:rsidRPr="00F907CD">
        <w:rPr>
          <w:spacing w:val="-5"/>
        </w:rPr>
        <w:t xml:space="preserve"> </w:t>
      </w:r>
      <w:r w:rsidRPr="00F907CD">
        <w:t xml:space="preserve">total </w:t>
      </w:r>
      <w:r w:rsidRPr="00F907CD">
        <w:rPr>
          <w:spacing w:val="-2"/>
        </w:rPr>
        <w:t>regularidad.</w:t>
      </w:r>
    </w:p>
    <w:p w14:paraId="648C3276" w14:textId="77777777" w:rsidR="00C1095A" w:rsidRPr="00F907CD" w:rsidRDefault="00C1095A" w:rsidP="00C1095A">
      <w:pPr>
        <w:pStyle w:val="BodyText"/>
        <w:spacing w:before="2"/>
        <w:ind w:right="133"/>
        <w:jc w:val="both"/>
        <w:rPr>
          <w:spacing w:val="-2"/>
        </w:rPr>
      </w:pPr>
    </w:p>
    <w:p w14:paraId="175159E3" w14:textId="00C85AD3" w:rsidR="00C1095A" w:rsidRPr="00F907CD" w:rsidRDefault="00C1095A" w:rsidP="00C1095A">
      <w:pPr>
        <w:pStyle w:val="BodyText"/>
        <w:numPr>
          <w:ilvl w:val="1"/>
          <w:numId w:val="8"/>
        </w:numPr>
        <w:spacing w:before="2"/>
        <w:ind w:right="133"/>
        <w:jc w:val="both"/>
      </w:pPr>
      <w:r w:rsidRPr="00F907CD">
        <w:rPr>
          <w:spacing w:val="-2"/>
        </w:rPr>
        <w:t>Incidentes</w:t>
      </w:r>
    </w:p>
    <w:p w14:paraId="225EA9FA" w14:textId="77777777" w:rsidR="00412F7A" w:rsidRPr="00F907CD" w:rsidRDefault="00412F7A" w:rsidP="00412F7A">
      <w:pPr>
        <w:pStyle w:val="BodyText"/>
        <w:spacing w:before="2"/>
        <w:ind w:right="133"/>
        <w:jc w:val="both"/>
        <w:rPr>
          <w:spacing w:val="-2"/>
        </w:rPr>
      </w:pPr>
    </w:p>
    <w:p w14:paraId="37D8430D" w14:textId="77777777" w:rsidR="00412F7A" w:rsidRPr="00F907CD" w:rsidRDefault="00412F7A" w:rsidP="00412F7A">
      <w:pPr>
        <w:pStyle w:val="BodyText"/>
        <w:ind w:left="548" w:right="139"/>
        <w:jc w:val="both"/>
      </w:pPr>
      <w:r w:rsidRPr="00F907CD">
        <w:t>Un</w:t>
      </w:r>
      <w:r w:rsidRPr="00F907CD">
        <w:rPr>
          <w:spacing w:val="-1"/>
        </w:rPr>
        <w:t xml:space="preserve"> </w:t>
      </w:r>
      <w:r w:rsidRPr="00F907CD">
        <w:t>«Incidente»</w:t>
      </w:r>
      <w:r w:rsidRPr="00F907CD">
        <w:rPr>
          <w:spacing w:val="-1"/>
        </w:rPr>
        <w:t xml:space="preserve"> </w:t>
      </w:r>
      <w:r w:rsidRPr="00F907CD">
        <w:t>es</w:t>
      </w:r>
      <w:r w:rsidRPr="00F907CD">
        <w:rPr>
          <w:spacing w:val="-1"/>
        </w:rPr>
        <w:t xml:space="preserve"> </w:t>
      </w:r>
      <w:r w:rsidRPr="00F907CD">
        <w:t>un</w:t>
      </w:r>
      <w:r w:rsidRPr="00F907CD">
        <w:rPr>
          <w:spacing w:val="-1"/>
        </w:rPr>
        <w:t xml:space="preserve"> </w:t>
      </w:r>
      <w:r w:rsidRPr="00F907CD">
        <w:t>hecho</w:t>
      </w:r>
      <w:r w:rsidRPr="00F907CD">
        <w:rPr>
          <w:spacing w:val="-1"/>
        </w:rPr>
        <w:t xml:space="preserve"> </w:t>
      </w:r>
      <w:r w:rsidRPr="00F907CD">
        <w:t>o</w:t>
      </w:r>
      <w:r w:rsidRPr="00F907CD">
        <w:rPr>
          <w:spacing w:val="-1"/>
        </w:rPr>
        <w:t xml:space="preserve"> </w:t>
      </w:r>
      <w:r w:rsidRPr="00F907CD">
        <w:t>una</w:t>
      </w:r>
      <w:r w:rsidRPr="00F907CD">
        <w:rPr>
          <w:spacing w:val="-1"/>
        </w:rPr>
        <w:t xml:space="preserve"> </w:t>
      </w:r>
      <w:r w:rsidRPr="00F907CD">
        <w:t>serie</w:t>
      </w:r>
      <w:r w:rsidRPr="00F907CD">
        <w:rPr>
          <w:spacing w:val="-1"/>
        </w:rPr>
        <w:t xml:space="preserve"> </w:t>
      </w:r>
      <w:r w:rsidRPr="00F907CD">
        <w:t>de</w:t>
      </w:r>
      <w:r w:rsidRPr="00F907CD">
        <w:rPr>
          <w:spacing w:val="-1"/>
        </w:rPr>
        <w:t xml:space="preserve"> </w:t>
      </w:r>
      <w:r w:rsidRPr="00F907CD">
        <w:t>hechos</w:t>
      </w:r>
      <w:r w:rsidRPr="00F907CD">
        <w:rPr>
          <w:spacing w:val="-1"/>
        </w:rPr>
        <w:t xml:space="preserve"> </w:t>
      </w:r>
      <w:r w:rsidRPr="00F907CD">
        <w:t>implicando</w:t>
      </w:r>
      <w:r w:rsidRPr="00F907CD">
        <w:rPr>
          <w:spacing w:val="-1"/>
        </w:rPr>
        <w:t xml:space="preserve"> </w:t>
      </w:r>
      <w:r w:rsidRPr="00F907CD">
        <w:t>a</w:t>
      </w:r>
      <w:r w:rsidRPr="00F907CD">
        <w:rPr>
          <w:spacing w:val="-1"/>
        </w:rPr>
        <w:t xml:space="preserve"> </w:t>
      </w:r>
      <w:r w:rsidRPr="00F907CD">
        <w:t>uno</w:t>
      </w:r>
      <w:r w:rsidRPr="00F907CD">
        <w:rPr>
          <w:spacing w:val="-1"/>
        </w:rPr>
        <w:t xml:space="preserve"> </w:t>
      </w:r>
      <w:r w:rsidRPr="00F907CD">
        <w:t>o</w:t>
      </w:r>
      <w:r w:rsidRPr="00F907CD">
        <w:rPr>
          <w:spacing w:val="-1"/>
        </w:rPr>
        <w:t xml:space="preserve"> </w:t>
      </w:r>
      <w:r w:rsidRPr="00F907CD">
        <w:t>varios</w:t>
      </w:r>
      <w:r w:rsidRPr="00F907CD">
        <w:rPr>
          <w:spacing w:val="-1"/>
        </w:rPr>
        <w:t xml:space="preserve"> </w:t>
      </w:r>
      <w:r w:rsidRPr="00F907CD">
        <w:t xml:space="preserve">Pilotos o toda acción de un Piloto notificada a los Comisarios Deportivos por el </w:t>
      </w:r>
      <w:proofErr w:type="gramStart"/>
      <w:r w:rsidRPr="00F907CD">
        <w:t>Director</w:t>
      </w:r>
      <w:proofErr w:type="gramEnd"/>
      <w:r w:rsidRPr="00F907CD">
        <w:t xml:space="preserve"> de Carrera o el </w:t>
      </w:r>
      <w:proofErr w:type="gramStart"/>
      <w:r w:rsidRPr="00F907CD">
        <w:t>Director</w:t>
      </w:r>
      <w:proofErr w:type="gramEnd"/>
      <w:r w:rsidRPr="00F907CD">
        <w:t xml:space="preserve"> de la Prueba o apreciado por los Comisarios Deportivos y notificado al </w:t>
      </w:r>
      <w:proofErr w:type="gramStart"/>
      <w:r w:rsidRPr="00F907CD">
        <w:t>Director</w:t>
      </w:r>
      <w:proofErr w:type="gramEnd"/>
      <w:r w:rsidRPr="00F907CD">
        <w:t xml:space="preserve"> de Carrera o al </w:t>
      </w:r>
      <w:proofErr w:type="gramStart"/>
      <w:r w:rsidRPr="00F907CD">
        <w:t>Director</w:t>
      </w:r>
      <w:proofErr w:type="gramEnd"/>
      <w:r w:rsidRPr="00F907CD">
        <w:t xml:space="preserve"> de la Prueba), que hubiera(n):</w:t>
      </w:r>
    </w:p>
    <w:p w14:paraId="7E910CA1" w14:textId="77777777" w:rsidR="00412F7A" w:rsidRPr="00F907CD" w:rsidRDefault="00412F7A" w:rsidP="00412F7A">
      <w:pPr>
        <w:pStyle w:val="ListParagraph"/>
        <w:widowControl w:val="0"/>
        <w:numPr>
          <w:ilvl w:val="0"/>
          <w:numId w:val="16"/>
        </w:numPr>
        <w:tabs>
          <w:tab w:val="left" w:pos="1116"/>
        </w:tabs>
        <w:autoSpaceDE w:val="0"/>
        <w:autoSpaceDN w:val="0"/>
        <w:spacing w:before="253" w:line="253" w:lineRule="exact"/>
        <w:ind w:left="1116" w:hanging="171"/>
        <w:contextualSpacing w:val="0"/>
        <w:rPr>
          <w:rFonts w:ascii="Arial" w:hAnsi="Arial" w:cs="Arial"/>
          <w:sz w:val="22"/>
          <w:szCs w:val="22"/>
        </w:rPr>
      </w:pPr>
      <w:r w:rsidRPr="00F907CD">
        <w:rPr>
          <w:rFonts w:ascii="Arial" w:hAnsi="Arial" w:cs="Arial"/>
          <w:sz w:val="22"/>
          <w:szCs w:val="22"/>
        </w:rPr>
        <w:t>infringido</w:t>
      </w:r>
      <w:r w:rsidRPr="00F907CD">
        <w:rPr>
          <w:rFonts w:ascii="Arial" w:hAnsi="Arial" w:cs="Arial"/>
          <w:spacing w:val="-9"/>
          <w:sz w:val="22"/>
          <w:szCs w:val="22"/>
        </w:rPr>
        <w:t xml:space="preserve"> </w:t>
      </w:r>
      <w:r w:rsidRPr="00F907CD">
        <w:rPr>
          <w:rFonts w:ascii="Arial" w:hAnsi="Arial" w:cs="Arial"/>
          <w:sz w:val="22"/>
          <w:szCs w:val="22"/>
        </w:rPr>
        <w:t>las</w:t>
      </w:r>
      <w:r w:rsidRPr="00F907CD">
        <w:rPr>
          <w:rFonts w:ascii="Arial" w:hAnsi="Arial" w:cs="Arial"/>
          <w:spacing w:val="-8"/>
          <w:sz w:val="22"/>
          <w:szCs w:val="22"/>
        </w:rPr>
        <w:t xml:space="preserve"> </w:t>
      </w:r>
      <w:r w:rsidRPr="00F907CD">
        <w:rPr>
          <w:rFonts w:ascii="Arial" w:hAnsi="Arial" w:cs="Arial"/>
          <w:sz w:val="22"/>
          <w:szCs w:val="22"/>
        </w:rPr>
        <w:t>presentes</w:t>
      </w:r>
      <w:r w:rsidRPr="00F907CD">
        <w:rPr>
          <w:rFonts w:ascii="Arial" w:hAnsi="Arial" w:cs="Arial"/>
          <w:spacing w:val="-8"/>
          <w:sz w:val="22"/>
          <w:szCs w:val="22"/>
        </w:rPr>
        <w:t xml:space="preserve"> </w:t>
      </w:r>
      <w:r w:rsidRPr="00F907CD">
        <w:rPr>
          <w:rFonts w:ascii="Arial" w:hAnsi="Arial" w:cs="Arial"/>
          <w:sz w:val="22"/>
          <w:szCs w:val="22"/>
        </w:rPr>
        <w:t>Prescripciones,</w:t>
      </w:r>
      <w:r w:rsidRPr="00F907CD">
        <w:rPr>
          <w:rFonts w:ascii="Arial" w:hAnsi="Arial" w:cs="Arial"/>
          <w:spacing w:val="38"/>
          <w:sz w:val="22"/>
          <w:szCs w:val="22"/>
        </w:rPr>
        <w:t xml:space="preserve"> </w:t>
      </w:r>
      <w:r w:rsidRPr="00F907CD">
        <w:rPr>
          <w:rFonts w:ascii="Arial" w:hAnsi="Arial" w:cs="Arial"/>
          <w:sz w:val="22"/>
          <w:szCs w:val="22"/>
        </w:rPr>
        <w:t>Códigos</w:t>
      </w:r>
      <w:r w:rsidRPr="00F907CD">
        <w:rPr>
          <w:rFonts w:ascii="Arial" w:hAnsi="Arial" w:cs="Arial"/>
          <w:spacing w:val="-8"/>
          <w:sz w:val="22"/>
          <w:szCs w:val="22"/>
        </w:rPr>
        <w:t xml:space="preserve"> </w:t>
      </w:r>
      <w:r w:rsidRPr="00F907CD">
        <w:rPr>
          <w:rFonts w:ascii="Arial" w:hAnsi="Arial" w:cs="Arial"/>
          <w:sz w:val="22"/>
          <w:szCs w:val="22"/>
        </w:rPr>
        <w:t>y/o</w:t>
      </w:r>
      <w:r w:rsidRPr="00F907CD">
        <w:rPr>
          <w:rFonts w:ascii="Arial" w:hAnsi="Arial" w:cs="Arial"/>
          <w:spacing w:val="-8"/>
          <w:sz w:val="22"/>
          <w:szCs w:val="22"/>
        </w:rPr>
        <w:t xml:space="preserve"> </w:t>
      </w:r>
      <w:r w:rsidRPr="00F907CD">
        <w:rPr>
          <w:rFonts w:ascii="Arial" w:hAnsi="Arial" w:cs="Arial"/>
          <w:sz w:val="22"/>
          <w:szCs w:val="22"/>
        </w:rPr>
        <w:t>Reglamentos</w:t>
      </w:r>
      <w:r w:rsidRPr="00F907CD">
        <w:rPr>
          <w:rFonts w:ascii="Arial" w:hAnsi="Arial" w:cs="Arial"/>
          <w:spacing w:val="-8"/>
          <w:sz w:val="22"/>
          <w:szCs w:val="22"/>
        </w:rPr>
        <w:t xml:space="preserve"> </w:t>
      </w:r>
      <w:r w:rsidRPr="00F907CD">
        <w:rPr>
          <w:rFonts w:ascii="Arial" w:hAnsi="Arial" w:cs="Arial"/>
          <w:spacing w:val="-2"/>
          <w:sz w:val="22"/>
          <w:szCs w:val="22"/>
        </w:rPr>
        <w:t>aplicables;</w:t>
      </w:r>
    </w:p>
    <w:p w14:paraId="1D9E848F" w14:textId="11C6F3BA" w:rsidR="00412F7A" w:rsidRPr="00F907CD" w:rsidRDefault="00412F7A" w:rsidP="00412F7A">
      <w:pPr>
        <w:pStyle w:val="ListParagraph"/>
        <w:widowControl w:val="0"/>
        <w:numPr>
          <w:ilvl w:val="0"/>
          <w:numId w:val="16"/>
        </w:numPr>
        <w:tabs>
          <w:tab w:val="left" w:pos="1116"/>
        </w:tabs>
        <w:autoSpaceDE w:val="0"/>
        <w:autoSpaceDN w:val="0"/>
        <w:spacing w:line="253" w:lineRule="exact"/>
        <w:ind w:left="1116" w:hanging="171"/>
        <w:contextualSpacing w:val="0"/>
        <w:rPr>
          <w:rFonts w:ascii="Arial" w:hAnsi="Arial" w:cs="Arial"/>
          <w:sz w:val="22"/>
          <w:szCs w:val="22"/>
        </w:rPr>
      </w:pPr>
      <w:r w:rsidRPr="00F907CD">
        <w:rPr>
          <w:rFonts w:ascii="Arial" w:hAnsi="Arial" w:cs="Arial"/>
          <w:sz w:val="22"/>
          <w:szCs w:val="22"/>
        </w:rPr>
        <w:t>haberse</w:t>
      </w:r>
      <w:r w:rsidRPr="00F907CD">
        <w:rPr>
          <w:rFonts w:ascii="Arial" w:hAnsi="Arial" w:cs="Arial"/>
          <w:spacing w:val="-8"/>
          <w:sz w:val="22"/>
          <w:szCs w:val="22"/>
        </w:rPr>
        <w:t xml:space="preserve"> </w:t>
      </w:r>
      <w:r w:rsidRPr="00F907CD">
        <w:rPr>
          <w:rFonts w:ascii="Arial" w:hAnsi="Arial" w:cs="Arial"/>
          <w:sz w:val="22"/>
          <w:szCs w:val="22"/>
        </w:rPr>
        <w:t>anticipado</w:t>
      </w:r>
      <w:r w:rsidRPr="00F907CD">
        <w:rPr>
          <w:rFonts w:ascii="Arial" w:hAnsi="Arial" w:cs="Arial"/>
          <w:spacing w:val="-8"/>
          <w:sz w:val="22"/>
          <w:szCs w:val="22"/>
        </w:rPr>
        <w:t xml:space="preserve"> </w:t>
      </w:r>
      <w:r w:rsidRPr="00F907CD">
        <w:rPr>
          <w:rFonts w:ascii="Arial" w:hAnsi="Arial" w:cs="Arial"/>
          <w:sz w:val="22"/>
          <w:szCs w:val="22"/>
        </w:rPr>
        <w:t>en</w:t>
      </w:r>
      <w:r w:rsidRPr="00F907CD">
        <w:rPr>
          <w:rFonts w:ascii="Arial" w:hAnsi="Arial" w:cs="Arial"/>
          <w:spacing w:val="-8"/>
          <w:sz w:val="22"/>
          <w:szCs w:val="22"/>
        </w:rPr>
        <w:t xml:space="preserve"> </w:t>
      </w:r>
      <w:r w:rsidRPr="00F907CD">
        <w:rPr>
          <w:rFonts w:ascii="Arial" w:hAnsi="Arial" w:cs="Arial"/>
          <w:sz w:val="22"/>
          <w:szCs w:val="22"/>
        </w:rPr>
        <w:t>la</w:t>
      </w:r>
      <w:r w:rsidRPr="00F907CD">
        <w:rPr>
          <w:rFonts w:ascii="Arial" w:hAnsi="Arial" w:cs="Arial"/>
          <w:spacing w:val="-7"/>
          <w:sz w:val="22"/>
          <w:szCs w:val="22"/>
        </w:rPr>
        <w:t xml:space="preserve"> </w:t>
      </w:r>
      <w:r w:rsidR="007417C5" w:rsidRPr="00F907CD">
        <w:rPr>
          <w:rFonts w:ascii="Arial" w:hAnsi="Arial" w:cs="Arial"/>
          <w:sz w:val="22"/>
          <w:szCs w:val="22"/>
        </w:rPr>
        <w:t>salida</w:t>
      </w:r>
      <w:r w:rsidR="007417C5" w:rsidRPr="00F907CD">
        <w:rPr>
          <w:rFonts w:ascii="Arial" w:hAnsi="Arial" w:cs="Arial"/>
          <w:spacing w:val="-5"/>
          <w:sz w:val="22"/>
          <w:szCs w:val="22"/>
        </w:rPr>
        <w:t>;</w:t>
      </w:r>
    </w:p>
    <w:p w14:paraId="65503664" w14:textId="77777777" w:rsidR="00412F7A" w:rsidRPr="00F907CD" w:rsidRDefault="00412F7A" w:rsidP="00412F7A">
      <w:pPr>
        <w:pStyle w:val="ListParagraph"/>
        <w:widowControl w:val="0"/>
        <w:numPr>
          <w:ilvl w:val="0"/>
          <w:numId w:val="16"/>
        </w:numPr>
        <w:tabs>
          <w:tab w:val="left" w:pos="1116"/>
        </w:tabs>
        <w:autoSpaceDE w:val="0"/>
        <w:autoSpaceDN w:val="0"/>
        <w:spacing w:before="2"/>
        <w:ind w:left="1116" w:right="137"/>
        <w:contextualSpacing w:val="0"/>
        <w:rPr>
          <w:rFonts w:ascii="Arial" w:hAnsi="Arial" w:cs="Arial"/>
          <w:sz w:val="22"/>
          <w:szCs w:val="22"/>
        </w:rPr>
      </w:pPr>
      <w:r w:rsidRPr="00F907CD">
        <w:rPr>
          <w:rFonts w:ascii="Arial" w:hAnsi="Arial" w:cs="Arial"/>
          <w:sz w:val="22"/>
          <w:szCs w:val="22"/>
        </w:rPr>
        <w:t>no haber</w:t>
      </w:r>
      <w:r w:rsidRPr="00F907CD">
        <w:rPr>
          <w:rFonts w:ascii="Arial" w:hAnsi="Arial" w:cs="Arial"/>
          <w:spacing w:val="-3"/>
          <w:sz w:val="22"/>
          <w:szCs w:val="22"/>
        </w:rPr>
        <w:t xml:space="preserve"> </w:t>
      </w:r>
      <w:r w:rsidRPr="00F907CD">
        <w:rPr>
          <w:rFonts w:ascii="Arial" w:hAnsi="Arial" w:cs="Arial"/>
          <w:sz w:val="22"/>
          <w:szCs w:val="22"/>
        </w:rPr>
        <w:t>respetado las</w:t>
      </w:r>
      <w:r w:rsidRPr="00F907CD">
        <w:rPr>
          <w:rFonts w:ascii="Arial" w:hAnsi="Arial" w:cs="Arial"/>
          <w:spacing w:val="-3"/>
          <w:sz w:val="22"/>
          <w:szCs w:val="22"/>
        </w:rPr>
        <w:t xml:space="preserve"> </w:t>
      </w:r>
      <w:r w:rsidRPr="00F907CD">
        <w:rPr>
          <w:rFonts w:ascii="Arial" w:hAnsi="Arial" w:cs="Arial"/>
          <w:sz w:val="22"/>
          <w:szCs w:val="22"/>
        </w:rPr>
        <w:t>señales de las</w:t>
      </w:r>
      <w:r w:rsidRPr="00F907CD">
        <w:rPr>
          <w:rFonts w:ascii="Arial" w:hAnsi="Arial" w:cs="Arial"/>
          <w:spacing w:val="-3"/>
          <w:sz w:val="22"/>
          <w:szCs w:val="22"/>
        </w:rPr>
        <w:t xml:space="preserve"> </w:t>
      </w:r>
      <w:r w:rsidRPr="00F907CD">
        <w:rPr>
          <w:rFonts w:ascii="Arial" w:hAnsi="Arial" w:cs="Arial"/>
          <w:sz w:val="22"/>
          <w:szCs w:val="22"/>
        </w:rPr>
        <w:t>banderas o indicaciones de los oficiales responsables de la prueba;</w:t>
      </w:r>
    </w:p>
    <w:p w14:paraId="51438F5E" w14:textId="77777777" w:rsidR="00412F7A" w:rsidRPr="00F907CD" w:rsidRDefault="00412F7A" w:rsidP="00412F7A">
      <w:pPr>
        <w:pStyle w:val="ListParagraph"/>
        <w:widowControl w:val="0"/>
        <w:numPr>
          <w:ilvl w:val="0"/>
          <w:numId w:val="16"/>
        </w:numPr>
        <w:tabs>
          <w:tab w:val="left" w:pos="1116"/>
        </w:tabs>
        <w:autoSpaceDE w:val="0"/>
        <w:autoSpaceDN w:val="0"/>
        <w:spacing w:line="250" w:lineRule="exact"/>
        <w:ind w:left="1116" w:hanging="171"/>
        <w:contextualSpacing w:val="0"/>
        <w:rPr>
          <w:rFonts w:ascii="Arial" w:hAnsi="Arial" w:cs="Arial"/>
          <w:sz w:val="22"/>
          <w:szCs w:val="22"/>
        </w:rPr>
      </w:pPr>
      <w:r w:rsidRPr="00F907CD">
        <w:rPr>
          <w:rFonts w:ascii="Arial" w:hAnsi="Arial" w:cs="Arial"/>
          <w:sz w:val="22"/>
          <w:szCs w:val="22"/>
        </w:rPr>
        <w:t>provocar</w:t>
      </w:r>
      <w:r w:rsidRPr="00F907CD">
        <w:rPr>
          <w:rFonts w:ascii="Arial" w:hAnsi="Arial" w:cs="Arial"/>
          <w:spacing w:val="-9"/>
          <w:sz w:val="22"/>
          <w:szCs w:val="22"/>
        </w:rPr>
        <w:t xml:space="preserve"> </w:t>
      </w:r>
      <w:r w:rsidRPr="00F907CD">
        <w:rPr>
          <w:rFonts w:ascii="Arial" w:hAnsi="Arial" w:cs="Arial"/>
          <w:sz w:val="22"/>
          <w:szCs w:val="22"/>
        </w:rPr>
        <w:t>una</w:t>
      </w:r>
      <w:r w:rsidRPr="00F907CD">
        <w:rPr>
          <w:rFonts w:ascii="Arial" w:hAnsi="Arial" w:cs="Arial"/>
          <w:spacing w:val="-5"/>
          <w:sz w:val="22"/>
          <w:szCs w:val="22"/>
        </w:rPr>
        <w:t xml:space="preserve"> </w:t>
      </w:r>
      <w:r w:rsidRPr="00F907CD">
        <w:rPr>
          <w:rFonts w:ascii="Arial" w:hAnsi="Arial" w:cs="Arial"/>
          <w:sz w:val="22"/>
          <w:szCs w:val="22"/>
        </w:rPr>
        <w:t>falsa</w:t>
      </w:r>
      <w:r w:rsidRPr="00F907CD">
        <w:rPr>
          <w:rFonts w:ascii="Arial" w:hAnsi="Arial" w:cs="Arial"/>
          <w:spacing w:val="-6"/>
          <w:sz w:val="22"/>
          <w:szCs w:val="22"/>
        </w:rPr>
        <w:t xml:space="preserve"> </w:t>
      </w:r>
      <w:r w:rsidRPr="00F907CD">
        <w:rPr>
          <w:rFonts w:ascii="Arial" w:hAnsi="Arial" w:cs="Arial"/>
          <w:sz w:val="22"/>
          <w:szCs w:val="22"/>
        </w:rPr>
        <w:t>salida</w:t>
      </w:r>
      <w:r w:rsidRPr="00F907CD">
        <w:rPr>
          <w:rFonts w:ascii="Arial" w:hAnsi="Arial" w:cs="Arial"/>
          <w:spacing w:val="-5"/>
          <w:sz w:val="22"/>
          <w:szCs w:val="22"/>
        </w:rPr>
        <w:t xml:space="preserve"> </w:t>
      </w:r>
      <w:r w:rsidRPr="00F907CD">
        <w:rPr>
          <w:rFonts w:ascii="Arial" w:hAnsi="Arial" w:cs="Arial"/>
          <w:sz w:val="22"/>
          <w:szCs w:val="22"/>
        </w:rPr>
        <w:t>a</w:t>
      </w:r>
      <w:r w:rsidRPr="00F907CD">
        <w:rPr>
          <w:rFonts w:ascii="Arial" w:hAnsi="Arial" w:cs="Arial"/>
          <w:spacing w:val="-5"/>
          <w:sz w:val="22"/>
          <w:szCs w:val="22"/>
        </w:rPr>
        <w:t xml:space="preserve"> </w:t>
      </w:r>
      <w:r w:rsidRPr="00F907CD">
        <w:rPr>
          <w:rFonts w:ascii="Arial" w:hAnsi="Arial" w:cs="Arial"/>
          <w:sz w:val="22"/>
          <w:szCs w:val="22"/>
        </w:rPr>
        <w:t>uno</w:t>
      </w:r>
      <w:r w:rsidRPr="00F907CD">
        <w:rPr>
          <w:rFonts w:ascii="Arial" w:hAnsi="Arial" w:cs="Arial"/>
          <w:spacing w:val="-6"/>
          <w:sz w:val="22"/>
          <w:szCs w:val="22"/>
        </w:rPr>
        <w:t xml:space="preserve"> </w:t>
      </w:r>
      <w:r w:rsidRPr="00F907CD">
        <w:rPr>
          <w:rFonts w:ascii="Arial" w:hAnsi="Arial" w:cs="Arial"/>
          <w:sz w:val="22"/>
          <w:szCs w:val="22"/>
        </w:rPr>
        <w:t>o</w:t>
      </w:r>
      <w:r w:rsidRPr="00F907CD">
        <w:rPr>
          <w:rFonts w:ascii="Arial" w:hAnsi="Arial" w:cs="Arial"/>
          <w:spacing w:val="-5"/>
          <w:sz w:val="22"/>
          <w:szCs w:val="22"/>
        </w:rPr>
        <w:t xml:space="preserve"> </w:t>
      </w:r>
      <w:r w:rsidRPr="00F907CD">
        <w:rPr>
          <w:rFonts w:ascii="Arial" w:hAnsi="Arial" w:cs="Arial"/>
          <w:sz w:val="22"/>
          <w:szCs w:val="22"/>
        </w:rPr>
        <w:t>varios</w:t>
      </w:r>
      <w:r w:rsidRPr="00F907CD">
        <w:rPr>
          <w:rFonts w:ascii="Arial" w:hAnsi="Arial" w:cs="Arial"/>
          <w:spacing w:val="-6"/>
          <w:sz w:val="22"/>
          <w:szCs w:val="22"/>
        </w:rPr>
        <w:t xml:space="preserve"> </w:t>
      </w:r>
      <w:r w:rsidRPr="00F907CD">
        <w:rPr>
          <w:rFonts w:ascii="Arial" w:hAnsi="Arial" w:cs="Arial"/>
          <w:spacing w:val="-2"/>
          <w:sz w:val="22"/>
          <w:szCs w:val="22"/>
        </w:rPr>
        <w:t>karts;</w:t>
      </w:r>
    </w:p>
    <w:p w14:paraId="27DFD859" w14:textId="6558804E" w:rsidR="00412F7A" w:rsidRPr="00F907CD" w:rsidRDefault="00412F7A" w:rsidP="00412F7A">
      <w:pPr>
        <w:pStyle w:val="ListParagraph"/>
        <w:widowControl w:val="0"/>
        <w:numPr>
          <w:ilvl w:val="0"/>
          <w:numId w:val="16"/>
        </w:numPr>
        <w:tabs>
          <w:tab w:val="left" w:pos="1116"/>
        </w:tabs>
        <w:autoSpaceDE w:val="0"/>
        <w:autoSpaceDN w:val="0"/>
        <w:spacing w:line="253" w:lineRule="exact"/>
        <w:ind w:left="1116" w:hanging="171"/>
        <w:contextualSpacing w:val="0"/>
        <w:rPr>
          <w:rFonts w:ascii="Arial" w:hAnsi="Arial" w:cs="Arial"/>
          <w:sz w:val="22"/>
          <w:szCs w:val="22"/>
        </w:rPr>
      </w:pPr>
      <w:r w:rsidRPr="00F907CD">
        <w:rPr>
          <w:rFonts w:ascii="Arial" w:hAnsi="Arial" w:cs="Arial"/>
          <w:sz w:val="22"/>
          <w:szCs w:val="22"/>
        </w:rPr>
        <w:t>provocado</w:t>
      </w:r>
      <w:r w:rsidRPr="00F907CD">
        <w:rPr>
          <w:rFonts w:ascii="Arial" w:hAnsi="Arial" w:cs="Arial"/>
          <w:spacing w:val="-8"/>
          <w:sz w:val="22"/>
          <w:szCs w:val="22"/>
        </w:rPr>
        <w:t xml:space="preserve"> </w:t>
      </w:r>
      <w:r w:rsidRPr="00F907CD">
        <w:rPr>
          <w:rFonts w:ascii="Arial" w:hAnsi="Arial" w:cs="Arial"/>
          <w:sz w:val="22"/>
          <w:szCs w:val="22"/>
        </w:rPr>
        <w:t>una</w:t>
      </w:r>
      <w:r w:rsidRPr="00F907CD">
        <w:rPr>
          <w:rFonts w:ascii="Arial" w:hAnsi="Arial" w:cs="Arial"/>
          <w:spacing w:val="-8"/>
          <w:sz w:val="22"/>
          <w:szCs w:val="22"/>
        </w:rPr>
        <w:t xml:space="preserve"> </w:t>
      </w:r>
      <w:r w:rsidR="007417C5" w:rsidRPr="00F907CD">
        <w:rPr>
          <w:rFonts w:ascii="Arial" w:hAnsi="Arial" w:cs="Arial"/>
          <w:sz w:val="22"/>
          <w:szCs w:val="22"/>
        </w:rPr>
        <w:t>colisión</w:t>
      </w:r>
      <w:r w:rsidR="007417C5" w:rsidRPr="00F907CD">
        <w:rPr>
          <w:rFonts w:ascii="Arial" w:hAnsi="Arial" w:cs="Arial"/>
          <w:spacing w:val="-5"/>
          <w:sz w:val="22"/>
          <w:szCs w:val="22"/>
        </w:rPr>
        <w:t>;</w:t>
      </w:r>
    </w:p>
    <w:p w14:paraId="517BA7F2" w14:textId="77777777" w:rsidR="00412F7A" w:rsidRPr="00F907CD" w:rsidRDefault="00412F7A" w:rsidP="00412F7A">
      <w:pPr>
        <w:pStyle w:val="ListParagraph"/>
        <w:widowControl w:val="0"/>
        <w:numPr>
          <w:ilvl w:val="0"/>
          <w:numId w:val="16"/>
        </w:numPr>
        <w:tabs>
          <w:tab w:val="left" w:pos="1116"/>
        </w:tabs>
        <w:autoSpaceDE w:val="0"/>
        <w:autoSpaceDN w:val="0"/>
        <w:spacing w:before="2" w:line="253" w:lineRule="exact"/>
        <w:ind w:left="1116" w:hanging="171"/>
        <w:contextualSpacing w:val="0"/>
        <w:rPr>
          <w:rFonts w:ascii="Arial" w:hAnsi="Arial" w:cs="Arial"/>
          <w:sz w:val="22"/>
          <w:szCs w:val="22"/>
        </w:rPr>
      </w:pPr>
      <w:r w:rsidRPr="00F907CD">
        <w:rPr>
          <w:rFonts w:ascii="Arial" w:hAnsi="Arial" w:cs="Arial"/>
          <w:sz w:val="22"/>
          <w:szCs w:val="22"/>
        </w:rPr>
        <w:t>causado</w:t>
      </w:r>
      <w:r w:rsidRPr="00F907CD">
        <w:rPr>
          <w:rFonts w:ascii="Arial" w:hAnsi="Arial" w:cs="Arial"/>
          <w:spacing w:val="-6"/>
          <w:sz w:val="22"/>
          <w:szCs w:val="22"/>
        </w:rPr>
        <w:t xml:space="preserve"> </w:t>
      </w:r>
      <w:r w:rsidRPr="00F907CD">
        <w:rPr>
          <w:rFonts w:ascii="Arial" w:hAnsi="Arial" w:cs="Arial"/>
          <w:sz w:val="22"/>
          <w:szCs w:val="22"/>
        </w:rPr>
        <w:t>una</w:t>
      </w:r>
      <w:r w:rsidRPr="00F907CD">
        <w:rPr>
          <w:rFonts w:ascii="Arial" w:hAnsi="Arial" w:cs="Arial"/>
          <w:spacing w:val="-5"/>
          <w:sz w:val="22"/>
          <w:szCs w:val="22"/>
        </w:rPr>
        <w:t xml:space="preserve"> </w:t>
      </w:r>
      <w:r w:rsidRPr="00F907CD">
        <w:rPr>
          <w:rFonts w:ascii="Arial" w:hAnsi="Arial" w:cs="Arial"/>
          <w:sz w:val="22"/>
          <w:szCs w:val="22"/>
        </w:rPr>
        <w:t>salida</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pista,</w:t>
      </w:r>
      <w:r w:rsidRPr="00F907CD">
        <w:rPr>
          <w:rFonts w:ascii="Arial" w:hAnsi="Arial" w:cs="Arial"/>
          <w:spacing w:val="-8"/>
          <w:sz w:val="22"/>
          <w:szCs w:val="22"/>
        </w:rPr>
        <w:t xml:space="preserve"> </w:t>
      </w:r>
      <w:r w:rsidRPr="00F907CD">
        <w:rPr>
          <w:rFonts w:ascii="Arial" w:hAnsi="Arial" w:cs="Arial"/>
          <w:sz w:val="22"/>
          <w:szCs w:val="22"/>
        </w:rPr>
        <w:t>o</w:t>
      </w:r>
      <w:r w:rsidRPr="00F907CD">
        <w:rPr>
          <w:rFonts w:ascii="Arial" w:hAnsi="Arial" w:cs="Arial"/>
          <w:spacing w:val="-5"/>
          <w:sz w:val="22"/>
          <w:szCs w:val="22"/>
        </w:rPr>
        <w:t xml:space="preserve"> </w:t>
      </w:r>
      <w:r w:rsidRPr="00F907CD">
        <w:rPr>
          <w:rFonts w:ascii="Arial" w:hAnsi="Arial" w:cs="Arial"/>
          <w:sz w:val="22"/>
          <w:szCs w:val="22"/>
        </w:rPr>
        <w:t>entrompar</w:t>
      </w:r>
      <w:r w:rsidRPr="00F907CD">
        <w:rPr>
          <w:rFonts w:ascii="Arial" w:hAnsi="Arial" w:cs="Arial"/>
          <w:spacing w:val="-12"/>
          <w:sz w:val="22"/>
          <w:szCs w:val="22"/>
        </w:rPr>
        <w:t xml:space="preserve"> </w:t>
      </w:r>
      <w:r w:rsidRPr="00F907CD">
        <w:rPr>
          <w:rFonts w:ascii="Arial" w:hAnsi="Arial" w:cs="Arial"/>
          <w:sz w:val="22"/>
          <w:szCs w:val="22"/>
        </w:rPr>
        <w:t>a</w:t>
      </w:r>
      <w:r w:rsidRPr="00F907CD">
        <w:rPr>
          <w:rFonts w:ascii="Arial" w:hAnsi="Arial" w:cs="Arial"/>
          <w:spacing w:val="-5"/>
          <w:sz w:val="22"/>
          <w:szCs w:val="22"/>
        </w:rPr>
        <w:t xml:space="preserve"> </w:t>
      </w:r>
      <w:r w:rsidRPr="00F907CD">
        <w:rPr>
          <w:rFonts w:ascii="Arial" w:hAnsi="Arial" w:cs="Arial"/>
          <w:sz w:val="22"/>
          <w:szCs w:val="22"/>
        </w:rPr>
        <w:t>otro</w:t>
      </w:r>
      <w:r w:rsidRPr="00F907CD">
        <w:rPr>
          <w:rFonts w:ascii="Arial" w:hAnsi="Arial" w:cs="Arial"/>
          <w:spacing w:val="-5"/>
          <w:sz w:val="22"/>
          <w:szCs w:val="22"/>
        </w:rPr>
        <w:t xml:space="preserve"> </w:t>
      </w:r>
      <w:r w:rsidRPr="00F907CD">
        <w:rPr>
          <w:rFonts w:ascii="Arial" w:hAnsi="Arial" w:cs="Arial"/>
          <w:spacing w:val="-2"/>
          <w:sz w:val="22"/>
          <w:szCs w:val="22"/>
        </w:rPr>
        <w:t>Piloto;</w:t>
      </w:r>
    </w:p>
    <w:p w14:paraId="0FE6D20C" w14:textId="77777777" w:rsidR="00412F7A" w:rsidRPr="00F907CD" w:rsidRDefault="00412F7A" w:rsidP="00412F7A">
      <w:pPr>
        <w:pStyle w:val="ListParagraph"/>
        <w:widowControl w:val="0"/>
        <w:numPr>
          <w:ilvl w:val="0"/>
          <w:numId w:val="16"/>
        </w:numPr>
        <w:tabs>
          <w:tab w:val="left" w:pos="1116"/>
        </w:tabs>
        <w:autoSpaceDE w:val="0"/>
        <w:autoSpaceDN w:val="0"/>
        <w:spacing w:line="252" w:lineRule="exact"/>
        <w:ind w:left="1116" w:hanging="171"/>
        <w:contextualSpacing w:val="0"/>
        <w:rPr>
          <w:rFonts w:ascii="Arial" w:hAnsi="Arial" w:cs="Arial"/>
          <w:sz w:val="22"/>
          <w:szCs w:val="22"/>
        </w:rPr>
      </w:pPr>
      <w:r w:rsidRPr="00F907CD">
        <w:rPr>
          <w:rFonts w:ascii="Arial" w:hAnsi="Arial" w:cs="Arial"/>
          <w:sz w:val="22"/>
          <w:szCs w:val="22"/>
        </w:rPr>
        <w:t>haber</w:t>
      </w:r>
      <w:r w:rsidRPr="00F907CD">
        <w:rPr>
          <w:rFonts w:ascii="Arial" w:hAnsi="Arial" w:cs="Arial"/>
          <w:spacing w:val="-13"/>
          <w:sz w:val="22"/>
          <w:szCs w:val="22"/>
        </w:rPr>
        <w:t xml:space="preserve"> </w:t>
      </w:r>
      <w:r w:rsidRPr="00F907CD">
        <w:rPr>
          <w:rFonts w:ascii="Arial" w:hAnsi="Arial" w:cs="Arial"/>
          <w:sz w:val="22"/>
          <w:szCs w:val="22"/>
        </w:rPr>
        <w:t>impedido</w:t>
      </w:r>
      <w:r w:rsidRPr="00F907CD">
        <w:rPr>
          <w:rFonts w:ascii="Arial" w:hAnsi="Arial" w:cs="Arial"/>
          <w:spacing w:val="-10"/>
          <w:sz w:val="22"/>
          <w:szCs w:val="22"/>
        </w:rPr>
        <w:t xml:space="preserve"> </w:t>
      </w:r>
      <w:r w:rsidRPr="00F907CD">
        <w:rPr>
          <w:rFonts w:ascii="Arial" w:hAnsi="Arial" w:cs="Arial"/>
          <w:sz w:val="22"/>
          <w:szCs w:val="22"/>
        </w:rPr>
        <w:t>ilegítimamente</w:t>
      </w:r>
      <w:r w:rsidRPr="00F907CD">
        <w:rPr>
          <w:rFonts w:ascii="Arial" w:hAnsi="Arial" w:cs="Arial"/>
          <w:spacing w:val="-9"/>
          <w:sz w:val="22"/>
          <w:szCs w:val="22"/>
        </w:rPr>
        <w:t xml:space="preserve"> </w:t>
      </w:r>
      <w:r w:rsidRPr="00F907CD">
        <w:rPr>
          <w:rFonts w:ascii="Arial" w:hAnsi="Arial" w:cs="Arial"/>
          <w:sz w:val="22"/>
          <w:szCs w:val="22"/>
        </w:rPr>
        <w:t>un</w:t>
      </w:r>
      <w:r w:rsidRPr="00F907CD">
        <w:rPr>
          <w:rFonts w:ascii="Arial" w:hAnsi="Arial" w:cs="Arial"/>
          <w:spacing w:val="-13"/>
          <w:sz w:val="22"/>
          <w:szCs w:val="22"/>
        </w:rPr>
        <w:t xml:space="preserve"> </w:t>
      </w:r>
      <w:r w:rsidRPr="00F907CD">
        <w:rPr>
          <w:rFonts w:ascii="Arial" w:hAnsi="Arial" w:cs="Arial"/>
          <w:sz w:val="22"/>
          <w:szCs w:val="22"/>
        </w:rPr>
        <w:t>adelantamiento</w:t>
      </w:r>
      <w:r w:rsidRPr="00F907CD">
        <w:rPr>
          <w:rFonts w:ascii="Arial" w:hAnsi="Arial" w:cs="Arial"/>
          <w:spacing w:val="-10"/>
          <w:sz w:val="22"/>
          <w:szCs w:val="22"/>
        </w:rPr>
        <w:t xml:space="preserve"> </w:t>
      </w:r>
      <w:r w:rsidRPr="00F907CD">
        <w:rPr>
          <w:rFonts w:ascii="Arial" w:hAnsi="Arial" w:cs="Arial"/>
          <w:sz w:val="22"/>
          <w:szCs w:val="22"/>
        </w:rPr>
        <w:t>a</w:t>
      </w:r>
      <w:r w:rsidRPr="00F907CD">
        <w:rPr>
          <w:rFonts w:ascii="Arial" w:hAnsi="Arial" w:cs="Arial"/>
          <w:spacing w:val="-9"/>
          <w:sz w:val="22"/>
          <w:szCs w:val="22"/>
        </w:rPr>
        <w:t xml:space="preserve"> </w:t>
      </w:r>
      <w:r w:rsidRPr="00F907CD">
        <w:rPr>
          <w:rFonts w:ascii="Arial" w:hAnsi="Arial" w:cs="Arial"/>
          <w:sz w:val="22"/>
          <w:szCs w:val="22"/>
        </w:rPr>
        <w:t>otro</w:t>
      </w:r>
      <w:r w:rsidRPr="00F907CD">
        <w:rPr>
          <w:rFonts w:ascii="Arial" w:hAnsi="Arial" w:cs="Arial"/>
          <w:spacing w:val="-10"/>
          <w:sz w:val="22"/>
          <w:szCs w:val="22"/>
        </w:rPr>
        <w:t xml:space="preserve"> </w:t>
      </w:r>
      <w:r w:rsidRPr="00F907CD">
        <w:rPr>
          <w:rFonts w:ascii="Arial" w:hAnsi="Arial" w:cs="Arial"/>
          <w:spacing w:val="-2"/>
          <w:sz w:val="22"/>
          <w:szCs w:val="22"/>
        </w:rPr>
        <w:t>Piloto;</w:t>
      </w:r>
    </w:p>
    <w:p w14:paraId="2514D5C0" w14:textId="77777777" w:rsidR="00412F7A" w:rsidRPr="00F907CD" w:rsidRDefault="00412F7A" w:rsidP="00412F7A">
      <w:pPr>
        <w:pStyle w:val="ListParagraph"/>
        <w:widowControl w:val="0"/>
        <w:numPr>
          <w:ilvl w:val="0"/>
          <w:numId w:val="16"/>
        </w:numPr>
        <w:tabs>
          <w:tab w:val="left" w:pos="1116"/>
        </w:tabs>
        <w:autoSpaceDE w:val="0"/>
        <w:autoSpaceDN w:val="0"/>
        <w:spacing w:line="252" w:lineRule="exact"/>
        <w:ind w:left="1116" w:hanging="171"/>
        <w:contextualSpacing w:val="0"/>
        <w:rPr>
          <w:rFonts w:ascii="Arial" w:hAnsi="Arial" w:cs="Arial"/>
          <w:sz w:val="22"/>
          <w:szCs w:val="22"/>
        </w:rPr>
      </w:pPr>
      <w:r w:rsidRPr="00F907CD">
        <w:rPr>
          <w:rFonts w:ascii="Arial" w:hAnsi="Arial" w:cs="Arial"/>
          <w:sz w:val="22"/>
          <w:szCs w:val="22"/>
        </w:rPr>
        <w:t>haber</w:t>
      </w:r>
      <w:r w:rsidRPr="00F907CD">
        <w:rPr>
          <w:rFonts w:ascii="Arial" w:hAnsi="Arial" w:cs="Arial"/>
          <w:spacing w:val="-12"/>
          <w:sz w:val="22"/>
          <w:szCs w:val="22"/>
        </w:rPr>
        <w:t xml:space="preserve"> </w:t>
      </w:r>
      <w:r w:rsidRPr="00F907CD">
        <w:rPr>
          <w:rFonts w:ascii="Arial" w:hAnsi="Arial" w:cs="Arial"/>
          <w:sz w:val="22"/>
          <w:szCs w:val="22"/>
        </w:rPr>
        <w:t>obstaculizado</w:t>
      </w:r>
      <w:r w:rsidRPr="00F907CD">
        <w:rPr>
          <w:rFonts w:ascii="Arial" w:hAnsi="Arial" w:cs="Arial"/>
          <w:spacing w:val="-9"/>
          <w:sz w:val="22"/>
          <w:szCs w:val="22"/>
        </w:rPr>
        <w:t xml:space="preserve"> </w:t>
      </w:r>
      <w:r w:rsidRPr="00F907CD">
        <w:rPr>
          <w:rFonts w:ascii="Arial" w:hAnsi="Arial" w:cs="Arial"/>
          <w:sz w:val="22"/>
          <w:szCs w:val="22"/>
        </w:rPr>
        <w:t>ilegítimamente</w:t>
      </w:r>
      <w:r w:rsidRPr="00F907CD">
        <w:rPr>
          <w:rFonts w:ascii="Arial" w:hAnsi="Arial" w:cs="Arial"/>
          <w:spacing w:val="-8"/>
          <w:sz w:val="22"/>
          <w:szCs w:val="22"/>
        </w:rPr>
        <w:t xml:space="preserve"> </w:t>
      </w:r>
      <w:r w:rsidRPr="00F907CD">
        <w:rPr>
          <w:rFonts w:ascii="Arial" w:hAnsi="Arial" w:cs="Arial"/>
          <w:sz w:val="22"/>
          <w:szCs w:val="22"/>
        </w:rPr>
        <w:t>a</w:t>
      </w:r>
      <w:r w:rsidRPr="00F907CD">
        <w:rPr>
          <w:rFonts w:ascii="Arial" w:hAnsi="Arial" w:cs="Arial"/>
          <w:spacing w:val="-9"/>
          <w:sz w:val="22"/>
          <w:szCs w:val="22"/>
        </w:rPr>
        <w:t xml:space="preserve"> </w:t>
      </w:r>
      <w:r w:rsidRPr="00F907CD">
        <w:rPr>
          <w:rFonts w:ascii="Arial" w:hAnsi="Arial" w:cs="Arial"/>
          <w:sz w:val="22"/>
          <w:szCs w:val="22"/>
        </w:rPr>
        <w:t>otro</w:t>
      </w:r>
      <w:r w:rsidRPr="00F907CD">
        <w:rPr>
          <w:rFonts w:ascii="Arial" w:hAnsi="Arial" w:cs="Arial"/>
          <w:spacing w:val="-11"/>
          <w:sz w:val="22"/>
          <w:szCs w:val="22"/>
        </w:rPr>
        <w:t xml:space="preserve"> </w:t>
      </w:r>
      <w:r w:rsidRPr="00F907CD">
        <w:rPr>
          <w:rFonts w:ascii="Arial" w:hAnsi="Arial" w:cs="Arial"/>
          <w:sz w:val="22"/>
          <w:szCs w:val="22"/>
        </w:rPr>
        <w:t>Piloto</w:t>
      </w:r>
      <w:r w:rsidRPr="00F907CD">
        <w:rPr>
          <w:rFonts w:ascii="Arial" w:hAnsi="Arial" w:cs="Arial"/>
          <w:spacing w:val="-9"/>
          <w:sz w:val="22"/>
          <w:szCs w:val="22"/>
        </w:rPr>
        <w:t xml:space="preserve"> </w:t>
      </w:r>
      <w:r w:rsidRPr="00F907CD">
        <w:rPr>
          <w:rFonts w:ascii="Arial" w:hAnsi="Arial" w:cs="Arial"/>
          <w:sz w:val="22"/>
          <w:szCs w:val="22"/>
        </w:rPr>
        <w:t>durante</w:t>
      </w:r>
      <w:r w:rsidRPr="00F907CD">
        <w:rPr>
          <w:rFonts w:ascii="Arial" w:hAnsi="Arial" w:cs="Arial"/>
          <w:spacing w:val="-8"/>
          <w:sz w:val="22"/>
          <w:szCs w:val="22"/>
        </w:rPr>
        <w:t xml:space="preserve"> </w:t>
      </w:r>
      <w:r w:rsidRPr="00F907CD">
        <w:rPr>
          <w:rFonts w:ascii="Arial" w:hAnsi="Arial" w:cs="Arial"/>
          <w:sz w:val="22"/>
          <w:szCs w:val="22"/>
        </w:rPr>
        <w:t>un</w:t>
      </w:r>
      <w:r w:rsidRPr="00F907CD">
        <w:rPr>
          <w:rFonts w:ascii="Arial" w:hAnsi="Arial" w:cs="Arial"/>
          <w:spacing w:val="-9"/>
          <w:sz w:val="22"/>
          <w:szCs w:val="22"/>
        </w:rPr>
        <w:t xml:space="preserve"> </w:t>
      </w:r>
      <w:r w:rsidRPr="00F907CD">
        <w:rPr>
          <w:rFonts w:ascii="Arial" w:hAnsi="Arial" w:cs="Arial"/>
          <w:spacing w:val="-2"/>
          <w:sz w:val="22"/>
          <w:szCs w:val="22"/>
        </w:rPr>
        <w:t>adelantamiento.</w:t>
      </w:r>
    </w:p>
    <w:p w14:paraId="2B58F3DA" w14:textId="73F284EF" w:rsidR="00412F7A" w:rsidRPr="00F907CD" w:rsidRDefault="00412F7A" w:rsidP="00412F7A">
      <w:pPr>
        <w:pStyle w:val="ListParagraph"/>
        <w:widowControl w:val="0"/>
        <w:numPr>
          <w:ilvl w:val="0"/>
          <w:numId w:val="16"/>
        </w:numPr>
        <w:tabs>
          <w:tab w:val="left" w:pos="1116"/>
        </w:tabs>
        <w:autoSpaceDE w:val="0"/>
        <w:autoSpaceDN w:val="0"/>
        <w:spacing w:line="242" w:lineRule="auto"/>
        <w:ind w:left="1116" w:right="135"/>
        <w:contextualSpacing w:val="0"/>
        <w:rPr>
          <w:rFonts w:ascii="Arial" w:hAnsi="Arial" w:cs="Arial"/>
          <w:sz w:val="22"/>
          <w:szCs w:val="22"/>
        </w:rPr>
      </w:pPr>
      <w:r w:rsidRPr="00F907CD">
        <w:rPr>
          <w:rFonts w:ascii="Arial" w:hAnsi="Arial" w:cs="Arial"/>
          <w:sz w:val="22"/>
          <w:szCs w:val="22"/>
        </w:rPr>
        <w:t>Provocar un daño al kart de</w:t>
      </w:r>
      <w:r w:rsidR="008D5228" w:rsidRPr="00F907CD">
        <w:rPr>
          <w:rFonts w:ascii="Arial" w:hAnsi="Arial" w:cs="Arial"/>
          <w:spacing w:val="80"/>
          <w:sz w:val="22"/>
          <w:szCs w:val="22"/>
        </w:rPr>
        <w:t xml:space="preserve"> </w:t>
      </w:r>
      <w:r w:rsidRPr="00F907CD">
        <w:rPr>
          <w:rFonts w:ascii="Arial" w:hAnsi="Arial" w:cs="Arial"/>
          <w:sz w:val="22"/>
          <w:szCs w:val="22"/>
        </w:rPr>
        <w:t>otro piloto obligándolo a abandonar la carrera o ingresar a la Zona de Asistencia para hacer reparaciones.</w:t>
      </w:r>
    </w:p>
    <w:p w14:paraId="0E8FC884" w14:textId="77777777" w:rsidR="00412F7A" w:rsidRPr="00F907CD" w:rsidRDefault="00412F7A" w:rsidP="00412F7A">
      <w:pPr>
        <w:pStyle w:val="ListParagraph"/>
        <w:widowControl w:val="0"/>
        <w:numPr>
          <w:ilvl w:val="0"/>
          <w:numId w:val="16"/>
        </w:numPr>
        <w:tabs>
          <w:tab w:val="left" w:pos="1116"/>
        </w:tabs>
        <w:autoSpaceDE w:val="0"/>
        <w:autoSpaceDN w:val="0"/>
        <w:spacing w:line="237" w:lineRule="auto"/>
        <w:ind w:left="1116" w:right="145"/>
        <w:contextualSpacing w:val="0"/>
        <w:rPr>
          <w:rFonts w:ascii="Arial" w:hAnsi="Arial" w:cs="Arial"/>
          <w:sz w:val="22"/>
          <w:szCs w:val="22"/>
        </w:rPr>
      </w:pPr>
      <w:r w:rsidRPr="00F907CD">
        <w:rPr>
          <w:rFonts w:ascii="Arial" w:hAnsi="Arial" w:cs="Arial"/>
          <w:sz w:val="22"/>
          <w:szCs w:val="22"/>
        </w:rPr>
        <w:t>En</w:t>
      </w:r>
      <w:r w:rsidRPr="00F907CD">
        <w:rPr>
          <w:rFonts w:ascii="Arial" w:hAnsi="Arial" w:cs="Arial"/>
          <w:spacing w:val="40"/>
          <w:sz w:val="22"/>
          <w:szCs w:val="22"/>
        </w:rPr>
        <w:t xml:space="preserve"> </w:t>
      </w:r>
      <w:r w:rsidRPr="00F907CD">
        <w:rPr>
          <w:rFonts w:ascii="Arial" w:hAnsi="Arial" w:cs="Arial"/>
          <w:sz w:val="22"/>
          <w:szCs w:val="22"/>
        </w:rPr>
        <w:t>general,</w:t>
      </w:r>
      <w:r w:rsidRPr="00F907CD">
        <w:rPr>
          <w:rFonts w:ascii="Arial" w:hAnsi="Arial" w:cs="Arial"/>
          <w:spacing w:val="40"/>
          <w:sz w:val="22"/>
          <w:szCs w:val="22"/>
        </w:rPr>
        <w:t xml:space="preserve"> </w:t>
      </w:r>
      <w:r w:rsidRPr="00F907CD">
        <w:rPr>
          <w:rFonts w:ascii="Arial" w:hAnsi="Arial" w:cs="Arial"/>
          <w:sz w:val="22"/>
          <w:szCs w:val="22"/>
        </w:rPr>
        <w:t>cualquier</w:t>
      </w:r>
      <w:r w:rsidRPr="00F907CD">
        <w:rPr>
          <w:rFonts w:ascii="Arial" w:hAnsi="Arial" w:cs="Arial"/>
          <w:spacing w:val="40"/>
          <w:sz w:val="22"/>
          <w:szCs w:val="22"/>
        </w:rPr>
        <w:t xml:space="preserve"> </w:t>
      </w:r>
      <w:r w:rsidRPr="00F907CD">
        <w:rPr>
          <w:rFonts w:ascii="Arial" w:hAnsi="Arial" w:cs="Arial"/>
          <w:sz w:val="22"/>
          <w:szCs w:val="22"/>
        </w:rPr>
        <w:t>conducta</w:t>
      </w:r>
      <w:r w:rsidRPr="00F907CD">
        <w:rPr>
          <w:rFonts w:ascii="Arial" w:hAnsi="Arial" w:cs="Arial"/>
          <w:spacing w:val="40"/>
          <w:sz w:val="22"/>
          <w:szCs w:val="22"/>
        </w:rPr>
        <w:t xml:space="preserve"> </w:t>
      </w:r>
      <w:r w:rsidRPr="00F907CD">
        <w:rPr>
          <w:rFonts w:ascii="Arial" w:hAnsi="Arial" w:cs="Arial"/>
          <w:sz w:val="22"/>
          <w:szCs w:val="22"/>
        </w:rPr>
        <w:t>que</w:t>
      </w:r>
      <w:r w:rsidRPr="00F907CD">
        <w:rPr>
          <w:rFonts w:ascii="Arial" w:hAnsi="Arial" w:cs="Arial"/>
          <w:spacing w:val="40"/>
          <w:sz w:val="22"/>
          <w:szCs w:val="22"/>
        </w:rPr>
        <w:t xml:space="preserve"> </w:t>
      </w:r>
      <w:r w:rsidRPr="00F907CD">
        <w:rPr>
          <w:rFonts w:ascii="Arial" w:hAnsi="Arial" w:cs="Arial"/>
          <w:sz w:val="22"/>
          <w:szCs w:val="22"/>
        </w:rPr>
        <w:t>por</w:t>
      </w:r>
      <w:r w:rsidRPr="00F907CD">
        <w:rPr>
          <w:rFonts w:ascii="Arial" w:hAnsi="Arial" w:cs="Arial"/>
          <w:spacing w:val="40"/>
          <w:sz w:val="22"/>
          <w:szCs w:val="22"/>
        </w:rPr>
        <w:t xml:space="preserve"> </w:t>
      </w:r>
      <w:r w:rsidRPr="00F907CD">
        <w:rPr>
          <w:rFonts w:ascii="Arial" w:hAnsi="Arial" w:cs="Arial"/>
          <w:sz w:val="22"/>
          <w:szCs w:val="22"/>
        </w:rPr>
        <w:t>acción</w:t>
      </w:r>
      <w:r w:rsidRPr="00F907CD">
        <w:rPr>
          <w:rFonts w:ascii="Arial" w:hAnsi="Arial" w:cs="Arial"/>
          <w:spacing w:val="40"/>
          <w:sz w:val="22"/>
          <w:szCs w:val="22"/>
        </w:rPr>
        <w:t xml:space="preserve"> </w:t>
      </w:r>
      <w:r w:rsidRPr="00F907CD">
        <w:rPr>
          <w:rFonts w:ascii="Arial" w:hAnsi="Arial" w:cs="Arial"/>
          <w:sz w:val="22"/>
          <w:szCs w:val="22"/>
        </w:rPr>
        <w:t>u</w:t>
      </w:r>
      <w:r w:rsidRPr="00F907CD">
        <w:rPr>
          <w:rFonts w:ascii="Arial" w:hAnsi="Arial" w:cs="Arial"/>
          <w:spacing w:val="40"/>
          <w:sz w:val="22"/>
          <w:szCs w:val="22"/>
        </w:rPr>
        <w:t xml:space="preserve"> </w:t>
      </w:r>
      <w:r w:rsidRPr="00F907CD">
        <w:rPr>
          <w:rFonts w:ascii="Arial" w:hAnsi="Arial" w:cs="Arial"/>
          <w:sz w:val="22"/>
          <w:szCs w:val="22"/>
        </w:rPr>
        <w:t>omisión</w:t>
      </w:r>
      <w:r w:rsidRPr="00F907CD">
        <w:rPr>
          <w:rFonts w:ascii="Arial" w:hAnsi="Arial" w:cs="Arial"/>
          <w:spacing w:val="40"/>
          <w:sz w:val="22"/>
          <w:szCs w:val="22"/>
        </w:rPr>
        <w:t xml:space="preserve"> </w:t>
      </w:r>
      <w:r w:rsidRPr="00F907CD">
        <w:rPr>
          <w:rFonts w:ascii="Arial" w:hAnsi="Arial" w:cs="Arial"/>
          <w:sz w:val="22"/>
          <w:szCs w:val="22"/>
        </w:rPr>
        <w:t>atente</w:t>
      </w:r>
      <w:r w:rsidRPr="00F907CD">
        <w:rPr>
          <w:rFonts w:ascii="Arial" w:hAnsi="Arial" w:cs="Arial"/>
          <w:spacing w:val="40"/>
          <w:sz w:val="22"/>
          <w:szCs w:val="22"/>
        </w:rPr>
        <w:t xml:space="preserve"> </w:t>
      </w:r>
      <w:r w:rsidRPr="00F907CD">
        <w:rPr>
          <w:rFonts w:ascii="Arial" w:hAnsi="Arial" w:cs="Arial"/>
          <w:sz w:val="22"/>
          <w:szCs w:val="22"/>
        </w:rPr>
        <w:t>contra</w:t>
      </w:r>
      <w:r w:rsidRPr="00F907CD">
        <w:rPr>
          <w:rFonts w:ascii="Arial" w:hAnsi="Arial" w:cs="Arial"/>
          <w:spacing w:val="40"/>
          <w:sz w:val="22"/>
          <w:szCs w:val="22"/>
        </w:rPr>
        <w:t xml:space="preserve"> </w:t>
      </w:r>
      <w:r w:rsidRPr="00F907CD">
        <w:rPr>
          <w:rFonts w:ascii="Arial" w:hAnsi="Arial" w:cs="Arial"/>
          <w:sz w:val="22"/>
          <w:szCs w:val="22"/>
        </w:rPr>
        <w:t>el espíritu deportivo que debe presidir el deporte del kartismo.</w:t>
      </w:r>
    </w:p>
    <w:p w14:paraId="3D0C2D05" w14:textId="77777777" w:rsidR="00412F7A" w:rsidRPr="00F907CD" w:rsidRDefault="00412F7A" w:rsidP="00412F7A">
      <w:pPr>
        <w:pStyle w:val="BodyText"/>
      </w:pPr>
    </w:p>
    <w:p w14:paraId="1727F415" w14:textId="77777777" w:rsidR="00412F7A" w:rsidRPr="00F907CD" w:rsidRDefault="00412F7A" w:rsidP="00412F7A">
      <w:pPr>
        <w:pStyle w:val="ListParagraph"/>
        <w:widowControl w:val="0"/>
        <w:numPr>
          <w:ilvl w:val="1"/>
          <w:numId w:val="16"/>
        </w:numPr>
        <w:tabs>
          <w:tab w:val="left" w:pos="2903"/>
          <w:tab w:val="left" w:pos="2905"/>
        </w:tabs>
        <w:autoSpaceDE w:val="0"/>
        <w:autoSpaceDN w:val="0"/>
        <w:spacing w:before="1"/>
        <w:ind w:right="137"/>
        <w:contextualSpacing w:val="0"/>
        <w:jc w:val="both"/>
        <w:rPr>
          <w:rFonts w:ascii="Arial" w:hAnsi="Arial" w:cs="Arial"/>
          <w:sz w:val="22"/>
          <w:szCs w:val="22"/>
        </w:rPr>
      </w:pPr>
      <w:r w:rsidRPr="00F907CD">
        <w:rPr>
          <w:rFonts w:ascii="Arial" w:hAnsi="Arial" w:cs="Arial"/>
          <w:sz w:val="22"/>
          <w:szCs w:val="22"/>
        </w:rPr>
        <w:t>Corresponde a los Comisarios Deportivos decidir, a consecuencia</w:t>
      </w:r>
      <w:r w:rsidRPr="00F907CD">
        <w:rPr>
          <w:rFonts w:ascii="Arial" w:hAnsi="Arial" w:cs="Arial"/>
          <w:spacing w:val="-11"/>
          <w:sz w:val="22"/>
          <w:szCs w:val="22"/>
        </w:rPr>
        <w:t xml:space="preserve"> </w:t>
      </w:r>
      <w:r w:rsidRPr="00F907CD">
        <w:rPr>
          <w:rFonts w:ascii="Arial" w:hAnsi="Arial" w:cs="Arial"/>
          <w:sz w:val="22"/>
          <w:szCs w:val="22"/>
        </w:rPr>
        <w:t>del</w:t>
      </w:r>
      <w:r w:rsidRPr="00F907CD">
        <w:rPr>
          <w:rFonts w:ascii="Arial" w:hAnsi="Arial" w:cs="Arial"/>
          <w:spacing w:val="-14"/>
          <w:sz w:val="22"/>
          <w:szCs w:val="22"/>
        </w:rPr>
        <w:t xml:space="preserve"> </w:t>
      </w:r>
      <w:r w:rsidRPr="00F907CD">
        <w:rPr>
          <w:rFonts w:ascii="Arial" w:hAnsi="Arial" w:cs="Arial"/>
          <w:sz w:val="22"/>
          <w:szCs w:val="22"/>
        </w:rPr>
        <w:t>informe</w:t>
      </w:r>
      <w:r w:rsidRPr="00F907CD">
        <w:rPr>
          <w:rFonts w:ascii="Arial" w:hAnsi="Arial" w:cs="Arial"/>
          <w:spacing w:val="-11"/>
          <w:sz w:val="22"/>
          <w:szCs w:val="22"/>
        </w:rPr>
        <w:t xml:space="preserve"> </w:t>
      </w:r>
      <w:r w:rsidRPr="00F907CD">
        <w:rPr>
          <w:rFonts w:ascii="Arial" w:hAnsi="Arial" w:cs="Arial"/>
          <w:sz w:val="22"/>
          <w:szCs w:val="22"/>
        </w:rPr>
        <w:t>o</w:t>
      </w:r>
      <w:r w:rsidRPr="00F907CD">
        <w:rPr>
          <w:rFonts w:ascii="Arial" w:hAnsi="Arial" w:cs="Arial"/>
          <w:spacing w:val="-11"/>
          <w:sz w:val="22"/>
          <w:szCs w:val="22"/>
        </w:rPr>
        <w:t xml:space="preserve"> </w:t>
      </w:r>
      <w:r w:rsidRPr="00F907CD">
        <w:rPr>
          <w:rFonts w:ascii="Arial" w:hAnsi="Arial" w:cs="Arial"/>
          <w:sz w:val="22"/>
          <w:szCs w:val="22"/>
        </w:rPr>
        <w:t>a</w:t>
      </w:r>
      <w:r w:rsidRPr="00F907CD">
        <w:rPr>
          <w:rFonts w:ascii="Arial" w:hAnsi="Arial" w:cs="Arial"/>
          <w:spacing w:val="-11"/>
          <w:sz w:val="22"/>
          <w:szCs w:val="22"/>
        </w:rPr>
        <w:t xml:space="preserve"> </w:t>
      </w:r>
      <w:r w:rsidRPr="00F907CD">
        <w:rPr>
          <w:rFonts w:ascii="Arial" w:hAnsi="Arial" w:cs="Arial"/>
          <w:sz w:val="22"/>
          <w:szCs w:val="22"/>
        </w:rPr>
        <w:t>petición</w:t>
      </w:r>
      <w:r w:rsidRPr="00F907CD">
        <w:rPr>
          <w:rFonts w:ascii="Arial" w:hAnsi="Arial" w:cs="Arial"/>
          <w:spacing w:val="-11"/>
          <w:sz w:val="22"/>
          <w:szCs w:val="22"/>
        </w:rPr>
        <w:t xml:space="preserve"> </w:t>
      </w:r>
      <w:r w:rsidRPr="00F907CD">
        <w:rPr>
          <w:rFonts w:ascii="Arial" w:hAnsi="Arial" w:cs="Arial"/>
          <w:sz w:val="22"/>
          <w:szCs w:val="22"/>
        </w:rPr>
        <w:t>del</w:t>
      </w:r>
      <w:r w:rsidRPr="00F907CD">
        <w:rPr>
          <w:rFonts w:ascii="Arial" w:hAnsi="Arial" w:cs="Arial"/>
          <w:spacing w:val="-14"/>
          <w:sz w:val="22"/>
          <w:szCs w:val="22"/>
        </w:rPr>
        <w:t xml:space="preserve"> </w:t>
      </w:r>
      <w:proofErr w:type="gramStart"/>
      <w:r w:rsidRPr="00F907CD">
        <w:rPr>
          <w:rFonts w:ascii="Arial" w:hAnsi="Arial" w:cs="Arial"/>
          <w:sz w:val="22"/>
          <w:szCs w:val="22"/>
        </w:rPr>
        <w:t>Director</w:t>
      </w:r>
      <w:proofErr w:type="gramEnd"/>
      <w:r w:rsidRPr="00F907CD">
        <w:rPr>
          <w:rFonts w:ascii="Arial" w:hAnsi="Arial" w:cs="Arial"/>
          <w:spacing w:val="-14"/>
          <w:sz w:val="22"/>
          <w:szCs w:val="22"/>
        </w:rPr>
        <w:t xml:space="preserve"> </w:t>
      </w:r>
      <w:r w:rsidRPr="00F907CD">
        <w:rPr>
          <w:rFonts w:ascii="Arial" w:hAnsi="Arial" w:cs="Arial"/>
          <w:sz w:val="22"/>
          <w:szCs w:val="22"/>
        </w:rPr>
        <w:t>de</w:t>
      </w:r>
      <w:r w:rsidRPr="00F907CD">
        <w:rPr>
          <w:rFonts w:ascii="Arial" w:hAnsi="Arial" w:cs="Arial"/>
          <w:spacing w:val="-11"/>
          <w:sz w:val="22"/>
          <w:szCs w:val="22"/>
        </w:rPr>
        <w:t xml:space="preserve"> </w:t>
      </w:r>
      <w:r w:rsidRPr="00F907CD">
        <w:rPr>
          <w:rFonts w:ascii="Arial" w:hAnsi="Arial" w:cs="Arial"/>
          <w:sz w:val="22"/>
          <w:szCs w:val="22"/>
        </w:rPr>
        <w:t xml:space="preserve">Carrera o del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la Prueba, si uno o varios Pilotos están implicados en un incidente, y no deberá(n) abandonar el circuito sin el consentimiento de los Comisarios Deportivos.</w:t>
      </w:r>
    </w:p>
    <w:p w14:paraId="72CB863E" w14:textId="77777777" w:rsidR="00412F7A" w:rsidRPr="00F907CD" w:rsidRDefault="00412F7A" w:rsidP="00412F7A">
      <w:pPr>
        <w:pStyle w:val="ListParagraph"/>
        <w:widowControl w:val="0"/>
        <w:numPr>
          <w:ilvl w:val="1"/>
          <w:numId w:val="16"/>
        </w:numPr>
        <w:tabs>
          <w:tab w:val="left" w:pos="2903"/>
          <w:tab w:val="left" w:pos="2905"/>
        </w:tabs>
        <w:autoSpaceDE w:val="0"/>
        <w:autoSpaceDN w:val="0"/>
        <w:spacing w:before="251"/>
        <w:ind w:right="140"/>
        <w:contextualSpacing w:val="0"/>
        <w:jc w:val="both"/>
        <w:rPr>
          <w:rFonts w:ascii="Arial" w:hAnsi="Arial" w:cs="Arial"/>
          <w:sz w:val="22"/>
          <w:szCs w:val="22"/>
        </w:rPr>
      </w:pPr>
      <w:r w:rsidRPr="00F907CD">
        <w:rPr>
          <w:rFonts w:ascii="Arial" w:hAnsi="Arial" w:cs="Arial"/>
          <w:sz w:val="22"/>
          <w:szCs w:val="22"/>
        </w:rPr>
        <w:t xml:space="preserve">Si un Piloto está implicado en una colisión o un Incidente y </w:t>
      </w:r>
      <w:r w:rsidRPr="00F907CD">
        <w:rPr>
          <w:rFonts w:ascii="Arial" w:hAnsi="Arial" w:cs="Arial"/>
          <w:sz w:val="22"/>
          <w:szCs w:val="22"/>
        </w:rPr>
        <w:lastRenderedPageBreak/>
        <w:t xml:space="preserve">que haya sido informado por los Comisarios Deportivos dentro de los 30 minutos siguientes a la finalización de la carrera, no deberá abandonar el circuito sin su </w:t>
      </w:r>
      <w:r w:rsidRPr="00F907CD">
        <w:rPr>
          <w:rFonts w:ascii="Arial" w:hAnsi="Arial" w:cs="Arial"/>
          <w:spacing w:val="-2"/>
          <w:sz w:val="22"/>
          <w:szCs w:val="22"/>
        </w:rPr>
        <w:t>consentimiento.</w:t>
      </w:r>
    </w:p>
    <w:p w14:paraId="04E9F6B5" w14:textId="77777777" w:rsidR="00412F7A" w:rsidRPr="00F907CD" w:rsidRDefault="00412F7A" w:rsidP="00412F7A">
      <w:pPr>
        <w:pStyle w:val="BodyText"/>
        <w:spacing w:before="251" w:line="242" w:lineRule="auto"/>
        <w:ind w:left="548" w:right="148"/>
        <w:jc w:val="both"/>
      </w:pPr>
      <w:r w:rsidRPr="00F907CD">
        <w:t>Las penas indicadas en este artículo se cumplirán en forma inmediata, salvo la existencia de algún recurso cuando procediere.</w:t>
      </w:r>
    </w:p>
    <w:p w14:paraId="798D3A61" w14:textId="77777777" w:rsidR="00BA1462" w:rsidRPr="00F907CD" w:rsidRDefault="00BA1462" w:rsidP="00412F7A">
      <w:pPr>
        <w:pStyle w:val="BodyText"/>
        <w:spacing w:before="251" w:line="242" w:lineRule="auto"/>
        <w:ind w:left="548" w:right="148"/>
        <w:jc w:val="both"/>
      </w:pPr>
    </w:p>
    <w:p w14:paraId="7891ABFA" w14:textId="019884F6" w:rsidR="00544A11" w:rsidRPr="00F907CD" w:rsidRDefault="00412F7A" w:rsidP="00544A11">
      <w:pPr>
        <w:pStyle w:val="BodyText"/>
        <w:ind w:left="548" w:right="261"/>
      </w:pPr>
      <w:r w:rsidRPr="00F907CD">
        <w:t>Como</w:t>
      </w:r>
      <w:r w:rsidRPr="00F907CD">
        <w:rPr>
          <w:spacing w:val="-3"/>
        </w:rPr>
        <w:t xml:space="preserve"> </w:t>
      </w:r>
      <w:r w:rsidRPr="00F907CD">
        <w:t>norma</w:t>
      </w:r>
      <w:r w:rsidRPr="00F907CD">
        <w:rPr>
          <w:spacing w:val="-3"/>
        </w:rPr>
        <w:t xml:space="preserve"> </w:t>
      </w:r>
      <w:r w:rsidRPr="00F907CD">
        <w:t>general,</w:t>
      </w:r>
      <w:r w:rsidRPr="00F907CD">
        <w:rPr>
          <w:spacing w:val="-6"/>
        </w:rPr>
        <w:t xml:space="preserve"> </w:t>
      </w:r>
      <w:r w:rsidRPr="00F907CD">
        <w:t>las</w:t>
      </w:r>
      <w:r w:rsidRPr="00F907CD">
        <w:rPr>
          <w:spacing w:val="-3"/>
        </w:rPr>
        <w:t xml:space="preserve"> </w:t>
      </w:r>
      <w:r w:rsidRPr="00F907CD">
        <w:t>infracciones</w:t>
      </w:r>
      <w:r w:rsidRPr="00F907CD">
        <w:rPr>
          <w:spacing w:val="-3"/>
        </w:rPr>
        <w:t xml:space="preserve"> </w:t>
      </w:r>
      <w:r w:rsidRPr="00F907CD">
        <w:t>de</w:t>
      </w:r>
      <w:r w:rsidRPr="00F907CD">
        <w:rPr>
          <w:spacing w:val="-7"/>
        </w:rPr>
        <w:t xml:space="preserve"> </w:t>
      </w:r>
      <w:r w:rsidRPr="00F907CD">
        <w:t>carácter</w:t>
      </w:r>
      <w:r w:rsidRPr="00F907CD">
        <w:rPr>
          <w:spacing w:val="40"/>
        </w:rPr>
        <w:t xml:space="preserve"> </w:t>
      </w:r>
      <w:r w:rsidRPr="00F907CD">
        <w:t>técnico</w:t>
      </w:r>
      <w:r w:rsidRPr="00F907CD">
        <w:rPr>
          <w:spacing w:val="-6"/>
        </w:rPr>
        <w:t xml:space="preserve"> </w:t>
      </w:r>
      <w:r w:rsidRPr="00F907CD">
        <w:t>y</w:t>
      </w:r>
      <w:r w:rsidRPr="00F907CD">
        <w:rPr>
          <w:spacing w:val="-3"/>
        </w:rPr>
        <w:t xml:space="preserve"> </w:t>
      </w:r>
      <w:r w:rsidRPr="00F907CD">
        <w:t>deportivo</w:t>
      </w:r>
      <w:r w:rsidRPr="00F907CD">
        <w:rPr>
          <w:spacing w:val="-1"/>
        </w:rPr>
        <w:t xml:space="preserve"> </w:t>
      </w:r>
      <w:r w:rsidRPr="00F907CD">
        <w:t>cometidas</w:t>
      </w:r>
      <w:r w:rsidRPr="00F907CD">
        <w:rPr>
          <w:spacing w:val="-3"/>
        </w:rPr>
        <w:t xml:space="preserve"> </w:t>
      </w:r>
      <w:r w:rsidRPr="00F907CD">
        <w:t>en l</w:t>
      </w:r>
      <w:r w:rsidR="00852B76" w:rsidRPr="00F907CD">
        <w:t xml:space="preserve">as </w:t>
      </w:r>
      <w:r w:rsidR="007417C5" w:rsidRPr="00F907CD">
        <w:t>clasificaciones</w:t>
      </w:r>
      <w:r w:rsidRPr="00F907CD">
        <w:t xml:space="preserve"> llevarán consigo la anulación de los tiempos conseguidos</w:t>
      </w:r>
      <w:r w:rsidR="00BA1462" w:rsidRPr="00F907CD">
        <w:t xml:space="preserve"> </w:t>
      </w:r>
      <w:r w:rsidR="00852B76" w:rsidRPr="00F907CD">
        <w:t>u otra sanción especificada por los comisarios</w:t>
      </w:r>
      <w:r w:rsidRPr="00F907CD">
        <w:t>. Las</w:t>
      </w:r>
      <w:r w:rsidR="00544A11" w:rsidRPr="00F907CD">
        <w:t xml:space="preserve"> infracciones</w:t>
      </w:r>
      <w:r w:rsidR="00544A11" w:rsidRPr="00F907CD">
        <w:rPr>
          <w:spacing w:val="-4"/>
        </w:rPr>
        <w:t xml:space="preserve"> </w:t>
      </w:r>
      <w:r w:rsidR="00544A11" w:rsidRPr="00F907CD">
        <w:t>técnicas</w:t>
      </w:r>
      <w:r w:rsidR="00544A11" w:rsidRPr="00F907CD">
        <w:rPr>
          <w:spacing w:val="-4"/>
        </w:rPr>
        <w:t xml:space="preserve"> </w:t>
      </w:r>
      <w:r w:rsidR="00544A11" w:rsidRPr="00F907CD">
        <w:t>y</w:t>
      </w:r>
      <w:r w:rsidR="00544A11" w:rsidRPr="00F907CD">
        <w:rPr>
          <w:spacing w:val="-4"/>
        </w:rPr>
        <w:t xml:space="preserve"> </w:t>
      </w:r>
      <w:r w:rsidR="00544A11" w:rsidRPr="00F907CD">
        <w:t>deportivas</w:t>
      </w:r>
      <w:r w:rsidR="00544A11" w:rsidRPr="00F907CD">
        <w:rPr>
          <w:spacing w:val="-2"/>
        </w:rPr>
        <w:t xml:space="preserve"> </w:t>
      </w:r>
      <w:r w:rsidR="00544A11" w:rsidRPr="00F907CD">
        <w:t>cometidas</w:t>
      </w:r>
      <w:r w:rsidR="00544A11" w:rsidRPr="00F907CD">
        <w:rPr>
          <w:spacing w:val="-4"/>
        </w:rPr>
        <w:t xml:space="preserve"> </w:t>
      </w:r>
      <w:r w:rsidR="00544A11" w:rsidRPr="00F907CD">
        <w:t>en</w:t>
      </w:r>
      <w:r w:rsidR="00544A11" w:rsidRPr="00F907CD">
        <w:rPr>
          <w:spacing w:val="-4"/>
        </w:rPr>
        <w:t xml:space="preserve"> </w:t>
      </w:r>
      <w:r w:rsidR="000D5D8C" w:rsidRPr="00F907CD">
        <w:t xml:space="preserve">los </w:t>
      </w:r>
      <w:proofErr w:type="spellStart"/>
      <w:r w:rsidR="000D5D8C" w:rsidRPr="00F907CD">
        <w:t>heats</w:t>
      </w:r>
      <w:proofErr w:type="spellEnd"/>
      <w:r w:rsidR="00544A11" w:rsidRPr="00F907CD">
        <w:rPr>
          <w:spacing w:val="-4"/>
        </w:rPr>
        <w:t xml:space="preserve"> </w:t>
      </w:r>
      <w:r w:rsidR="00544A11" w:rsidRPr="00F907CD">
        <w:t>o</w:t>
      </w:r>
      <w:r w:rsidR="00544A11" w:rsidRPr="00F907CD">
        <w:rPr>
          <w:spacing w:val="-4"/>
        </w:rPr>
        <w:t xml:space="preserve"> </w:t>
      </w:r>
      <w:r w:rsidR="000D5D8C" w:rsidRPr="00F907CD">
        <w:t>c</w:t>
      </w:r>
      <w:r w:rsidR="00544A11" w:rsidRPr="00F907CD">
        <w:t>arreras</w:t>
      </w:r>
      <w:r w:rsidR="00544A11" w:rsidRPr="00F907CD">
        <w:rPr>
          <w:spacing w:val="-4"/>
        </w:rPr>
        <w:t xml:space="preserve"> </w:t>
      </w:r>
      <w:r w:rsidR="00544A11" w:rsidRPr="00F907CD">
        <w:t>conllevarán la exclusión de</w:t>
      </w:r>
      <w:r w:rsidR="00D3748D" w:rsidRPr="00F907CD">
        <w:t xml:space="preserve">l </w:t>
      </w:r>
      <w:proofErr w:type="spellStart"/>
      <w:r w:rsidR="00D3748D" w:rsidRPr="00F907CD">
        <w:t>heat</w:t>
      </w:r>
      <w:proofErr w:type="spellEnd"/>
      <w:r w:rsidR="00544A11" w:rsidRPr="00F907CD">
        <w:t xml:space="preserve"> o </w:t>
      </w:r>
      <w:r w:rsidR="00D3748D" w:rsidRPr="00F907CD">
        <w:t>c</w:t>
      </w:r>
      <w:r w:rsidR="00544A11" w:rsidRPr="00F907CD">
        <w:t xml:space="preserve">arrera correspondiente </w:t>
      </w:r>
      <w:r w:rsidR="00D3748D" w:rsidRPr="00F907CD">
        <w:t xml:space="preserve">o una sanción de tiempo o posiciones designada por los comisarios, </w:t>
      </w:r>
      <w:r w:rsidR="00544A11" w:rsidRPr="00F907CD">
        <w:t>pudiendo llegar a la Exclusión de la prueba.</w:t>
      </w:r>
    </w:p>
    <w:p w14:paraId="077F7F2C" w14:textId="51904D30" w:rsidR="00544A11" w:rsidRPr="00F907CD" w:rsidRDefault="005E5C7F" w:rsidP="00544A11">
      <w:pPr>
        <w:pStyle w:val="BodyText"/>
        <w:spacing w:before="251"/>
        <w:ind w:left="548" w:right="827" w:firstLine="60"/>
      </w:pPr>
      <w:r w:rsidRPr="00F907CD">
        <w:t>Asimismo,</w:t>
      </w:r>
      <w:r w:rsidR="00544A11" w:rsidRPr="00F907CD">
        <w:t xml:space="preserve"> los Comisarios Deportivos podrán informar al Tribunal de Apelación</w:t>
      </w:r>
      <w:r w:rsidR="00544A11" w:rsidRPr="00F907CD">
        <w:rPr>
          <w:spacing w:val="40"/>
        </w:rPr>
        <w:t xml:space="preserve"> </w:t>
      </w:r>
      <w:r w:rsidR="00544A11" w:rsidRPr="00F907CD">
        <w:t>sobre</w:t>
      </w:r>
      <w:r w:rsidR="00544A11" w:rsidRPr="00F907CD">
        <w:rPr>
          <w:spacing w:val="-7"/>
        </w:rPr>
        <w:t xml:space="preserve"> </w:t>
      </w:r>
      <w:r w:rsidR="00544A11" w:rsidRPr="00F907CD">
        <w:t>cualquier</w:t>
      </w:r>
      <w:r w:rsidR="00544A11" w:rsidRPr="00F907CD">
        <w:rPr>
          <w:spacing w:val="-7"/>
        </w:rPr>
        <w:t xml:space="preserve"> </w:t>
      </w:r>
      <w:r w:rsidR="00544A11" w:rsidRPr="00F907CD">
        <w:t>licenciado</w:t>
      </w:r>
      <w:r w:rsidR="00544A11" w:rsidRPr="00F907CD">
        <w:rPr>
          <w:spacing w:val="-4"/>
        </w:rPr>
        <w:t xml:space="preserve"> </w:t>
      </w:r>
      <w:r w:rsidR="00544A11" w:rsidRPr="00F907CD">
        <w:t>que</w:t>
      </w:r>
      <w:r w:rsidR="00544A11" w:rsidRPr="00F907CD">
        <w:rPr>
          <w:spacing w:val="-7"/>
        </w:rPr>
        <w:t xml:space="preserve"> </w:t>
      </w:r>
      <w:r w:rsidR="00544A11" w:rsidRPr="00F907CD">
        <w:t>ellos</w:t>
      </w:r>
      <w:r w:rsidR="00544A11" w:rsidRPr="00F907CD">
        <w:rPr>
          <w:spacing w:val="-4"/>
        </w:rPr>
        <w:t xml:space="preserve"> </w:t>
      </w:r>
      <w:r w:rsidR="00544A11" w:rsidRPr="00F907CD">
        <w:t>consideren</w:t>
      </w:r>
      <w:r w:rsidR="00544A11" w:rsidRPr="00F907CD">
        <w:rPr>
          <w:spacing w:val="-4"/>
        </w:rPr>
        <w:t xml:space="preserve"> </w:t>
      </w:r>
      <w:r w:rsidR="00544A11" w:rsidRPr="00F907CD">
        <w:t>implicado</w:t>
      </w:r>
      <w:r w:rsidR="00544A11" w:rsidRPr="00F907CD">
        <w:rPr>
          <w:spacing w:val="-4"/>
        </w:rPr>
        <w:t xml:space="preserve"> </w:t>
      </w:r>
      <w:r w:rsidR="00544A11" w:rsidRPr="00F907CD">
        <w:t>en</w:t>
      </w:r>
      <w:r w:rsidR="00544A11" w:rsidRPr="00F907CD">
        <w:rPr>
          <w:spacing w:val="-4"/>
        </w:rPr>
        <w:t xml:space="preserve"> </w:t>
      </w:r>
      <w:r w:rsidR="00544A11" w:rsidRPr="00F907CD">
        <w:t xml:space="preserve">un </w:t>
      </w:r>
      <w:r w:rsidR="00544A11" w:rsidRPr="00F907CD">
        <w:rPr>
          <w:spacing w:val="-2"/>
        </w:rPr>
        <w:t>“Incidente”.</w:t>
      </w:r>
    </w:p>
    <w:p w14:paraId="413E7D4C" w14:textId="77777777" w:rsidR="00544A11" w:rsidRPr="00F907CD" w:rsidRDefault="00544A11" w:rsidP="00544A11">
      <w:pPr>
        <w:pStyle w:val="BodyText"/>
      </w:pPr>
    </w:p>
    <w:p w14:paraId="15599CEF" w14:textId="77777777" w:rsidR="00544A11" w:rsidRPr="00F907CD" w:rsidRDefault="00544A11" w:rsidP="00544A11">
      <w:pPr>
        <w:pStyle w:val="BodyText"/>
        <w:ind w:left="548" w:right="1447" w:firstLine="60"/>
      </w:pPr>
      <w:r w:rsidRPr="00F907CD">
        <w:t>El</w:t>
      </w:r>
      <w:r w:rsidRPr="00F907CD">
        <w:rPr>
          <w:spacing w:val="-5"/>
        </w:rPr>
        <w:t xml:space="preserve"> </w:t>
      </w:r>
      <w:r w:rsidRPr="00F907CD">
        <w:t>Tribunal</w:t>
      </w:r>
      <w:r w:rsidRPr="00F907CD">
        <w:rPr>
          <w:spacing w:val="-5"/>
        </w:rPr>
        <w:t xml:space="preserve"> </w:t>
      </w:r>
      <w:r w:rsidRPr="00F907CD">
        <w:t>de</w:t>
      </w:r>
      <w:r w:rsidRPr="00F907CD">
        <w:rPr>
          <w:spacing w:val="-3"/>
        </w:rPr>
        <w:t xml:space="preserve"> </w:t>
      </w:r>
      <w:r w:rsidRPr="00F907CD">
        <w:t>Apelación</w:t>
      </w:r>
      <w:r w:rsidRPr="00F907CD">
        <w:rPr>
          <w:spacing w:val="40"/>
        </w:rPr>
        <w:t xml:space="preserve"> </w:t>
      </w:r>
      <w:r w:rsidRPr="00F907CD">
        <w:t>podrá</w:t>
      </w:r>
      <w:r w:rsidRPr="00F907CD">
        <w:rPr>
          <w:spacing w:val="-3"/>
        </w:rPr>
        <w:t xml:space="preserve"> </w:t>
      </w:r>
      <w:r w:rsidRPr="00F907CD">
        <w:t>penalizar</w:t>
      </w:r>
      <w:r w:rsidRPr="00F907CD">
        <w:rPr>
          <w:spacing w:val="-10"/>
        </w:rPr>
        <w:t xml:space="preserve"> </w:t>
      </w:r>
      <w:r w:rsidRPr="00F907CD">
        <w:t>a</w:t>
      </w:r>
      <w:r w:rsidRPr="00F907CD">
        <w:rPr>
          <w:spacing w:val="-3"/>
        </w:rPr>
        <w:t xml:space="preserve"> </w:t>
      </w:r>
      <w:r w:rsidRPr="00F907CD">
        <w:t>cualquier</w:t>
      </w:r>
      <w:r w:rsidRPr="00F907CD">
        <w:rPr>
          <w:spacing w:val="-6"/>
        </w:rPr>
        <w:t xml:space="preserve"> </w:t>
      </w:r>
      <w:r w:rsidRPr="00F907CD">
        <w:t>piloto</w:t>
      </w:r>
      <w:r w:rsidRPr="00F907CD">
        <w:rPr>
          <w:spacing w:val="-3"/>
        </w:rPr>
        <w:t xml:space="preserve"> </w:t>
      </w:r>
      <w:r w:rsidRPr="00F907CD">
        <w:t>implicado en un “Incidente” de acuerdo con el</w:t>
      </w:r>
      <w:r w:rsidRPr="00F907CD">
        <w:rPr>
          <w:spacing w:val="40"/>
        </w:rPr>
        <w:t xml:space="preserve"> </w:t>
      </w:r>
      <w:r w:rsidRPr="00F907CD">
        <w:t>CDI sus sanciones.</w:t>
      </w:r>
    </w:p>
    <w:p w14:paraId="29E64BE0" w14:textId="77777777" w:rsidR="00544A11" w:rsidRPr="00F907CD" w:rsidRDefault="00544A11" w:rsidP="00544A11">
      <w:pPr>
        <w:pStyle w:val="BodyText"/>
      </w:pPr>
    </w:p>
    <w:p w14:paraId="02F99C0E" w14:textId="77777777" w:rsidR="00544A11" w:rsidRPr="00F907CD" w:rsidRDefault="00544A11" w:rsidP="00544A11">
      <w:pPr>
        <w:pStyle w:val="BodyText"/>
      </w:pPr>
    </w:p>
    <w:p w14:paraId="6AD28509" w14:textId="72F4C86B" w:rsidR="00544A11" w:rsidRPr="00F907CD" w:rsidRDefault="00544A11" w:rsidP="005E5C7F">
      <w:pPr>
        <w:pStyle w:val="BodyText"/>
        <w:numPr>
          <w:ilvl w:val="1"/>
          <w:numId w:val="8"/>
        </w:numPr>
      </w:pPr>
      <w:r w:rsidRPr="00F907CD">
        <w:rPr>
          <w:spacing w:val="-2"/>
        </w:rPr>
        <w:t>Clasificaciones</w:t>
      </w:r>
    </w:p>
    <w:p w14:paraId="2946A8AD" w14:textId="77777777" w:rsidR="00544A11" w:rsidRPr="00F907CD" w:rsidRDefault="00544A11" w:rsidP="00544A11">
      <w:pPr>
        <w:pStyle w:val="BodyText"/>
        <w:spacing w:before="252"/>
        <w:ind w:left="548" w:right="145"/>
        <w:jc w:val="both"/>
      </w:pPr>
      <w:r w:rsidRPr="00F907CD">
        <w:t>El Organizador puede prever en su Reglamento Particular subdivisiones por grupos de karts, subdivisiones por clases de cilindrada o clasificaciones especiales establecidas sobre un índice de prestaciones.</w:t>
      </w:r>
    </w:p>
    <w:p w14:paraId="043817DE" w14:textId="4669499F" w:rsidR="00DD76D5" w:rsidRPr="00F907CD" w:rsidRDefault="00FD164D" w:rsidP="00DD76D5">
      <w:pPr>
        <w:pStyle w:val="BodyText"/>
        <w:spacing w:before="252"/>
        <w:ind w:right="145"/>
        <w:jc w:val="both"/>
      </w:pPr>
      <w:r w:rsidRPr="00F907CD">
        <w:t>2.20 – Reclamaciones y Apelaciones</w:t>
      </w:r>
    </w:p>
    <w:p w14:paraId="2696FCFD" w14:textId="77777777" w:rsidR="00544A11" w:rsidRPr="00F907CD" w:rsidRDefault="00544A11" w:rsidP="00544A11">
      <w:pPr>
        <w:pStyle w:val="BodyText"/>
        <w:spacing w:before="2"/>
      </w:pPr>
    </w:p>
    <w:p w14:paraId="097449D5" w14:textId="1FE7437D" w:rsidR="00544A11" w:rsidRPr="00F907CD" w:rsidRDefault="00544A11" w:rsidP="00544A11">
      <w:pPr>
        <w:pStyle w:val="BodyText"/>
        <w:ind w:left="548"/>
      </w:pPr>
      <w:r w:rsidRPr="00F907CD">
        <w:t>El</w:t>
      </w:r>
      <w:r w:rsidRPr="00F907CD">
        <w:rPr>
          <w:spacing w:val="-2"/>
        </w:rPr>
        <w:t xml:space="preserve"> </w:t>
      </w:r>
      <w:r w:rsidRPr="00F907CD">
        <w:t>Reglamento Particular</w:t>
      </w:r>
      <w:r w:rsidRPr="00F907CD">
        <w:rPr>
          <w:spacing w:val="-2"/>
        </w:rPr>
        <w:t xml:space="preserve"> </w:t>
      </w:r>
      <w:r w:rsidRPr="00F907CD">
        <w:t>debe incluir</w:t>
      </w:r>
      <w:r w:rsidRPr="00F907CD">
        <w:rPr>
          <w:spacing w:val="-2"/>
        </w:rPr>
        <w:t xml:space="preserve"> </w:t>
      </w:r>
      <w:r w:rsidRPr="00F907CD">
        <w:t>todas las indicaciones necesarias en lo que se refiere a las cuantías</w:t>
      </w:r>
      <w:r w:rsidRPr="00F907CD">
        <w:rPr>
          <w:spacing w:val="-1"/>
        </w:rPr>
        <w:t xml:space="preserve"> </w:t>
      </w:r>
      <w:r w:rsidRPr="00F907CD">
        <w:t>de los</w:t>
      </w:r>
      <w:r w:rsidRPr="00F907CD">
        <w:rPr>
          <w:spacing w:val="-1"/>
        </w:rPr>
        <w:t xml:space="preserve"> </w:t>
      </w:r>
      <w:r w:rsidRPr="00F907CD">
        <w:t>derechos de</w:t>
      </w:r>
      <w:r w:rsidRPr="00F907CD">
        <w:rPr>
          <w:spacing w:val="-1"/>
        </w:rPr>
        <w:t xml:space="preserve"> </w:t>
      </w:r>
      <w:r w:rsidRPr="00F907CD">
        <w:t>reclamación</w:t>
      </w:r>
      <w:r w:rsidRPr="00F907CD">
        <w:rPr>
          <w:spacing w:val="-1"/>
        </w:rPr>
        <w:t xml:space="preserve"> </w:t>
      </w:r>
      <w:r w:rsidRPr="00F907CD">
        <w:t>o apelación fijadas por ACEK.</w:t>
      </w:r>
      <w:r w:rsidR="00732FB4" w:rsidRPr="00F907CD">
        <w:t xml:space="preserve"> </w:t>
      </w:r>
      <w:r w:rsidR="00732FB4" w:rsidRPr="007417C5">
        <w:t>Las sanciones técnicas o DQ técnicos no son apelables.</w:t>
      </w:r>
    </w:p>
    <w:p w14:paraId="496E1AFF" w14:textId="6ED7D75F" w:rsidR="00FD164D" w:rsidRPr="00F907CD" w:rsidRDefault="00FD164D" w:rsidP="00732FB4">
      <w:pPr>
        <w:pStyle w:val="BodyText"/>
      </w:pPr>
    </w:p>
    <w:p w14:paraId="598D3D43" w14:textId="07177031" w:rsidR="00544A11" w:rsidRPr="00F907CD" w:rsidRDefault="00544A11" w:rsidP="00732FB4">
      <w:pPr>
        <w:pStyle w:val="BodyText"/>
      </w:pPr>
      <w:r w:rsidRPr="00F907CD">
        <w:t>2.2</w:t>
      </w:r>
      <w:r w:rsidR="00732FB4" w:rsidRPr="00F907CD">
        <w:t>1</w:t>
      </w:r>
      <w:r w:rsidRPr="00F907CD">
        <w:rPr>
          <w:spacing w:val="-6"/>
        </w:rPr>
        <w:t xml:space="preserve"> </w:t>
      </w:r>
      <w:r w:rsidRPr="00F907CD">
        <w:t>-</w:t>
      </w:r>
      <w:r w:rsidRPr="00F907CD">
        <w:rPr>
          <w:spacing w:val="46"/>
        </w:rPr>
        <w:t xml:space="preserve"> </w:t>
      </w:r>
      <w:r w:rsidRPr="00F907CD">
        <w:t>Aplicación</w:t>
      </w:r>
      <w:r w:rsidRPr="00F907CD">
        <w:rPr>
          <w:spacing w:val="-6"/>
        </w:rPr>
        <w:t xml:space="preserve"> </w:t>
      </w:r>
      <w:r w:rsidRPr="00F907CD">
        <w:t>e</w:t>
      </w:r>
      <w:r w:rsidRPr="00F907CD">
        <w:rPr>
          <w:spacing w:val="-6"/>
        </w:rPr>
        <w:t xml:space="preserve"> </w:t>
      </w:r>
      <w:r w:rsidRPr="00F907CD">
        <w:t>interpretación</w:t>
      </w:r>
      <w:r w:rsidRPr="00F907CD">
        <w:rPr>
          <w:spacing w:val="-6"/>
        </w:rPr>
        <w:t xml:space="preserve"> </w:t>
      </w:r>
      <w:r w:rsidRPr="00F907CD">
        <w:t>de</w:t>
      </w:r>
      <w:r w:rsidRPr="00F907CD">
        <w:rPr>
          <w:spacing w:val="-6"/>
        </w:rPr>
        <w:t xml:space="preserve"> </w:t>
      </w:r>
      <w:r w:rsidRPr="00F907CD">
        <w:t>las</w:t>
      </w:r>
      <w:r w:rsidRPr="00F907CD">
        <w:rPr>
          <w:spacing w:val="-6"/>
        </w:rPr>
        <w:t xml:space="preserve"> </w:t>
      </w:r>
      <w:r w:rsidRPr="00F907CD">
        <w:t>Prescripciones</w:t>
      </w:r>
      <w:r w:rsidRPr="00F907CD">
        <w:rPr>
          <w:spacing w:val="-6"/>
        </w:rPr>
        <w:t xml:space="preserve"> </w:t>
      </w:r>
      <w:r w:rsidRPr="00F907CD">
        <w:rPr>
          <w:spacing w:val="-2"/>
        </w:rPr>
        <w:t>Generales</w:t>
      </w:r>
    </w:p>
    <w:p w14:paraId="1A740A56" w14:textId="77777777" w:rsidR="00544A11" w:rsidRPr="00F907CD" w:rsidRDefault="00544A11" w:rsidP="00544A11">
      <w:pPr>
        <w:pStyle w:val="BodyText"/>
        <w:spacing w:before="252"/>
        <w:ind w:left="548" w:right="210"/>
      </w:pPr>
      <w:r w:rsidRPr="00F907CD">
        <w:t>En</w:t>
      </w:r>
      <w:r w:rsidRPr="00F907CD">
        <w:rPr>
          <w:spacing w:val="-4"/>
        </w:rPr>
        <w:t xml:space="preserve"> </w:t>
      </w:r>
      <w:r w:rsidRPr="00F907CD">
        <w:t>caso</w:t>
      </w:r>
      <w:r w:rsidRPr="00F907CD">
        <w:rPr>
          <w:spacing w:val="-4"/>
        </w:rPr>
        <w:t xml:space="preserve"> </w:t>
      </w:r>
      <w:r w:rsidRPr="00F907CD">
        <w:t>de</w:t>
      </w:r>
      <w:r w:rsidRPr="00F907CD">
        <w:rPr>
          <w:spacing w:val="-4"/>
        </w:rPr>
        <w:t xml:space="preserve"> </w:t>
      </w:r>
      <w:r w:rsidRPr="00F907CD">
        <w:t>duda</w:t>
      </w:r>
      <w:r w:rsidRPr="00F907CD">
        <w:rPr>
          <w:spacing w:val="-4"/>
        </w:rPr>
        <w:t xml:space="preserve"> </w:t>
      </w:r>
      <w:r w:rsidRPr="00F907CD">
        <w:t>en</w:t>
      </w:r>
      <w:r w:rsidRPr="00F907CD">
        <w:rPr>
          <w:spacing w:val="-4"/>
        </w:rPr>
        <w:t xml:space="preserve"> </w:t>
      </w:r>
      <w:r w:rsidRPr="00F907CD">
        <w:t>la</w:t>
      </w:r>
      <w:r w:rsidRPr="00F907CD">
        <w:rPr>
          <w:spacing w:val="-4"/>
        </w:rPr>
        <w:t xml:space="preserve"> </w:t>
      </w:r>
      <w:r w:rsidRPr="00F907CD">
        <w:t>interpretación</w:t>
      </w:r>
      <w:r w:rsidRPr="00F907CD">
        <w:rPr>
          <w:spacing w:val="-4"/>
        </w:rPr>
        <w:t xml:space="preserve"> </w:t>
      </w:r>
      <w:r w:rsidRPr="00F907CD">
        <w:t>de</w:t>
      </w:r>
      <w:r w:rsidRPr="00F907CD">
        <w:rPr>
          <w:spacing w:val="-4"/>
        </w:rPr>
        <w:t xml:space="preserve"> </w:t>
      </w:r>
      <w:r w:rsidRPr="00F907CD">
        <w:t>las</w:t>
      </w:r>
      <w:r w:rsidRPr="00F907CD">
        <w:rPr>
          <w:spacing w:val="-4"/>
        </w:rPr>
        <w:t xml:space="preserve"> </w:t>
      </w:r>
      <w:r w:rsidRPr="00F907CD">
        <w:t>presentes</w:t>
      </w:r>
      <w:r w:rsidRPr="00F907CD">
        <w:rPr>
          <w:spacing w:val="-4"/>
        </w:rPr>
        <w:t xml:space="preserve"> </w:t>
      </w:r>
      <w:r w:rsidRPr="00F907CD">
        <w:t>Prescripciones, la</w:t>
      </w:r>
      <w:r w:rsidRPr="00F907CD">
        <w:rPr>
          <w:spacing w:val="-4"/>
        </w:rPr>
        <w:t xml:space="preserve"> </w:t>
      </w:r>
      <w:r w:rsidRPr="00F907CD">
        <w:t>Comisión Deportiva</w:t>
      </w:r>
      <w:r w:rsidRPr="00F907CD">
        <w:rPr>
          <w:spacing w:val="40"/>
        </w:rPr>
        <w:t xml:space="preserve"> </w:t>
      </w:r>
      <w:r w:rsidRPr="00F907CD">
        <w:t>será la única autoridad facultada para tomar una decisión, sin perjuicio del derecho de apelación, conforme el Código</w:t>
      </w:r>
      <w:r w:rsidRPr="00F907CD">
        <w:rPr>
          <w:spacing w:val="40"/>
        </w:rPr>
        <w:t xml:space="preserve"> </w:t>
      </w:r>
      <w:r w:rsidRPr="00F907CD">
        <w:t>CDI.</w:t>
      </w:r>
    </w:p>
    <w:p w14:paraId="70BD344B" w14:textId="77777777" w:rsidR="00544A11" w:rsidRPr="00F907CD" w:rsidRDefault="00544A11" w:rsidP="00544A11">
      <w:pPr>
        <w:pStyle w:val="BodyText"/>
      </w:pPr>
    </w:p>
    <w:p w14:paraId="258C2426" w14:textId="5D9502AD" w:rsidR="00544A11" w:rsidRPr="00F907CD" w:rsidRDefault="00544A11" w:rsidP="00FF0A28">
      <w:pPr>
        <w:pStyle w:val="BodyText"/>
      </w:pPr>
      <w:r w:rsidRPr="00F907CD">
        <w:t>2.2</w:t>
      </w:r>
      <w:r w:rsidR="00FF0A28" w:rsidRPr="00F907CD">
        <w:t>2</w:t>
      </w:r>
      <w:r w:rsidRPr="00F907CD">
        <w:rPr>
          <w:spacing w:val="-4"/>
        </w:rPr>
        <w:t xml:space="preserve"> </w:t>
      </w:r>
      <w:r w:rsidRPr="00F907CD">
        <w:t>-</w:t>
      </w:r>
      <w:r w:rsidRPr="00F907CD">
        <w:rPr>
          <w:spacing w:val="48"/>
        </w:rPr>
        <w:t xml:space="preserve"> </w:t>
      </w:r>
      <w:r w:rsidRPr="00F907CD">
        <w:t>Cobertura</w:t>
      </w:r>
      <w:r w:rsidRPr="00F907CD">
        <w:rPr>
          <w:spacing w:val="-5"/>
        </w:rPr>
        <w:t xml:space="preserve"> </w:t>
      </w:r>
      <w:r w:rsidRPr="00F907CD">
        <w:t>justa</w:t>
      </w:r>
      <w:r w:rsidRPr="00F907CD">
        <w:rPr>
          <w:spacing w:val="-4"/>
        </w:rPr>
        <w:t xml:space="preserve"> </w:t>
      </w:r>
      <w:r w:rsidRPr="00F907CD">
        <w:t>e</w:t>
      </w:r>
      <w:r w:rsidRPr="00F907CD">
        <w:rPr>
          <w:spacing w:val="-5"/>
        </w:rPr>
        <w:t xml:space="preserve"> </w:t>
      </w:r>
      <w:r w:rsidRPr="00F907CD">
        <w:t>imparcial</w:t>
      </w:r>
      <w:r w:rsidRPr="00F907CD">
        <w:rPr>
          <w:spacing w:val="-6"/>
        </w:rPr>
        <w:t xml:space="preserve"> </w:t>
      </w:r>
      <w:r w:rsidRPr="00F907CD">
        <w:t>de</w:t>
      </w:r>
      <w:r w:rsidRPr="00F907CD">
        <w:rPr>
          <w:spacing w:val="-5"/>
        </w:rPr>
        <w:t xml:space="preserve"> </w:t>
      </w:r>
      <w:r w:rsidRPr="00F907CD">
        <w:t>la</w:t>
      </w:r>
      <w:r w:rsidRPr="00F907CD">
        <w:rPr>
          <w:spacing w:val="-5"/>
        </w:rPr>
        <w:t xml:space="preserve"> </w:t>
      </w:r>
      <w:r w:rsidRPr="00F907CD">
        <w:t>Prueba</w:t>
      </w:r>
      <w:r w:rsidRPr="00F907CD">
        <w:rPr>
          <w:spacing w:val="-4"/>
        </w:rPr>
        <w:t xml:space="preserve"> </w:t>
      </w:r>
      <w:r w:rsidRPr="00F907CD">
        <w:t>por</w:t>
      </w:r>
      <w:r w:rsidRPr="00F907CD">
        <w:rPr>
          <w:spacing w:val="-8"/>
        </w:rPr>
        <w:t xml:space="preserve"> </w:t>
      </w:r>
      <w:r w:rsidRPr="00F907CD">
        <w:t>parte</w:t>
      </w:r>
      <w:r w:rsidRPr="00F907CD">
        <w:rPr>
          <w:spacing w:val="-5"/>
        </w:rPr>
        <w:t xml:space="preserve"> </w:t>
      </w:r>
      <w:r w:rsidRPr="00F907CD">
        <w:t>de</w:t>
      </w:r>
      <w:r w:rsidRPr="00F907CD">
        <w:rPr>
          <w:spacing w:val="-4"/>
        </w:rPr>
        <w:t xml:space="preserve"> </w:t>
      </w:r>
      <w:r w:rsidRPr="00F907CD">
        <w:t>la</w:t>
      </w:r>
      <w:r w:rsidRPr="00F907CD">
        <w:rPr>
          <w:spacing w:val="-9"/>
        </w:rPr>
        <w:t xml:space="preserve"> </w:t>
      </w:r>
      <w:r w:rsidRPr="00F907CD">
        <w:rPr>
          <w:spacing w:val="-2"/>
        </w:rPr>
        <w:t>prensa</w:t>
      </w:r>
    </w:p>
    <w:p w14:paraId="0C5385DF" w14:textId="77777777" w:rsidR="00544A11" w:rsidRPr="00F907CD" w:rsidRDefault="00544A11" w:rsidP="00544A11">
      <w:pPr>
        <w:pStyle w:val="BodyText"/>
        <w:spacing w:before="2"/>
      </w:pPr>
    </w:p>
    <w:p w14:paraId="7B437B19" w14:textId="77777777" w:rsidR="00544A11" w:rsidRDefault="00544A11" w:rsidP="00544A11">
      <w:pPr>
        <w:pStyle w:val="BodyText"/>
        <w:ind w:left="548" w:right="145"/>
        <w:jc w:val="both"/>
        <w:rPr>
          <w:spacing w:val="-2"/>
        </w:rPr>
      </w:pPr>
      <w:r w:rsidRPr="00F907CD">
        <w:t xml:space="preserve">El Organizador de una Prueba deberá asegurarse que la persona habilitada para explotación de los derechos de retransmisión lo hace de forma que la cobertura se realice de forma justa e imparcial y que los resultados de la Prueba no se vean </w:t>
      </w:r>
      <w:r w:rsidRPr="00F907CD">
        <w:rPr>
          <w:spacing w:val="-2"/>
        </w:rPr>
        <w:t>alterados.</w:t>
      </w:r>
    </w:p>
    <w:p w14:paraId="012686DA" w14:textId="77777777" w:rsidR="0099142B" w:rsidRPr="00F907CD" w:rsidRDefault="0099142B" w:rsidP="00B5497B">
      <w:pPr>
        <w:pStyle w:val="BodyText"/>
        <w:ind w:right="145"/>
        <w:jc w:val="both"/>
      </w:pPr>
    </w:p>
    <w:p w14:paraId="66D66C09" w14:textId="77777777" w:rsidR="00544A11" w:rsidRPr="00F907CD" w:rsidRDefault="00544A11" w:rsidP="00544A11">
      <w:pPr>
        <w:pStyle w:val="BodyText"/>
        <w:spacing w:before="251"/>
      </w:pPr>
    </w:p>
    <w:p w14:paraId="4AFB7C25" w14:textId="77777777" w:rsidR="00544A11" w:rsidRPr="00F907CD" w:rsidRDefault="00544A11" w:rsidP="00544A11">
      <w:pPr>
        <w:pStyle w:val="Heading2"/>
        <w:spacing w:before="1"/>
        <w:ind w:right="145"/>
        <w:jc w:val="both"/>
        <w:rPr>
          <w:rFonts w:ascii="Arial" w:hAnsi="Arial" w:cs="Arial"/>
          <w:b/>
          <w:bCs/>
          <w:sz w:val="22"/>
          <w:szCs w:val="22"/>
        </w:rPr>
      </w:pPr>
      <w:r w:rsidRPr="00F907CD">
        <w:rPr>
          <w:rFonts w:ascii="Arial" w:hAnsi="Arial" w:cs="Arial"/>
          <w:b/>
          <w:bCs/>
          <w:sz w:val="22"/>
          <w:szCs w:val="22"/>
        </w:rPr>
        <w:t>CAPITULO 2: PRESCRIPCIONES ESPECÍFICAS APLICABLES A LOS CAMPEONATOS, COPAS Y TORNEOS DE KARTISMO</w:t>
      </w:r>
    </w:p>
    <w:p w14:paraId="2CD68058" w14:textId="77777777" w:rsidR="00544A11" w:rsidRPr="00F907CD" w:rsidRDefault="00544A11" w:rsidP="00544A11">
      <w:pPr>
        <w:pStyle w:val="BodyText"/>
        <w:spacing w:before="1"/>
        <w:rPr>
          <w:b/>
        </w:rPr>
      </w:pPr>
    </w:p>
    <w:p w14:paraId="3C066ED6" w14:textId="77777777" w:rsidR="00544A11" w:rsidRPr="00F907CD" w:rsidRDefault="00544A11" w:rsidP="00544A11">
      <w:pPr>
        <w:pStyle w:val="BodyText"/>
        <w:ind w:left="548" w:right="138"/>
        <w:jc w:val="both"/>
      </w:pPr>
      <w:r w:rsidRPr="00F907CD">
        <w:t>En el marco de los Campeonatos, Copas y Torneos de Kartismo, todas las disposiciones de las Prescripciones Generales (Capítulo 1) se aplicarán y se completarán con las presentes Prescripciones Específicas.</w:t>
      </w:r>
    </w:p>
    <w:p w14:paraId="1F40BA16" w14:textId="77777777" w:rsidR="00C418CD" w:rsidRPr="00F907CD" w:rsidRDefault="00C418CD" w:rsidP="00544A11">
      <w:pPr>
        <w:pStyle w:val="BodyText"/>
        <w:ind w:left="548" w:right="138"/>
        <w:jc w:val="both"/>
      </w:pPr>
    </w:p>
    <w:p w14:paraId="42D79F8F" w14:textId="58D35A07" w:rsidR="00C01061" w:rsidRPr="00F907CD" w:rsidRDefault="00C01061" w:rsidP="00C418CD">
      <w:pPr>
        <w:pStyle w:val="BodyText"/>
        <w:ind w:left="548" w:right="137"/>
        <w:jc w:val="both"/>
      </w:pPr>
      <w:r w:rsidRPr="00F907CD">
        <w:t>El control y la buena marcha de las Pruebas de Campeonatos de Kartismo deberán garantizarse por ACEK y</w:t>
      </w:r>
      <w:r w:rsidRPr="00F907CD">
        <w:rPr>
          <w:spacing w:val="40"/>
        </w:rPr>
        <w:t xml:space="preserve"> </w:t>
      </w:r>
      <w:r w:rsidRPr="00F907CD">
        <w:t>fiscalizada</w:t>
      </w:r>
      <w:r w:rsidRPr="00F907CD">
        <w:rPr>
          <w:spacing w:val="40"/>
        </w:rPr>
        <w:t xml:space="preserve"> </w:t>
      </w:r>
      <w:r w:rsidRPr="00F907CD">
        <w:t>ACCR.</w:t>
      </w:r>
    </w:p>
    <w:p w14:paraId="406770ED" w14:textId="77777777" w:rsidR="00EF284F" w:rsidRPr="00F907CD" w:rsidRDefault="00EF284F" w:rsidP="00C418CD">
      <w:pPr>
        <w:pStyle w:val="BodyText"/>
        <w:ind w:left="548" w:right="137"/>
        <w:jc w:val="both"/>
      </w:pPr>
    </w:p>
    <w:p w14:paraId="65110C6F" w14:textId="47E465B3" w:rsidR="00C01061" w:rsidRPr="00F907CD" w:rsidRDefault="00C01061" w:rsidP="00C418CD">
      <w:pPr>
        <w:pStyle w:val="Heading3"/>
        <w:numPr>
          <w:ilvl w:val="1"/>
          <w:numId w:val="19"/>
        </w:numPr>
        <w:tabs>
          <w:tab w:val="left" w:pos="732"/>
        </w:tabs>
        <w:rPr>
          <w:rFonts w:ascii="Arial" w:hAnsi="Arial" w:cs="Arial"/>
          <w:color w:val="auto"/>
          <w:sz w:val="22"/>
          <w:szCs w:val="22"/>
        </w:rPr>
      </w:pPr>
      <w:r w:rsidRPr="00F907CD">
        <w:rPr>
          <w:rFonts w:ascii="Arial" w:hAnsi="Arial" w:cs="Arial"/>
          <w:color w:val="auto"/>
          <w:spacing w:val="-3"/>
          <w:sz w:val="22"/>
          <w:szCs w:val="22"/>
        </w:rPr>
        <w:t xml:space="preserve"> </w:t>
      </w:r>
      <w:r w:rsidRPr="00F907CD">
        <w:rPr>
          <w:rFonts w:ascii="Arial" w:hAnsi="Arial" w:cs="Arial"/>
          <w:color w:val="auto"/>
          <w:spacing w:val="-2"/>
          <w:sz w:val="22"/>
          <w:szCs w:val="22"/>
        </w:rPr>
        <w:t>Reglamento</w:t>
      </w:r>
    </w:p>
    <w:p w14:paraId="7D6CB192" w14:textId="196E5E85" w:rsidR="00EF284F" w:rsidRPr="00F907CD" w:rsidRDefault="00C01061" w:rsidP="00EF284F">
      <w:pPr>
        <w:pStyle w:val="BodyText"/>
        <w:spacing w:before="251"/>
        <w:ind w:left="548" w:right="145"/>
        <w:jc w:val="both"/>
      </w:pPr>
      <w:r w:rsidRPr="00F907CD">
        <w:t>No se podrá introducir ninguna modificación a los reglamentos particulares después de</w:t>
      </w:r>
      <w:r w:rsidRPr="00F907CD">
        <w:rPr>
          <w:spacing w:val="-16"/>
        </w:rPr>
        <w:t xml:space="preserve"> </w:t>
      </w:r>
      <w:r w:rsidRPr="00F907CD">
        <w:t>la</w:t>
      </w:r>
      <w:r w:rsidRPr="00F907CD">
        <w:rPr>
          <w:spacing w:val="-15"/>
        </w:rPr>
        <w:t xml:space="preserve"> </w:t>
      </w:r>
      <w:r w:rsidRPr="00F907CD">
        <w:t>apertura</w:t>
      </w:r>
      <w:r w:rsidRPr="00F907CD">
        <w:rPr>
          <w:spacing w:val="-15"/>
        </w:rPr>
        <w:t xml:space="preserve"> </w:t>
      </w:r>
      <w:r w:rsidRPr="00F907CD">
        <w:t>de</w:t>
      </w:r>
      <w:r w:rsidRPr="00F907CD">
        <w:rPr>
          <w:spacing w:val="-16"/>
        </w:rPr>
        <w:t xml:space="preserve"> </w:t>
      </w:r>
      <w:r w:rsidRPr="00F907CD">
        <w:t>las</w:t>
      </w:r>
      <w:r w:rsidRPr="00F907CD">
        <w:rPr>
          <w:spacing w:val="-15"/>
        </w:rPr>
        <w:t xml:space="preserve"> </w:t>
      </w:r>
      <w:r w:rsidRPr="00F907CD">
        <w:t>inscripciones,</w:t>
      </w:r>
      <w:r w:rsidRPr="00F907CD">
        <w:rPr>
          <w:spacing w:val="-15"/>
        </w:rPr>
        <w:t xml:space="preserve"> </w:t>
      </w:r>
      <w:r w:rsidRPr="00F907CD">
        <w:t>salvo</w:t>
      </w:r>
      <w:r w:rsidRPr="00F907CD">
        <w:rPr>
          <w:spacing w:val="-15"/>
        </w:rPr>
        <w:t xml:space="preserve"> </w:t>
      </w:r>
      <w:r w:rsidRPr="00F907CD">
        <w:t>que</w:t>
      </w:r>
      <w:r w:rsidRPr="00F907CD">
        <w:rPr>
          <w:spacing w:val="-16"/>
        </w:rPr>
        <w:t xml:space="preserve"> </w:t>
      </w:r>
      <w:r w:rsidRPr="00F907CD">
        <w:t>se</w:t>
      </w:r>
      <w:r w:rsidRPr="00F907CD">
        <w:rPr>
          <w:spacing w:val="-15"/>
        </w:rPr>
        <w:t xml:space="preserve"> </w:t>
      </w:r>
      <w:r w:rsidRPr="00F907CD">
        <w:t>obtenga</w:t>
      </w:r>
      <w:r w:rsidRPr="00F907CD">
        <w:rPr>
          <w:spacing w:val="-15"/>
        </w:rPr>
        <w:t xml:space="preserve"> </w:t>
      </w:r>
      <w:r w:rsidRPr="00F907CD">
        <w:t>el</w:t>
      </w:r>
      <w:r w:rsidRPr="00F907CD">
        <w:rPr>
          <w:spacing w:val="-16"/>
        </w:rPr>
        <w:t xml:space="preserve"> </w:t>
      </w:r>
      <w:r w:rsidRPr="00F907CD">
        <w:t>acuerdo</w:t>
      </w:r>
      <w:r w:rsidRPr="00F907CD">
        <w:rPr>
          <w:spacing w:val="-15"/>
        </w:rPr>
        <w:t xml:space="preserve"> </w:t>
      </w:r>
      <w:r w:rsidRPr="00F907CD">
        <w:t>unánime</w:t>
      </w:r>
      <w:r w:rsidRPr="00F907CD">
        <w:rPr>
          <w:spacing w:val="-15"/>
        </w:rPr>
        <w:t xml:space="preserve"> </w:t>
      </w:r>
      <w:r w:rsidRPr="00F907CD">
        <w:t>de</w:t>
      </w:r>
      <w:r w:rsidRPr="00F907CD">
        <w:rPr>
          <w:spacing w:val="-15"/>
        </w:rPr>
        <w:t xml:space="preserve"> </w:t>
      </w:r>
      <w:r w:rsidRPr="00F907CD">
        <w:t>todos los concursantes ya inscritos, o salvo decisión de los Comisarios Deportivos por razones de fuerza mayor o de seguridad.</w:t>
      </w:r>
    </w:p>
    <w:p w14:paraId="65CDE7D3" w14:textId="093E570C" w:rsidR="00EF284F" w:rsidRPr="00F907CD" w:rsidRDefault="004D5826" w:rsidP="00EF284F">
      <w:pPr>
        <w:pStyle w:val="BodyText"/>
        <w:numPr>
          <w:ilvl w:val="1"/>
          <w:numId w:val="19"/>
        </w:numPr>
        <w:spacing w:before="251"/>
        <w:ind w:right="145"/>
        <w:jc w:val="both"/>
      </w:pPr>
      <w:r w:rsidRPr="00F907CD">
        <w:t>Organización</w:t>
      </w:r>
    </w:p>
    <w:p w14:paraId="4A2509F4" w14:textId="77777777" w:rsidR="00C01061" w:rsidRPr="00F907CD" w:rsidRDefault="00C01061" w:rsidP="00C01061">
      <w:pPr>
        <w:pStyle w:val="BodyText"/>
        <w:spacing w:before="25"/>
        <w:rPr>
          <w:b/>
        </w:rPr>
      </w:pPr>
    </w:p>
    <w:p w14:paraId="09FBB960" w14:textId="77777777" w:rsidR="00C01061" w:rsidRPr="00F907CD" w:rsidRDefault="00C01061" w:rsidP="00C01061">
      <w:pPr>
        <w:pStyle w:val="BodyText"/>
        <w:spacing w:line="242" w:lineRule="auto"/>
        <w:ind w:left="548"/>
      </w:pPr>
      <w:r w:rsidRPr="00F907CD">
        <w:t xml:space="preserve">La Asociación de Corredores de Kartismo con el aval del ACCR, organizará los Campeonatos, Torneos y Copas de Kartismo Sprint y </w:t>
      </w:r>
      <w:proofErr w:type="spellStart"/>
      <w:r w:rsidRPr="00F907CD">
        <w:t>Endurance</w:t>
      </w:r>
      <w:proofErr w:type="spellEnd"/>
      <w:r w:rsidRPr="00F907CD">
        <w:t>, sujetos a este reglamento.</w:t>
      </w:r>
      <w:r w:rsidRPr="00F907CD">
        <w:rPr>
          <w:spacing w:val="40"/>
        </w:rPr>
        <w:t xml:space="preserve"> </w:t>
      </w:r>
      <w:r w:rsidRPr="00F907CD">
        <w:t>ACEK</w:t>
      </w:r>
      <w:r w:rsidRPr="00F907CD">
        <w:rPr>
          <w:spacing w:val="-3"/>
        </w:rPr>
        <w:t xml:space="preserve"> </w:t>
      </w:r>
      <w:r w:rsidRPr="00F907CD">
        <w:t>deberá</w:t>
      </w:r>
      <w:r w:rsidRPr="00F907CD">
        <w:rPr>
          <w:spacing w:val="-3"/>
        </w:rPr>
        <w:t xml:space="preserve"> </w:t>
      </w:r>
      <w:r w:rsidRPr="00F907CD">
        <w:t>constituir</w:t>
      </w:r>
      <w:r w:rsidRPr="00F907CD">
        <w:rPr>
          <w:spacing w:val="-6"/>
        </w:rPr>
        <w:t xml:space="preserve"> </w:t>
      </w:r>
      <w:r w:rsidRPr="00F907CD">
        <w:t>un</w:t>
      </w:r>
      <w:r w:rsidRPr="00F907CD">
        <w:rPr>
          <w:spacing w:val="-7"/>
        </w:rPr>
        <w:t xml:space="preserve"> </w:t>
      </w:r>
      <w:r w:rsidRPr="00F907CD">
        <w:t>Comité</w:t>
      </w:r>
      <w:r w:rsidRPr="00F907CD">
        <w:rPr>
          <w:spacing w:val="-3"/>
        </w:rPr>
        <w:t xml:space="preserve"> </w:t>
      </w:r>
      <w:r w:rsidRPr="00F907CD">
        <w:t>Organizador</w:t>
      </w:r>
      <w:r w:rsidRPr="00F907CD">
        <w:rPr>
          <w:spacing w:val="-6"/>
        </w:rPr>
        <w:t xml:space="preserve"> </w:t>
      </w:r>
      <w:r w:rsidRPr="00F907CD">
        <w:t>que</w:t>
      </w:r>
      <w:r w:rsidRPr="00F907CD">
        <w:rPr>
          <w:spacing w:val="-3"/>
        </w:rPr>
        <w:t xml:space="preserve"> </w:t>
      </w:r>
      <w:r w:rsidRPr="00F907CD">
        <w:t>estará</w:t>
      </w:r>
      <w:r w:rsidRPr="00F907CD">
        <w:rPr>
          <w:spacing w:val="-3"/>
        </w:rPr>
        <w:t xml:space="preserve"> </w:t>
      </w:r>
      <w:r w:rsidRPr="00F907CD">
        <w:t>formado</w:t>
      </w:r>
      <w:r w:rsidRPr="00F907CD">
        <w:rPr>
          <w:spacing w:val="-3"/>
        </w:rPr>
        <w:t xml:space="preserve"> </w:t>
      </w:r>
      <w:r w:rsidRPr="00F907CD">
        <w:t>por sus miembros.</w:t>
      </w:r>
    </w:p>
    <w:p w14:paraId="1903424A" w14:textId="77777777" w:rsidR="00C01061" w:rsidRPr="00F907CD" w:rsidRDefault="00C01061" w:rsidP="00C01061">
      <w:pPr>
        <w:pStyle w:val="BodyText"/>
        <w:spacing w:before="17"/>
      </w:pPr>
    </w:p>
    <w:p w14:paraId="2D12BD04" w14:textId="67307380" w:rsidR="00C01061" w:rsidRPr="00F907CD" w:rsidRDefault="00C01061" w:rsidP="00AB441D">
      <w:pPr>
        <w:pStyle w:val="BodyText"/>
        <w:spacing w:before="1"/>
        <w:ind w:left="548"/>
        <w:rPr>
          <w:spacing w:val="-2"/>
        </w:rPr>
      </w:pPr>
      <w:r w:rsidRPr="00F907CD">
        <w:t>Los</w:t>
      </w:r>
      <w:r w:rsidRPr="00F907CD">
        <w:rPr>
          <w:spacing w:val="-7"/>
        </w:rPr>
        <w:t xml:space="preserve"> </w:t>
      </w:r>
      <w:r w:rsidRPr="00F907CD">
        <w:t>Campeonatos,</w:t>
      </w:r>
      <w:r w:rsidRPr="00F907CD">
        <w:rPr>
          <w:spacing w:val="-10"/>
        </w:rPr>
        <w:t xml:space="preserve"> </w:t>
      </w:r>
      <w:r w:rsidRPr="00F907CD">
        <w:t>Copas</w:t>
      </w:r>
      <w:r w:rsidRPr="00F907CD">
        <w:rPr>
          <w:spacing w:val="-7"/>
        </w:rPr>
        <w:t xml:space="preserve"> </w:t>
      </w:r>
      <w:r w:rsidRPr="00F907CD">
        <w:t>y</w:t>
      </w:r>
      <w:r w:rsidRPr="00F907CD">
        <w:rPr>
          <w:spacing w:val="-6"/>
        </w:rPr>
        <w:t xml:space="preserve"> </w:t>
      </w:r>
      <w:r w:rsidRPr="00F907CD">
        <w:t>Torneos</w:t>
      </w:r>
      <w:r w:rsidRPr="00F907CD">
        <w:rPr>
          <w:spacing w:val="-5"/>
        </w:rPr>
        <w:t xml:space="preserve"> </w:t>
      </w:r>
      <w:r w:rsidRPr="00F907CD">
        <w:t>se</w:t>
      </w:r>
      <w:r w:rsidRPr="00F907CD">
        <w:rPr>
          <w:spacing w:val="-7"/>
        </w:rPr>
        <w:t xml:space="preserve"> </w:t>
      </w:r>
      <w:r w:rsidRPr="00F907CD">
        <w:t>desarrollarán</w:t>
      </w:r>
      <w:r w:rsidRPr="00F907CD">
        <w:rPr>
          <w:spacing w:val="-7"/>
        </w:rPr>
        <w:t xml:space="preserve"> </w:t>
      </w:r>
      <w:r w:rsidRPr="00F907CD">
        <w:t>a</w:t>
      </w:r>
      <w:r w:rsidRPr="00F907CD">
        <w:rPr>
          <w:spacing w:val="-7"/>
        </w:rPr>
        <w:t xml:space="preserve"> </w:t>
      </w:r>
      <w:r w:rsidRPr="00F907CD">
        <w:t>una</w:t>
      </w:r>
      <w:r w:rsidRPr="00F907CD">
        <w:rPr>
          <w:spacing w:val="-7"/>
        </w:rPr>
        <w:t xml:space="preserve"> </w:t>
      </w:r>
      <w:r w:rsidRPr="00F907CD">
        <w:t>o</w:t>
      </w:r>
      <w:r w:rsidRPr="00F907CD">
        <w:rPr>
          <w:spacing w:val="-5"/>
        </w:rPr>
        <w:t xml:space="preserve"> </w:t>
      </w:r>
      <w:r w:rsidRPr="00F907CD">
        <w:t>varias</w:t>
      </w:r>
      <w:r w:rsidRPr="00F907CD">
        <w:rPr>
          <w:spacing w:val="-7"/>
        </w:rPr>
        <w:t xml:space="preserve"> </w:t>
      </w:r>
      <w:r w:rsidR="00AB441D" w:rsidRPr="00F907CD">
        <w:rPr>
          <w:spacing w:val="-2"/>
        </w:rPr>
        <w:t>pruebas puntuables</w:t>
      </w:r>
      <w:r w:rsidRPr="00F907CD">
        <w:rPr>
          <w:spacing w:val="-2"/>
        </w:rPr>
        <w:t>.</w:t>
      </w:r>
    </w:p>
    <w:p w14:paraId="3056165D" w14:textId="77777777" w:rsidR="00AB441D" w:rsidRPr="00F907CD" w:rsidRDefault="00AB441D" w:rsidP="00AB441D">
      <w:pPr>
        <w:pStyle w:val="BodyText"/>
        <w:spacing w:before="1"/>
        <w:ind w:left="548"/>
        <w:rPr>
          <w:spacing w:val="-2"/>
        </w:rPr>
      </w:pPr>
    </w:p>
    <w:p w14:paraId="47C2149D" w14:textId="57674EB3" w:rsidR="00AB441D" w:rsidRPr="00F907CD" w:rsidRDefault="00AB441D" w:rsidP="00AB441D">
      <w:pPr>
        <w:pStyle w:val="BodyText"/>
        <w:numPr>
          <w:ilvl w:val="1"/>
          <w:numId w:val="19"/>
        </w:numPr>
        <w:spacing w:before="1"/>
        <w:rPr>
          <w:spacing w:val="-2"/>
        </w:rPr>
      </w:pPr>
      <w:r w:rsidRPr="00F907CD">
        <w:rPr>
          <w:spacing w:val="-2"/>
        </w:rPr>
        <w:t>Karts Admitidos</w:t>
      </w:r>
    </w:p>
    <w:p w14:paraId="6E60492F" w14:textId="77777777" w:rsidR="00AB441D" w:rsidRPr="00F907CD" w:rsidRDefault="00AB441D" w:rsidP="00AB441D">
      <w:pPr>
        <w:pStyle w:val="BodyText"/>
        <w:spacing w:before="1"/>
        <w:ind w:left="720"/>
        <w:rPr>
          <w:spacing w:val="-2"/>
        </w:rPr>
      </w:pPr>
    </w:p>
    <w:p w14:paraId="45903D87" w14:textId="5823BEEC" w:rsidR="00C01061" w:rsidRPr="00F907CD" w:rsidRDefault="00C01061" w:rsidP="00AB441D">
      <w:pPr>
        <w:pStyle w:val="BodyText"/>
        <w:spacing w:before="1"/>
        <w:ind w:left="720"/>
      </w:pPr>
      <w:r w:rsidRPr="00F907CD">
        <w:t>Sólo</w:t>
      </w:r>
      <w:r w:rsidRPr="00F907CD">
        <w:rPr>
          <w:spacing w:val="69"/>
        </w:rPr>
        <w:t xml:space="preserve"> </w:t>
      </w:r>
      <w:r w:rsidRPr="00F907CD">
        <w:t>serán</w:t>
      </w:r>
      <w:r w:rsidRPr="00F907CD">
        <w:rPr>
          <w:spacing w:val="69"/>
        </w:rPr>
        <w:t xml:space="preserve"> </w:t>
      </w:r>
      <w:r w:rsidRPr="00F907CD">
        <w:t>admitidos</w:t>
      </w:r>
      <w:r w:rsidRPr="00F907CD">
        <w:rPr>
          <w:spacing w:val="69"/>
        </w:rPr>
        <w:t xml:space="preserve"> </w:t>
      </w:r>
      <w:r w:rsidRPr="00F907CD">
        <w:t>a</w:t>
      </w:r>
      <w:r w:rsidRPr="00F907CD">
        <w:rPr>
          <w:spacing w:val="69"/>
        </w:rPr>
        <w:t xml:space="preserve"> </w:t>
      </w:r>
      <w:r w:rsidRPr="00F907CD">
        <w:t>Pruebas</w:t>
      </w:r>
      <w:r w:rsidRPr="00F907CD">
        <w:rPr>
          <w:spacing w:val="69"/>
        </w:rPr>
        <w:t xml:space="preserve"> </w:t>
      </w:r>
      <w:r w:rsidRPr="00F907CD">
        <w:t>de</w:t>
      </w:r>
      <w:r w:rsidRPr="00F907CD">
        <w:rPr>
          <w:spacing w:val="40"/>
        </w:rPr>
        <w:t xml:space="preserve"> </w:t>
      </w:r>
      <w:r w:rsidRPr="00F907CD">
        <w:t>Campeonato,</w:t>
      </w:r>
      <w:r w:rsidRPr="00F907CD">
        <w:rPr>
          <w:spacing w:val="40"/>
        </w:rPr>
        <w:t xml:space="preserve"> </w:t>
      </w:r>
      <w:r w:rsidRPr="00F907CD">
        <w:t>Torneos</w:t>
      </w:r>
      <w:r w:rsidRPr="00F907CD">
        <w:rPr>
          <w:spacing w:val="69"/>
        </w:rPr>
        <w:t xml:space="preserve"> </w:t>
      </w:r>
      <w:r w:rsidRPr="00F907CD">
        <w:t>y</w:t>
      </w:r>
      <w:r w:rsidRPr="00F907CD">
        <w:rPr>
          <w:spacing w:val="69"/>
        </w:rPr>
        <w:t xml:space="preserve"> </w:t>
      </w:r>
      <w:r w:rsidRPr="00F907CD">
        <w:t>Copas,</w:t>
      </w:r>
      <w:r w:rsidRPr="00F907CD">
        <w:rPr>
          <w:spacing w:val="40"/>
        </w:rPr>
        <w:t xml:space="preserve"> </w:t>
      </w:r>
      <w:r w:rsidRPr="00F907CD">
        <w:t>los</w:t>
      </w:r>
      <w:r w:rsidRPr="00F907CD">
        <w:rPr>
          <w:spacing w:val="69"/>
        </w:rPr>
        <w:t xml:space="preserve"> </w:t>
      </w:r>
      <w:r w:rsidRPr="00F907CD">
        <w:t>karts conformes al Reglamento General y Técnico de Kartismo.</w:t>
      </w:r>
    </w:p>
    <w:p w14:paraId="79A5151A" w14:textId="77777777" w:rsidR="007C7FDA" w:rsidRPr="00F907CD" w:rsidRDefault="007C7FDA" w:rsidP="007C7FDA">
      <w:pPr>
        <w:pStyle w:val="BodyText"/>
        <w:spacing w:before="1"/>
      </w:pPr>
    </w:p>
    <w:p w14:paraId="7B51B158" w14:textId="5B2D7330" w:rsidR="00C01061" w:rsidRPr="00F907CD" w:rsidRDefault="007C7FDA" w:rsidP="007C7FDA">
      <w:pPr>
        <w:pStyle w:val="BodyText"/>
        <w:numPr>
          <w:ilvl w:val="1"/>
          <w:numId w:val="19"/>
        </w:numPr>
        <w:spacing w:before="1"/>
        <w:rPr>
          <w:spacing w:val="-2"/>
        </w:rPr>
      </w:pPr>
      <w:r w:rsidRPr="00F907CD">
        <w:t>Inscripciones de las pruebas</w:t>
      </w:r>
    </w:p>
    <w:p w14:paraId="32BAE738" w14:textId="454DE1BF" w:rsidR="00442C8B" w:rsidRPr="00F907CD" w:rsidRDefault="00C01061" w:rsidP="00442C8B">
      <w:pPr>
        <w:pStyle w:val="ListParagraph"/>
        <w:widowControl w:val="0"/>
        <w:numPr>
          <w:ilvl w:val="0"/>
          <w:numId w:val="17"/>
        </w:numPr>
        <w:tabs>
          <w:tab w:val="left" w:pos="1268"/>
        </w:tabs>
        <w:autoSpaceDE w:val="0"/>
        <w:autoSpaceDN w:val="0"/>
        <w:spacing w:before="252"/>
        <w:ind w:left="1268" w:right="142"/>
        <w:contextualSpacing w:val="0"/>
        <w:jc w:val="both"/>
        <w:rPr>
          <w:rFonts w:ascii="Arial" w:hAnsi="Arial" w:cs="Arial"/>
          <w:sz w:val="22"/>
          <w:szCs w:val="22"/>
        </w:rPr>
      </w:pPr>
      <w:r w:rsidRPr="00F907CD">
        <w:rPr>
          <w:rFonts w:ascii="Arial" w:hAnsi="Arial" w:cs="Arial"/>
          <w:sz w:val="22"/>
          <w:szCs w:val="22"/>
        </w:rPr>
        <w:t>Los Campeonatos, Torneos, copas</w:t>
      </w:r>
      <w:r w:rsidRPr="00F907CD">
        <w:rPr>
          <w:rFonts w:ascii="Arial" w:hAnsi="Arial" w:cs="Arial"/>
          <w:spacing w:val="40"/>
          <w:sz w:val="22"/>
          <w:szCs w:val="22"/>
        </w:rPr>
        <w:t xml:space="preserve"> </w:t>
      </w:r>
      <w:r w:rsidRPr="00F907CD">
        <w:rPr>
          <w:rFonts w:ascii="Arial" w:hAnsi="Arial" w:cs="Arial"/>
          <w:sz w:val="22"/>
          <w:szCs w:val="22"/>
        </w:rPr>
        <w:t>sólo pueden desarrollarse en un circuito homologado por ACEK.</w:t>
      </w:r>
    </w:p>
    <w:p w14:paraId="1816648E" w14:textId="10FD745F" w:rsidR="00442C8B" w:rsidRPr="00F907CD" w:rsidRDefault="00442C8B" w:rsidP="00442C8B">
      <w:pPr>
        <w:pStyle w:val="ListParagraph"/>
        <w:widowControl w:val="0"/>
        <w:tabs>
          <w:tab w:val="left" w:pos="1268"/>
        </w:tabs>
        <w:autoSpaceDE w:val="0"/>
        <w:autoSpaceDN w:val="0"/>
        <w:spacing w:before="252"/>
        <w:ind w:left="1268" w:right="142"/>
        <w:contextualSpacing w:val="0"/>
        <w:jc w:val="both"/>
        <w:rPr>
          <w:rFonts w:ascii="Arial" w:hAnsi="Arial" w:cs="Arial"/>
          <w:sz w:val="22"/>
          <w:szCs w:val="22"/>
        </w:rPr>
      </w:pPr>
    </w:p>
    <w:p w14:paraId="05127A91" w14:textId="77777777" w:rsidR="00C01061" w:rsidRPr="00F907CD" w:rsidRDefault="00C01061" w:rsidP="00C01061">
      <w:pPr>
        <w:pStyle w:val="ListParagraph"/>
        <w:widowControl w:val="0"/>
        <w:numPr>
          <w:ilvl w:val="0"/>
          <w:numId w:val="17"/>
        </w:numPr>
        <w:tabs>
          <w:tab w:val="left" w:pos="1268"/>
        </w:tabs>
        <w:autoSpaceDE w:val="0"/>
        <w:autoSpaceDN w:val="0"/>
        <w:spacing w:before="2"/>
        <w:ind w:left="1268" w:right="136"/>
        <w:contextualSpacing w:val="0"/>
        <w:jc w:val="both"/>
        <w:rPr>
          <w:rFonts w:ascii="Arial" w:hAnsi="Arial" w:cs="Arial"/>
          <w:sz w:val="22"/>
          <w:szCs w:val="22"/>
        </w:rPr>
      </w:pPr>
      <w:r w:rsidRPr="00F907CD">
        <w:rPr>
          <w:rFonts w:ascii="Arial" w:hAnsi="Arial" w:cs="Arial"/>
          <w:sz w:val="22"/>
          <w:szCs w:val="22"/>
        </w:rPr>
        <w:t>Todos los Organizadores de Pruebas de Campeonatos ACEK, se comprometen a respetar los textos que rigen el Campeonato por el mismo hecho de organizar la Prueba.</w:t>
      </w:r>
    </w:p>
    <w:p w14:paraId="30F4C9F8" w14:textId="10CD2B6F" w:rsidR="00C01061" w:rsidRDefault="00C01061" w:rsidP="00C01061">
      <w:pPr>
        <w:pStyle w:val="ListParagraph"/>
        <w:widowControl w:val="0"/>
        <w:numPr>
          <w:ilvl w:val="0"/>
          <w:numId w:val="17"/>
        </w:numPr>
        <w:tabs>
          <w:tab w:val="left" w:pos="1268"/>
        </w:tabs>
        <w:autoSpaceDE w:val="0"/>
        <w:autoSpaceDN w:val="0"/>
        <w:spacing w:before="253"/>
        <w:ind w:left="1268" w:right="141"/>
        <w:contextualSpacing w:val="0"/>
        <w:jc w:val="both"/>
        <w:rPr>
          <w:rFonts w:ascii="Arial" w:hAnsi="Arial" w:cs="Arial"/>
          <w:sz w:val="22"/>
          <w:szCs w:val="22"/>
        </w:rPr>
      </w:pPr>
      <w:r w:rsidRPr="00F907CD">
        <w:rPr>
          <w:rFonts w:ascii="Arial" w:hAnsi="Arial" w:cs="Arial"/>
          <w:sz w:val="22"/>
          <w:szCs w:val="22"/>
        </w:rPr>
        <w:t>Las</w:t>
      </w:r>
      <w:r w:rsidRPr="00F907CD">
        <w:rPr>
          <w:rFonts w:ascii="Arial" w:hAnsi="Arial" w:cs="Arial"/>
          <w:spacing w:val="-3"/>
          <w:sz w:val="22"/>
          <w:szCs w:val="22"/>
        </w:rPr>
        <w:t xml:space="preserve"> </w:t>
      </w:r>
      <w:r w:rsidRPr="00F907CD">
        <w:rPr>
          <w:rFonts w:ascii="Arial" w:hAnsi="Arial" w:cs="Arial"/>
          <w:sz w:val="22"/>
          <w:szCs w:val="22"/>
        </w:rPr>
        <w:t>Pruebas de</w:t>
      </w:r>
      <w:r w:rsidRPr="00F907CD">
        <w:rPr>
          <w:rFonts w:ascii="Arial" w:hAnsi="Arial" w:cs="Arial"/>
          <w:spacing w:val="-3"/>
          <w:sz w:val="22"/>
          <w:szCs w:val="22"/>
        </w:rPr>
        <w:t xml:space="preserve"> </w:t>
      </w:r>
      <w:r w:rsidRPr="00F907CD">
        <w:rPr>
          <w:rFonts w:ascii="Arial" w:hAnsi="Arial" w:cs="Arial"/>
          <w:sz w:val="22"/>
          <w:szCs w:val="22"/>
        </w:rPr>
        <w:t>un mismo</w:t>
      </w:r>
      <w:r w:rsidRPr="00F907CD">
        <w:rPr>
          <w:rFonts w:ascii="Arial" w:hAnsi="Arial" w:cs="Arial"/>
          <w:spacing w:val="-3"/>
          <w:sz w:val="22"/>
          <w:szCs w:val="22"/>
        </w:rPr>
        <w:t xml:space="preserve"> </w:t>
      </w:r>
      <w:r w:rsidRPr="00F907CD">
        <w:rPr>
          <w:rFonts w:ascii="Arial" w:hAnsi="Arial" w:cs="Arial"/>
          <w:sz w:val="22"/>
          <w:szCs w:val="22"/>
        </w:rPr>
        <w:t>Campeonato</w:t>
      </w:r>
      <w:r w:rsidRPr="00F907CD">
        <w:rPr>
          <w:rFonts w:ascii="Arial" w:hAnsi="Arial" w:cs="Arial"/>
          <w:spacing w:val="-3"/>
          <w:sz w:val="22"/>
          <w:szCs w:val="22"/>
        </w:rPr>
        <w:t xml:space="preserve"> </w:t>
      </w:r>
      <w:r w:rsidRPr="00F907CD">
        <w:rPr>
          <w:rFonts w:ascii="Arial" w:hAnsi="Arial" w:cs="Arial"/>
          <w:sz w:val="22"/>
          <w:szCs w:val="22"/>
        </w:rPr>
        <w:t>deben estar</w:t>
      </w:r>
      <w:r w:rsidRPr="00F907CD">
        <w:rPr>
          <w:rFonts w:ascii="Arial" w:hAnsi="Arial" w:cs="Arial"/>
          <w:spacing w:val="-3"/>
          <w:sz w:val="22"/>
          <w:szCs w:val="22"/>
        </w:rPr>
        <w:t xml:space="preserve"> </w:t>
      </w:r>
      <w:r w:rsidRPr="00F907CD">
        <w:rPr>
          <w:rFonts w:ascii="Arial" w:hAnsi="Arial" w:cs="Arial"/>
          <w:sz w:val="22"/>
          <w:szCs w:val="22"/>
        </w:rPr>
        <w:t>separadas al</w:t>
      </w:r>
      <w:r w:rsidRPr="00F907CD">
        <w:rPr>
          <w:rFonts w:ascii="Arial" w:hAnsi="Arial" w:cs="Arial"/>
          <w:spacing w:val="-2"/>
          <w:sz w:val="22"/>
          <w:szCs w:val="22"/>
        </w:rPr>
        <w:t xml:space="preserve"> </w:t>
      </w:r>
      <w:r w:rsidRPr="00F907CD">
        <w:rPr>
          <w:rFonts w:ascii="Arial" w:hAnsi="Arial" w:cs="Arial"/>
          <w:sz w:val="22"/>
          <w:szCs w:val="22"/>
        </w:rPr>
        <w:t xml:space="preserve">menos por dos semanas. ACEK se reserva el derecho de reducir o aumentar este intervalo </w:t>
      </w:r>
      <w:r w:rsidR="00442C8B" w:rsidRPr="00F907CD">
        <w:rPr>
          <w:rFonts w:ascii="Arial" w:hAnsi="Arial" w:cs="Arial"/>
          <w:sz w:val="22"/>
          <w:szCs w:val="22"/>
        </w:rPr>
        <w:t>debido a</w:t>
      </w:r>
      <w:r w:rsidRPr="00F907CD">
        <w:rPr>
          <w:rFonts w:ascii="Arial" w:hAnsi="Arial" w:cs="Arial"/>
          <w:sz w:val="22"/>
          <w:szCs w:val="22"/>
        </w:rPr>
        <w:t xml:space="preserve"> circunstancias particulares.</w:t>
      </w:r>
    </w:p>
    <w:p w14:paraId="038305C8" w14:textId="77777777" w:rsidR="007710E1" w:rsidRPr="007710E1" w:rsidRDefault="007710E1" w:rsidP="007710E1">
      <w:pPr>
        <w:widowControl w:val="0"/>
        <w:tabs>
          <w:tab w:val="left" w:pos="1268"/>
        </w:tabs>
        <w:autoSpaceDE w:val="0"/>
        <w:autoSpaceDN w:val="0"/>
        <w:spacing w:before="253"/>
        <w:ind w:right="141"/>
        <w:jc w:val="both"/>
        <w:rPr>
          <w:rFonts w:ascii="Arial" w:hAnsi="Arial" w:cs="Arial"/>
          <w:sz w:val="22"/>
          <w:szCs w:val="22"/>
        </w:rPr>
      </w:pPr>
    </w:p>
    <w:p w14:paraId="39F4F8E6" w14:textId="77777777" w:rsidR="00C01061" w:rsidRPr="00F907CD" w:rsidRDefault="00C01061" w:rsidP="00C01061">
      <w:pPr>
        <w:pStyle w:val="BodyText"/>
      </w:pPr>
    </w:p>
    <w:p w14:paraId="05FD662D" w14:textId="367FA166" w:rsidR="00C01061" w:rsidRPr="007710E1" w:rsidRDefault="00442C8B" w:rsidP="007710E1">
      <w:pPr>
        <w:widowControl w:val="0"/>
        <w:tabs>
          <w:tab w:val="left" w:pos="906"/>
        </w:tabs>
        <w:autoSpaceDE w:val="0"/>
        <w:autoSpaceDN w:val="0"/>
        <w:rPr>
          <w:rFonts w:ascii="Arial" w:hAnsi="Arial" w:cs="Arial"/>
          <w:sz w:val="22"/>
          <w:szCs w:val="22"/>
        </w:rPr>
      </w:pPr>
      <w:r w:rsidRPr="007710E1">
        <w:rPr>
          <w:rFonts w:ascii="Arial" w:hAnsi="Arial" w:cs="Arial"/>
          <w:sz w:val="22"/>
          <w:szCs w:val="22"/>
        </w:rPr>
        <w:t>2.4.1</w:t>
      </w:r>
      <w:r w:rsidR="00C01061" w:rsidRPr="007710E1">
        <w:rPr>
          <w:rFonts w:ascii="Arial" w:hAnsi="Arial" w:cs="Arial"/>
          <w:sz w:val="22"/>
          <w:szCs w:val="22"/>
        </w:rPr>
        <w:t>-</w:t>
      </w:r>
      <w:r w:rsidR="00C01061" w:rsidRPr="007710E1">
        <w:rPr>
          <w:rFonts w:ascii="Arial" w:hAnsi="Arial" w:cs="Arial"/>
          <w:spacing w:val="-8"/>
          <w:sz w:val="22"/>
          <w:szCs w:val="22"/>
        </w:rPr>
        <w:t xml:space="preserve"> </w:t>
      </w:r>
      <w:r w:rsidR="00C01061" w:rsidRPr="007710E1">
        <w:rPr>
          <w:rFonts w:ascii="Arial" w:hAnsi="Arial" w:cs="Arial"/>
          <w:sz w:val="22"/>
          <w:szCs w:val="22"/>
        </w:rPr>
        <w:t>Formulario</w:t>
      </w:r>
      <w:r w:rsidR="00C01061" w:rsidRPr="007710E1">
        <w:rPr>
          <w:rFonts w:ascii="Arial" w:hAnsi="Arial" w:cs="Arial"/>
          <w:spacing w:val="-4"/>
          <w:sz w:val="22"/>
          <w:szCs w:val="22"/>
        </w:rPr>
        <w:t xml:space="preserve"> </w:t>
      </w:r>
      <w:r w:rsidR="00C01061" w:rsidRPr="007710E1">
        <w:rPr>
          <w:rFonts w:ascii="Arial" w:hAnsi="Arial" w:cs="Arial"/>
          <w:sz w:val="22"/>
          <w:szCs w:val="22"/>
        </w:rPr>
        <w:t>de</w:t>
      </w:r>
      <w:r w:rsidR="00C01061" w:rsidRPr="007710E1">
        <w:rPr>
          <w:rFonts w:ascii="Arial" w:hAnsi="Arial" w:cs="Arial"/>
          <w:spacing w:val="-4"/>
          <w:sz w:val="22"/>
          <w:szCs w:val="22"/>
        </w:rPr>
        <w:t xml:space="preserve"> </w:t>
      </w:r>
      <w:r w:rsidR="00C01061" w:rsidRPr="007710E1">
        <w:rPr>
          <w:rFonts w:ascii="Arial" w:hAnsi="Arial" w:cs="Arial"/>
          <w:spacing w:val="-2"/>
          <w:sz w:val="22"/>
          <w:szCs w:val="22"/>
        </w:rPr>
        <w:t>inscripción.</w:t>
      </w:r>
    </w:p>
    <w:p w14:paraId="65457EEC" w14:textId="77777777" w:rsidR="00C01061" w:rsidRPr="00F907CD" w:rsidRDefault="00C01061" w:rsidP="00C01061">
      <w:pPr>
        <w:pStyle w:val="ListParagraph"/>
        <w:widowControl w:val="0"/>
        <w:numPr>
          <w:ilvl w:val="2"/>
          <w:numId w:val="18"/>
        </w:numPr>
        <w:tabs>
          <w:tab w:val="left" w:pos="1328"/>
        </w:tabs>
        <w:autoSpaceDE w:val="0"/>
        <w:autoSpaceDN w:val="0"/>
        <w:spacing w:before="251"/>
        <w:ind w:left="1328" w:right="135"/>
        <w:contextualSpacing w:val="0"/>
        <w:jc w:val="both"/>
        <w:rPr>
          <w:rFonts w:ascii="Arial" w:hAnsi="Arial" w:cs="Arial"/>
          <w:sz w:val="22"/>
          <w:szCs w:val="22"/>
        </w:rPr>
      </w:pPr>
      <w:r w:rsidRPr="00F907CD">
        <w:rPr>
          <w:rFonts w:ascii="Arial" w:hAnsi="Arial" w:cs="Arial"/>
          <w:sz w:val="22"/>
          <w:szCs w:val="22"/>
        </w:rPr>
        <w:t>Las hojas de inscripción deben ser remitidos a ACEK, en los plazos establecidos. Los citados documentos deberán ir acompañados de los derechos de inscripción que se fijen en el Reglamento Particular.</w:t>
      </w:r>
    </w:p>
    <w:p w14:paraId="35A88B30" w14:textId="77777777" w:rsidR="006C7CA6" w:rsidRPr="00F907CD" w:rsidRDefault="006C7CA6" w:rsidP="006C7CA6">
      <w:pPr>
        <w:pStyle w:val="ListParagraph"/>
        <w:widowControl w:val="0"/>
        <w:tabs>
          <w:tab w:val="left" w:pos="1328"/>
        </w:tabs>
        <w:autoSpaceDE w:val="0"/>
        <w:autoSpaceDN w:val="0"/>
        <w:spacing w:before="251"/>
        <w:ind w:left="1328" w:right="135"/>
        <w:contextualSpacing w:val="0"/>
        <w:jc w:val="both"/>
        <w:rPr>
          <w:rFonts w:ascii="Arial" w:hAnsi="Arial" w:cs="Arial"/>
          <w:sz w:val="22"/>
          <w:szCs w:val="22"/>
        </w:rPr>
      </w:pPr>
    </w:p>
    <w:p w14:paraId="362314E1" w14:textId="77777777" w:rsidR="00C01061" w:rsidRPr="00F907CD" w:rsidRDefault="00C01061" w:rsidP="00C01061">
      <w:pPr>
        <w:pStyle w:val="ListParagraph"/>
        <w:widowControl w:val="0"/>
        <w:numPr>
          <w:ilvl w:val="2"/>
          <w:numId w:val="18"/>
        </w:numPr>
        <w:tabs>
          <w:tab w:val="left" w:pos="1327"/>
        </w:tabs>
        <w:autoSpaceDE w:val="0"/>
        <w:autoSpaceDN w:val="0"/>
        <w:spacing w:before="1" w:line="252" w:lineRule="exact"/>
        <w:ind w:left="1327" w:hanging="359"/>
        <w:contextualSpacing w:val="0"/>
        <w:jc w:val="both"/>
        <w:rPr>
          <w:rFonts w:ascii="Arial" w:hAnsi="Arial" w:cs="Arial"/>
          <w:sz w:val="22"/>
          <w:szCs w:val="22"/>
        </w:rPr>
      </w:pPr>
      <w:r w:rsidRPr="00F907CD">
        <w:rPr>
          <w:rFonts w:ascii="Arial" w:hAnsi="Arial" w:cs="Arial"/>
          <w:sz w:val="22"/>
          <w:szCs w:val="22"/>
        </w:rPr>
        <w:t>Las</w:t>
      </w:r>
      <w:r w:rsidRPr="00F907CD">
        <w:rPr>
          <w:rFonts w:ascii="Arial" w:hAnsi="Arial" w:cs="Arial"/>
          <w:spacing w:val="-9"/>
          <w:sz w:val="22"/>
          <w:szCs w:val="22"/>
        </w:rPr>
        <w:t xml:space="preserve"> </w:t>
      </w:r>
      <w:r w:rsidRPr="00F907CD">
        <w:rPr>
          <w:rFonts w:ascii="Arial" w:hAnsi="Arial" w:cs="Arial"/>
          <w:sz w:val="22"/>
          <w:szCs w:val="22"/>
        </w:rPr>
        <w:t>hojas</w:t>
      </w:r>
      <w:r w:rsidRPr="00F907CD">
        <w:rPr>
          <w:rFonts w:ascii="Arial" w:hAnsi="Arial" w:cs="Arial"/>
          <w:spacing w:val="-8"/>
          <w:sz w:val="22"/>
          <w:szCs w:val="22"/>
        </w:rPr>
        <w:t xml:space="preserve"> </w:t>
      </w:r>
      <w:r w:rsidRPr="00F907CD">
        <w:rPr>
          <w:rFonts w:ascii="Arial" w:hAnsi="Arial" w:cs="Arial"/>
          <w:sz w:val="22"/>
          <w:szCs w:val="22"/>
        </w:rPr>
        <w:t>de</w:t>
      </w:r>
      <w:r w:rsidRPr="00F907CD">
        <w:rPr>
          <w:rFonts w:ascii="Arial" w:hAnsi="Arial" w:cs="Arial"/>
          <w:spacing w:val="-8"/>
          <w:sz w:val="22"/>
          <w:szCs w:val="22"/>
        </w:rPr>
        <w:t xml:space="preserve"> </w:t>
      </w:r>
      <w:r w:rsidRPr="00F907CD">
        <w:rPr>
          <w:rFonts w:ascii="Arial" w:hAnsi="Arial" w:cs="Arial"/>
          <w:sz w:val="22"/>
          <w:szCs w:val="22"/>
        </w:rPr>
        <w:t>inscripción</w:t>
      </w:r>
      <w:r w:rsidRPr="00F907CD">
        <w:rPr>
          <w:rFonts w:ascii="Arial" w:hAnsi="Arial" w:cs="Arial"/>
          <w:spacing w:val="-9"/>
          <w:sz w:val="22"/>
          <w:szCs w:val="22"/>
        </w:rPr>
        <w:t xml:space="preserve"> </w:t>
      </w:r>
      <w:r w:rsidRPr="00F907CD">
        <w:rPr>
          <w:rFonts w:ascii="Arial" w:hAnsi="Arial" w:cs="Arial"/>
          <w:sz w:val="22"/>
          <w:szCs w:val="22"/>
        </w:rPr>
        <w:t>deberán</w:t>
      </w:r>
      <w:r w:rsidRPr="00F907CD">
        <w:rPr>
          <w:rFonts w:ascii="Arial" w:hAnsi="Arial" w:cs="Arial"/>
          <w:spacing w:val="-8"/>
          <w:sz w:val="22"/>
          <w:szCs w:val="22"/>
        </w:rPr>
        <w:t xml:space="preserve"> </w:t>
      </w:r>
      <w:r w:rsidRPr="00F907CD">
        <w:rPr>
          <w:rFonts w:ascii="Arial" w:hAnsi="Arial" w:cs="Arial"/>
          <w:sz w:val="22"/>
          <w:szCs w:val="22"/>
        </w:rPr>
        <w:t>contener,</w:t>
      </w:r>
      <w:r w:rsidRPr="00F907CD">
        <w:rPr>
          <w:rFonts w:ascii="Arial" w:hAnsi="Arial" w:cs="Arial"/>
          <w:spacing w:val="-11"/>
          <w:sz w:val="22"/>
          <w:szCs w:val="22"/>
        </w:rPr>
        <w:t xml:space="preserve"> </w:t>
      </w:r>
      <w:r w:rsidRPr="00F907CD">
        <w:rPr>
          <w:rFonts w:ascii="Arial" w:hAnsi="Arial" w:cs="Arial"/>
          <w:sz w:val="22"/>
          <w:szCs w:val="22"/>
        </w:rPr>
        <w:t>como</w:t>
      </w:r>
      <w:r w:rsidRPr="00F907CD">
        <w:rPr>
          <w:rFonts w:ascii="Arial" w:hAnsi="Arial" w:cs="Arial"/>
          <w:spacing w:val="-8"/>
          <w:sz w:val="22"/>
          <w:szCs w:val="22"/>
        </w:rPr>
        <w:t xml:space="preserve"> </w:t>
      </w:r>
      <w:r w:rsidRPr="00F907CD">
        <w:rPr>
          <w:rFonts w:ascii="Arial" w:hAnsi="Arial" w:cs="Arial"/>
          <w:spacing w:val="-2"/>
          <w:sz w:val="22"/>
          <w:szCs w:val="22"/>
        </w:rPr>
        <w:t>mínimo:</w:t>
      </w:r>
    </w:p>
    <w:p w14:paraId="068A8B90" w14:textId="77777777" w:rsidR="006C7CA6" w:rsidRPr="00F907CD" w:rsidRDefault="006C7CA6" w:rsidP="006C7CA6">
      <w:pPr>
        <w:widowControl w:val="0"/>
        <w:tabs>
          <w:tab w:val="left" w:pos="1327"/>
        </w:tabs>
        <w:autoSpaceDE w:val="0"/>
        <w:autoSpaceDN w:val="0"/>
        <w:spacing w:before="1" w:line="252" w:lineRule="exact"/>
        <w:jc w:val="both"/>
        <w:rPr>
          <w:rFonts w:ascii="Arial" w:hAnsi="Arial" w:cs="Arial"/>
          <w:sz w:val="22"/>
          <w:szCs w:val="22"/>
        </w:rPr>
      </w:pPr>
    </w:p>
    <w:p w14:paraId="7AE4B9DA" w14:textId="607FF153" w:rsidR="00C01061" w:rsidRPr="00F907CD" w:rsidRDefault="00C01061" w:rsidP="00C01061">
      <w:pPr>
        <w:pStyle w:val="ListParagraph"/>
        <w:widowControl w:val="0"/>
        <w:numPr>
          <w:ilvl w:val="3"/>
          <w:numId w:val="18"/>
        </w:numPr>
        <w:tabs>
          <w:tab w:val="left" w:pos="1454"/>
        </w:tabs>
        <w:autoSpaceDE w:val="0"/>
        <w:autoSpaceDN w:val="0"/>
        <w:ind w:left="968" w:right="140" w:firstLine="180"/>
        <w:contextualSpacing w:val="0"/>
        <w:jc w:val="both"/>
        <w:rPr>
          <w:rFonts w:ascii="Arial" w:hAnsi="Arial" w:cs="Arial"/>
          <w:sz w:val="22"/>
          <w:szCs w:val="22"/>
        </w:rPr>
      </w:pPr>
      <w:r w:rsidRPr="00F907CD">
        <w:rPr>
          <w:rFonts w:ascii="Arial" w:hAnsi="Arial" w:cs="Arial"/>
          <w:sz w:val="22"/>
          <w:szCs w:val="22"/>
        </w:rPr>
        <w:t xml:space="preserve">Una declaración de que tanto el </w:t>
      </w:r>
      <w:r w:rsidR="006C7CA6" w:rsidRPr="00F907CD">
        <w:rPr>
          <w:rFonts w:ascii="Arial" w:hAnsi="Arial" w:cs="Arial"/>
          <w:sz w:val="22"/>
          <w:szCs w:val="22"/>
        </w:rPr>
        <w:t>representante</w:t>
      </w:r>
      <w:r w:rsidRPr="00F907CD">
        <w:rPr>
          <w:rFonts w:ascii="Arial" w:hAnsi="Arial" w:cs="Arial"/>
          <w:sz w:val="22"/>
          <w:szCs w:val="22"/>
        </w:rPr>
        <w:t xml:space="preserve"> como cualquier persona relacionada y afectada en la</w:t>
      </w:r>
      <w:r w:rsidRPr="00F907CD">
        <w:rPr>
          <w:rFonts w:ascii="Arial" w:hAnsi="Arial" w:cs="Arial"/>
          <w:spacing w:val="-3"/>
          <w:sz w:val="22"/>
          <w:szCs w:val="22"/>
        </w:rPr>
        <w:t xml:space="preserve"> </w:t>
      </w:r>
      <w:r w:rsidRPr="00F907CD">
        <w:rPr>
          <w:rFonts w:ascii="Arial" w:hAnsi="Arial" w:cs="Arial"/>
          <w:sz w:val="22"/>
          <w:szCs w:val="22"/>
        </w:rPr>
        <w:t>participación</w:t>
      </w:r>
      <w:r w:rsidRPr="00F907CD">
        <w:rPr>
          <w:rFonts w:ascii="Arial" w:hAnsi="Arial" w:cs="Arial"/>
          <w:spacing w:val="-3"/>
          <w:sz w:val="22"/>
          <w:szCs w:val="22"/>
        </w:rPr>
        <w:t xml:space="preserve"> </w:t>
      </w:r>
      <w:r w:rsidRPr="00F907CD">
        <w:rPr>
          <w:rFonts w:ascii="Arial" w:hAnsi="Arial" w:cs="Arial"/>
          <w:sz w:val="22"/>
          <w:szCs w:val="22"/>
        </w:rPr>
        <w:t>del</w:t>
      </w:r>
      <w:r w:rsidRPr="00F907CD">
        <w:rPr>
          <w:rFonts w:ascii="Arial" w:hAnsi="Arial" w:cs="Arial"/>
          <w:spacing w:val="-2"/>
          <w:sz w:val="22"/>
          <w:szCs w:val="22"/>
        </w:rPr>
        <w:t xml:space="preserve"> </w:t>
      </w:r>
      <w:r w:rsidRPr="00F907CD">
        <w:rPr>
          <w:rFonts w:ascii="Arial" w:hAnsi="Arial" w:cs="Arial"/>
          <w:sz w:val="22"/>
          <w:szCs w:val="22"/>
        </w:rPr>
        <w:t>Evento correspondiente</w:t>
      </w:r>
      <w:r w:rsidRPr="00F907CD">
        <w:rPr>
          <w:rFonts w:ascii="Arial" w:hAnsi="Arial" w:cs="Arial"/>
          <w:spacing w:val="-3"/>
          <w:sz w:val="22"/>
          <w:szCs w:val="22"/>
        </w:rPr>
        <w:t xml:space="preserve"> </w:t>
      </w:r>
      <w:r w:rsidRPr="00F907CD">
        <w:rPr>
          <w:rFonts w:ascii="Arial" w:hAnsi="Arial" w:cs="Arial"/>
          <w:sz w:val="22"/>
          <w:szCs w:val="22"/>
        </w:rPr>
        <w:t>han leído, comprendido y aceptado los Reglamentos aplicables</w:t>
      </w:r>
    </w:p>
    <w:p w14:paraId="33BAD04A" w14:textId="77777777" w:rsidR="00C01061" w:rsidRPr="00F907CD" w:rsidRDefault="00C01061" w:rsidP="00C01061">
      <w:pPr>
        <w:pStyle w:val="ListParagraph"/>
        <w:widowControl w:val="0"/>
        <w:numPr>
          <w:ilvl w:val="3"/>
          <w:numId w:val="18"/>
        </w:numPr>
        <w:tabs>
          <w:tab w:val="left" w:pos="1390"/>
        </w:tabs>
        <w:autoSpaceDE w:val="0"/>
        <w:autoSpaceDN w:val="0"/>
        <w:spacing w:before="1"/>
        <w:ind w:left="1390" w:hanging="302"/>
        <w:contextualSpacing w:val="0"/>
        <w:jc w:val="both"/>
        <w:rPr>
          <w:rFonts w:ascii="Arial" w:hAnsi="Arial" w:cs="Arial"/>
          <w:sz w:val="22"/>
          <w:szCs w:val="22"/>
        </w:rPr>
      </w:pPr>
      <w:r w:rsidRPr="00F907CD">
        <w:rPr>
          <w:rFonts w:ascii="Arial" w:hAnsi="Arial" w:cs="Arial"/>
          <w:sz w:val="22"/>
          <w:szCs w:val="22"/>
        </w:rPr>
        <w:t>El</w:t>
      </w:r>
      <w:r w:rsidRPr="00F907CD">
        <w:rPr>
          <w:rFonts w:ascii="Arial" w:hAnsi="Arial" w:cs="Arial"/>
          <w:spacing w:val="-7"/>
          <w:sz w:val="22"/>
          <w:szCs w:val="22"/>
        </w:rPr>
        <w:t xml:space="preserve"> </w:t>
      </w:r>
      <w:r w:rsidRPr="00F907CD">
        <w:rPr>
          <w:rFonts w:ascii="Arial" w:hAnsi="Arial" w:cs="Arial"/>
          <w:sz w:val="22"/>
          <w:szCs w:val="22"/>
        </w:rPr>
        <w:t>número</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transponder</w:t>
      </w:r>
      <w:r w:rsidRPr="00F907CD">
        <w:rPr>
          <w:rFonts w:ascii="Arial" w:hAnsi="Arial" w:cs="Arial"/>
          <w:spacing w:val="-7"/>
          <w:sz w:val="22"/>
          <w:szCs w:val="22"/>
        </w:rPr>
        <w:t xml:space="preserve"> </w:t>
      </w:r>
      <w:r w:rsidRPr="00F907CD">
        <w:rPr>
          <w:rFonts w:ascii="Arial" w:hAnsi="Arial" w:cs="Arial"/>
          <w:sz w:val="22"/>
          <w:szCs w:val="22"/>
        </w:rPr>
        <w:t>a</w:t>
      </w:r>
      <w:r w:rsidRPr="00F907CD">
        <w:rPr>
          <w:rFonts w:ascii="Arial" w:hAnsi="Arial" w:cs="Arial"/>
          <w:spacing w:val="-5"/>
          <w:sz w:val="22"/>
          <w:szCs w:val="22"/>
        </w:rPr>
        <w:t xml:space="preserve"> </w:t>
      </w:r>
      <w:r w:rsidRPr="00F907CD">
        <w:rPr>
          <w:rFonts w:ascii="Arial" w:hAnsi="Arial" w:cs="Arial"/>
          <w:spacing w:val="-2"/>
          <w:sz w:val="22"/>
          <w:szCs w:val="22"/>
        </w:rPr>
        <w:t>utilizar.</w:t>
      </w:r>
    </w:p>
    <w:p w14:paraId="6B6AD99E" w14:textId="35256DF5" w:rsidR="009C3562" w:rsidRPr="00F907CD" w:rsidRDefault="009C3562" w:rsidP="009C3562">
      <w:pPr>
        <w:pStyle w:val="ListParagraph"/>
        <w:widowControl w:val="0"/>
        <w:numPr>
          <w:ilvl w:val="3"/>
          <w:numId w:val="18"/>
        </w:numPr>
        <w:tabs>
          <w:tab w:val="left" w:pos="1390"/>
        </w:tabs>
        <w:autoSpaceDE w:val="0"/>
        <w:autoSpaceDN w:val="0"/>
        <w:spacing w:before="1"/>
        <w:ind w:left="1390" w:hanging="302"/>
        <w:contextualSpacing w:val="0"/>
        <w:jc w:val="both"/>
        <w:rPr>
          <w:rFonts w:ascii="Arial" w:hAnsi="Arial" w:cs="Arial"/>
          <w:sz w:val="22"/>
          <w:szCs w:val="22"/>
        </w:rPr>
      </w:pPr>
      <w:r w:rsidRPr="00F907CD">
        <w:rPr>
          <w:rFonts w:ascii="Arial" w:hAnsi="Arial" w:cs="Arial"/>
          <w:sz w:val="22"/>
          <w:szCs w:val="22"/>
        </w:rPr>
        <w:t>El</w:t>
      </w:r>
      <w:r w:rsidRPr="00F907CD">
        <w:rPr>
          <w:rFonts w:ascii="Arial" w:hAnsi="Arial" w:cs="Arial"/>
          <w:spacing w:val="-7"/>
          <w:sz w:val="22"/>
          <w:szCs w:val="22"/>
        </w:rPr>
        <w:t xml:space="preserve"> </w:t>
      </w:r>
      <w:r w:rsidRPr="00F907CD">
        <w:rPr>
          <w:rFonts w:ascii="Arial" w:hAnsi="Arial" w:cs="Arial"/>
          <w:sz w:val="22"/>
          <w:szCs w:val="22"/>
        </w:rPr>
        <w:t>nombre</w:t>
      </w:r>
      <w:r w:rsidRPr="00F907CD">
        <w:rPr>
          <w:rFonts w:ascii="Arial" w:hAnsi="Arial" w:cs="Arial"/>
          <w:spacing w:val="-5"/>
          <w:sz w:val="22"/>
          <w:szCs w:val="22"/>
        </w:rPr>
        <w:t xml:space="preserve"> </w:t>
      </w:r>
      <w:r w:rsidRPr="00F907CD">
        <w:rPr>
          <w:rFonts w:ascii="Arial" w:hAnsi="Arial" w:cs="Arial"/>
          <w:sz w:val="22"/>
          <w:szCs w:val="22"/>
        </w:rPr>
        <w:t>del</w:t>
      </w:r>
      <w:r w:rsidRPr="00F907CD">
        <w:rPr>
          <w:rFonts w:ascii="Arial" w:hAnsi="Arial" w:cs="Arial"/>
          <w:spacing w:val="-7"/>
          <w:sz w:val="22"/>
          <w:szCs w:val="22"/>
        </w:rPr>
        <w:t xml:space="preserve"> </w:t>
      </w:r>
      <w:r w:rsidRPr="00F907CD">
        <w:rPr>
          <w:rFonts w:ascii="Arial" w:hAnsi="Arial" w:cs="Arial"/>
          <w:sz w:val="22"/>
          <w:szCs w:val="22"/>
        </w:rPr>
        <w:t>representante en caso de piloto menor de edad.</w:t>
      </w:r>
    </w:p>
    <w:p w14:paraId="7D2B6719" w14:textId="77777777" w:rsidR="009C3562" w:rsidRPr="00F907CD" w:rsidRDefault="009C3562" w:rsidP="009C3562">
      <w:pPr>
        <w:pStyle w:val="ListParagraph"/>
        <w:widowControl w:val="0"/>
        <w:numPr>
          <w:ilvl w:val="3"/>
          <w:numId w:val="18"/>
        </w:numPr>
        <w:tabs>
          <w:tab w:val="left" w:pos="1390"/>
        </w:tabs>
        <w:autoSpaceDE w:val="0"/>
        <w:autoSpaceDN w:val="0"/>
        <w:spacing w:before="1"/>
        <w:ind w:left="1390" w:hanging="302"/>
        <w:contextualSpacing w:val="0"/>
        <w:jc w:val="both"/>
        <w:rPr>
          <w:rFonts w:ascii="Arial" w:hAnsi="Arial" w:cs="Arial"/>
          <w:sz w:val="22"/>
          <w:szCs w:val="22"/>
        </w:rPr>
      </w:pPr>
      <w:r w:rsidRPr="00F907CD">
        <w:rPr>
          <w:rFonts w:ascii="Arial" w:hAnsi="Arial" w:cs="Arial"/>
          <w:sz w:val="22"/>
          <w:szCs w:val="22"/>
        </w:rPr>
        <w:t>El(los)</w:t>
      </w:r>
      <w:r w:rsidRPr="00F907CD">
        <w:rPr>
          <w:rFonts w:ascii="Arial" w:hAnsi="Arial" w:cs="Arial"/>
          <w:spacing w:val="-10"/>
          <w:sz w:val="22"/>
          <w:szCs w:val="22"/>
        </w:rPr>
        <w:t xml:space="preserve"> </w:t>
      </w:r>
      <w:r w:rsidRPr="00F907CD">
        <w:rPr>
          <w:rFonts w:ascii="Arial" w:hAnsi="Arial" w:cs="Arial"/>
          <w:sz w:val="22"/>
          <w:szCs w:val="22"/>
        </w:rPr>
        <w:t>nombre(s)</w:t>
      </w:r>
      <w:r w:rsidRPr="00F907CD">
        <w:rPr>
          <w:rFonts w:ascii="Arial" w:hAnsi="Arial" w:cs="Arial"/>
          <w:spacing w:val="-10"/>
          <w:sz w:val="22"/>
          <w:szCs w:val="22"/>
        </w:rPr>
        <w:t xml:space="preserve"> </w:t>
      </w:r>
      <w:r w:rsidRPr="00F907CD">
        <w:rPr>
          <w:rFonts w:ascii="Arial" w:hAnsi="Arial" w:cs="Arial"/>
          <w:sz w:val="22"/>
          <w:szCs w:val="22"/>
        </w:rPr>
        <w:t>del(los)</w:t>
      </w:r>
      <w:r w:rsidRPr="00F907CD">
        <w:rPr>
          <w:rFonts w:ascii="Arial" w:hAnsi="Arial" w:cs="Arial"/>
          <w:spacing w:val="-9"/>
          <w:sz w:val="22"/>
          <w:szCs w:val="22"/>
        </w:rPr>
        <w:t xml:space="preserve"> </w:t>
      </w:r>
      <w:r w:rsidRPr="00F907CD">
        <w:rPr>
          <w:rFonts w:ascii="Arial" w:hAnsi="Arial" w:cs="Arial"/>
          <w:sz w:val="22"/>
          <w:szCs w:val="22"/>
        </w:rPr>
        <w:t>piloto(s)</w:t>
      </w:r>
      <w:r w:rsidRPr="00F907CD">
        <w:rPr>
          <w:rFonts w:ascii="Arial" w:hAnsi="Arial" w:cs="Arial"/>
          <w:spacing w:val="-10"/>
          <w:sz w:val="22"/>
          <w:szCs w:val="22"/>
        </w:rPr>
        <w:t xml:space="preserve"> </w:t>
      </w:r>
      <w:r w:rsidRPr="00F907CD">
        <w:rPr>
          <w:rFonts w:ascii="Arial" w:hAnsi="Arial" w:cs="Arial"/>
          <w:sz w:val="22"/>
          <w:szCs w:val="22"/>
        </w:rPr>
        <w:t>y</w:t>
      </w:r>
      <w:r w:rsidRPr="00F907CD">
        <w:rPr>
          <w:rFonts w:ascii="Arial" w:hAnsi="Arial" w:cs="Arial"/>
          <w:spacing w:val="-7"/>
          <w:sz w:val="22"/>
          <w:szCs w:val="22"/>
        </w:rPr>
        <w:t xml:space="preserve"> </w:t>
      </w:r>
      <w:r w:rsidRPr="00F907CD">
        <w:rPr>
          <w:rFonts w:ascii="Arial" w:hAnsi="Arial" w:cs="Arial"/>
          <w:sz w:val="22"/>
          <w:szCs w:val="22"/>
        </w:rPr>
        <w:t>sus</w:t>
      </w:r>
      <w:r w:rsidRPr="00F907CD">
        <w:rPr>
          <w:rFonts w:ascii="Arial" w:hAnsi="Arial" w:cs="Arial"/>
          <w:spacing w:val="-7"/>
          <w:sz w:val="22"/>
          <w:szCs w:val="22"/>
        </w:rPr>
        <w:t xml:space="preserve"> </w:t>
      </w:r>
      <w:r w:rsidRPr="00F907CD">
        <w:rPr>
          <w:rFonts w:ascii="Arial" w:hAnsi="Arial" w:cs="Arial"/>
          <w:sz w:val="22"/>
          <w:szCs w:val="22"/>
        </w:rPr>
        <w:t>números</w:t>
      </w:r>
      <w:r w:rsidRPr="00F907CD">
        <w:rPr>
          <w:rFonts w:ascii="Arial" w:hAnsi="Arial" w:cs="Arial"/>
          <w:spacing w:val="-7"/>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pacing w:val="-2"/>
          <w:sz w:val="22"/>
          <w:szCs w:val="22"/>
        </w:rPr>
        <w:t>licencia.</w:t>
      </w:r>
    </w:p>
    <w:p w14:paraId="051F2F15" w14:textId="52D84C16" w:rsidR="009C3562" w:rsidRPr="00F907CD" w:rsidRDefault="009C3562" w:rsidP="009C3562">
      <w:pPr>
        <w:pStyle w:val="ListParagraph"/>
        <w:widowControl w:val="0"/>
        <w:numPr>
          <w:ilvl w:val="3"/>
          <w:numId w:val="18"/>
        </w:numPr>
        <w:tabs>
          <w:tab w:val="left" w:pos="1390"/>
        </w:tabs>
        <w:autoSpaceDE w:val="0"/>
        <w:autoSpaceDN w:val="0"/>
        <w:spacing w:before="1"/>
        <w:ind w:left="1390" w:hanging="302"/>
        <w:contextualSpacing w:val="0"/>
        <w:jc w:val="both"/>
        <w:rPr>
          <w:rFonts w:ascii="Arial" w:hAnsi="Arial" w:cs="Arial"/>
          <w:sz w:val="22"/>
          <w:szCs w:val="22"/>
        </w:rPr>
      </w:pPr>
      <w:r w:rsidRPr="00F907CD">
        <w:rPr>
          <w:rFonts w:ascii="Arial" w:hAnsi="Arial" w:cs="Arial"/>
          <w:sz w:val="22"/>
          <w:szCs w:val="22"/>
        </w:rPr>
        <w:t>Los</w:t>
      </w:r>
      <w:r w:rsidRPr="00F907CD">
        <w:rPr>
          <w:rFonts w:ascii="Arial" w:hAnsi="Arial" w:cs="Arial"/>
          <w:spacing w:val="-2"/>
          <w:sz w:val="22"/>
          <w:szCs w:val="22"/>
        </w:rPr>
        <w:t xml:space="preserve"> </w:t>
      </w:r>
      <w:r w:rsidRPr="00F907CD">
        <w:rPr>
          <w:rFonts w:ascii="Arial" w:hAnsi="Arial" w:cs="Arial"/>
          <w:sz w:val="22"/>
          <w:szCs w:val="22"/>
        </w:rPr>
        <w:t>números</w:t>
      </w:r>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2"/>
          <w:sz w:val="22"/>
          <w:szCs w:val="22"/>
        </w:rPr>
        <w:t xml:space="preserve"> </w:t>
      </w:r>
      <w:r w:rsidRPr="00F907CD">
        <w:rPr>
          <w:rFonts w:ascii="Arial" w:hAnsi="Arial" w:cs="Arial"/>
          <w:sz w:val="22"/>
          <w:szCs w:val="22"/>
        </w:rPr>
        <w:t>teléfono</w:t>
      </w:r>
      <w:r w:rsidR="00195AAC" w:rsidRPr="00F907CD">
        <w:rPr>
          <w:rFonts w:ascii="Arial" w:hAnsi="Arial" w:cs="Arial"/>
          <w:spacing w:val="-2"/>
          <w:sz w:val="22"/>
          <w:szCs w:val="22"/>
        </w:rPr>
        <w:t>,</w:t>
      </w:r>
      <w:r w:rsidRPr="00F907CD">
        <w:rPr>
          <w:rFonts w:ascii="Arial" w:hAnsi="Arial" w:cs="Arial"/>
          <w:spacing w:val="-6"/>
          <w:sz w:val="22"/>
          <w:szCs w:val="22"/>
        </w:rPr>
        <w:t xml:space="preserve"> </w:t>
      </w:r>
      <w:r w:rsidRPr="00F907CD">
        <w:rPr>
          <w:rFonts w:ascii="Arial" w:hAnsi="Arial" w:cs="Arial"/>
          <w:sz w:val="22"/>
          <w:szCs w:val="22"/>
        </w:rPr>
        <w:t>así</w:t>
      </w:r>
      <w:r w:rsidRPr="00F907CD">
        <w:rPr>
          <w:rFonts w:ascii="Arial" w:hAnsi="Arial" w:cs="Arial"/>
          <w:spacing w:val="-5"/>
          <w:sz w:val="22"/>
          <w:szCs w:val="22"/>
        </w:rPr>
        <w:t xml:space="preserve"> </w:t>
      </w:r>
      <w:r w:rsidRPr="00F907CD">
        <w:rPr>
          <w:rFonts w:ascii="Arial" w:hAnsi="Arial" w:cs="Arial"/>
          <w:sz w:val="22"/>
          <w:szCs w:val="22"/>
        </w:rPr>
        <w:t>como</w:t>
      </w:r>
      <w:r w:rsidRPr="00F907CD">
        <w:rPr>
          <w:rFonts w:ascii="Arial" w:hAnsi="Arial" w:cs="Arial"/>
          <w:spacing w:val="-2"/>
          <w:sz w:val="22"/>
          <w:szCs w:val="22"/>
        </w:rPr>
        <w:t xml:space="preserve"> </w:t>
      </w:r>
      <w:r w:rsidRPr="00F907CD">
        <w:rPr>
          <w:rFonts w:ascii="Arial" w:hAnsi="Arial" w:cs="Arial"/>
          <w:sz w:val="22"/>
          <w:szCs w:val="22"/>
        </w:rPr>
        <w:t>la</w:t>
      </w:r>
      <w:r w:rsidRPr="00F907CD">
        <w:rPr>
          <w:rFonts w:ascii="Arial" w:hAnsi="Arial" w:cs="Arial"/>
          <w:spacing w:val="-2"/>
          <w:sz w:val="22"/>
          <w:szCs w:val="22"/>
        </w:rPr>
        <w:t xml:space="preserve"> </w:t>
      </w:r>
      <w:r w:rsidRPr="00F907CD">
        <w:rPr>
          <w:rFonts w:ascii="Arial" w:hAnsi="Arial" w:cs="Arial"/>
          <w:sz w:val="22"/>
          <w:szCs w:val="22"/>
        </w:rPr>
        <w:t>dirección</w:t>
      </w:r>
      <w:r w:rsidRPr="00F907CD">
        <w:rPr>
          <w:rFonts w:ascii="Arial" w:hAnsi="Arial" w:cs="Arial"/>
          <w:spacing w:val="-2"/>
          <w:sz w:val="22"/>
          <w:szCs w:val="22"/>
        </w:rPr>
        <w:t xml:space="preserve"> </w:t>
      </w:r>
      <w:r w:rsidRPr="00F907CD">
        <w:rPr>
          <w:rFonts w:ascii="Arial" w:hAnsi="Arial" w:cs="Arial"/>
          <w:sz w:val="22"/>
          <w:szCs w:val="22"/>
        </w:rPr>
        <w:t>de Correo electrónico.</w:t>
      </w:r>
    </w:p>
    <w:p w14:paraId="185DFBFE" w14:textId="6FFEE09D" w:rsidR="009C3562" w:rsidRPr="00F907CD" w:rsidRDefault="009C3562" w:rsidP="00195AAC">
      <w:pPr>
        <w:pStyle w:val="ListParagraph"/>
        <w:widowControl w:val="0"/>
        <w:numPr>
          <w:ilvl w:val="3"/>
          <w:numId w:val="18"/>
        </w:numPr>
        <w:tabs>
          <w:tab w:val="left" w:pos="1390"/>
        </w:tabs>
        <w:autoSpaceDE w:val="0"/>
        <w:autoSpaceDN w:val="0"/>
        <w:spacing w:before="1"/>
        <w:ind w:left="1390" w:hanging="302"/>
        <w:contextualSpacing w:val="0"/>
        <w:jc w:val="both"/>
        <w:rPr>
          <w:rFonts w:ascii="Arial" w:hAnsi="Arial" w:cs="Arial"/>
          <w:sz w:val="22"/>
          <w:szCs w:val="22"/>
        </w:rPr>
      </w:pPr>
      <w:r w:rsidRPr="00F907CD">
        <w:rPr>
          <w:rFonts w:ascii="Arial" w:hAnsi="Arial" w:cs="Arial"/>
          <w:sz w:val="22"/>
          <w:szCs w:val="22"/>
        </w:rPr>
        <w:t>Los</w:t>
      </w:r>
      <w:r w:rsidRPr="00F907CD">
        <w:rPr>
          <w:rFonts w:ascii="Arial" w:hAnsi="Arial" w:cs="Arial"/>
          <w:spacing w:val="-7"/>
          <w:sz w:val="22"/>
          <w:szCs w:val="22"/>
        </w:rPr>
        <w:t xml:space="preserve"> </w:t>
      </w:r>
      <w:r w:rsidR="00195AAC" w:rsidRPr="00F907CD">
        <w:rPr>
          <w:rFonts w:ascii="Arial" w:hAnsi="Arial" w:cs="Arial"/>
          <w:sz w:val="22"/>
          <w:szCs w:val="22"/>
        </w:rPr>
        <w:t>representantes</w:t>
      </w:r>
      <w:r w:rsidRPr="00F907CD">
        <w:rPr>
          <w:rFonts w:ascii="Arial" w:hAnsi="Arial" w:cs="Arial"/>
          <w:spacing w:val="-8"/>
          <w:sz w:val="22"/>
          <w:szCs w:val="22"/>
        </w:rPr>
        <w:t xml:space="preserve"> </w:t>
      </w:r>
      <w:r w:rsidRPr="00F907CD">
        <w:rPr>
          <w:rFonts w:ascii="Arial" w:hAnsi="Arial" w:cs="Arial"/>
          <w:sz w:val="22"/>
          <w:szCs w:val="22"/>
        </w:rPr>
        <w:t>deberán</w:t>
      </w:r>
      <w:r w:rsidRPr="00F907CD">
        <w:rPr>
          <w:rFonts w:ascii="Arial" w:hAnsi="Arial" w:cs="Arial"/>
          <w:spacing w:val="-7"/>
          <w:sz w:val="22"/>
          <w:szCs w:val="22"/>
        </w:rPr>
        <w:t xml:space="preserve"> </w:t>
      </w:r>
      <w:r w:rsidRPr="00F907CD">
        <w:rPr>
          <w:rFonts w:ascii="Arial" w:hAnsi="Arial" w:cs="Arial"/>
          <w:sz w:val="22"/>
          <w:szCs w:val="22"/>
        </w:rPr>
        <w:t>inscribirse</w:t>
      </w:r>
      <w:r w:rsidRPr="00F907CD">
        <w:rPr>
          <w:rFonts w:ascii="Arial" w:hAnsi="Arial" w:cs="Arial"/>
          <w:spacing w:val="-8"/>
          <w:sz w:val="22"/>
          <w:szCs w:val="22"/>
        </w:rPr>
        <w:t xml:space="preserve"> </w:t>
      </w:r>
      <w:r w:rsidRPr="00F907CD">
        <w:rPr>
          <w:rFonts w:ascii="Arial" w:hAnsi="Arial" w:cs="Arial"/>
          <w:sz w:val="22"/>
          <w:szCs w:val="22"/>
        </w:rPr>
        <w:t>obligatoriamente</w:t>
      </w:r>
      <w:r w:rsidRPr="00F907CD">
        <w:rPr>
          <w:rFonts w:ascii="Arial" w:hAnsi="Arial" w:cs="Arial"/>
          <w:spacing w:val="-7"/>
          <w:sz w:val="22"/>
          <w:szCs w:val="22"/>
        </w:rPr>
        <w:t xml:space="preserve"> </w:t>
      </w:r>
      <w:r w:rsidRPr="00F907CD">
        <w:rPr>
          <w:rFonts w:ascii="Arial" w:hAnsi="Arial" w:cs="Arial"/>
          <w:sz w:val="22"/>
          <w:szCs w:val="22"/>
        </w:rPr>
        <w:t>para</w:t>
      </w:r>
      <w:r w:rsidRPr="00F907CD">
        <w:rPr>
          <w:rFonts w:ascii="Arial" w:hAnsi="Arial" w:cs="Arial"/>
          <w:spacing w:val="-8"/>
          <w:sz w:val="22"/>
          <w:szCs w:val="22"/>
        </w:rPr>
        <w:t xml:space="preserve"> </w:t>
      </w:r>
      <w:r w:rsidRPr="00F907CD">
        <w:rPr>
          <w:rFonts w:ascii="Arial" w:hAnsi="Arial" w:cs="Arial"/>
          <w:sz w:val="22"/>
          <w:szCs w:val="22"/>
        </w:rPr>
        <w:t>cada</w:t>
      </w:r>
      <w:r w:rsidRPr="00F907CD">
        <w:rPr>
          <w:rFonts w:ascii="Arial" w:hAnsi="Arial" w:cs="Arial"/>
          <w:spacing w:val="-7"/>
          <w:sz w:val="22"/>
          <w:szCs w:val="22"/>
        </w:rPr>
        <w:t xml:space="preserve"> </w:t>
      </w:r>
      <w:r w:rsidRPr="00F907CD">
        <w:rPr>
          <w:rFonts w:ascii="Arial" w:hAnsi="Arial" w:cs="Arial"/>
          <w:sz w:val="22"/>
          <w:szCs w:val="22"/>
        </w:rPr>
        <w:t>una</w:t>
      </w:r>
      <w:r w:rsidRPr="00F907CD">
        <w:rPr>
          <w:rFonts w:ascii="Arial" w:hAnsi="Arial" w:cs="Arial"/>
          <w:spacing w:val="-8"/>
          <w:sz w:val="22"/>
          <w:szCs w:val="22"/>
        </w:rPr>
        <w:t xml:space="preserve"> </w:t>
      </w:r>
      <w:r w:rsidRPr="00F907CD">
        <w:rPr>
          <w:rFonts w:ascii="Arial" w:hAnsi="Arial" w:cs="Arial"/>
          <w:sz w:val="22"/>
          <w:szCs w:val="22"/>
        </w:rPr>
        <w:t>de</w:t>
      </w:r>
      <w:r w:rsidRPr="00F907CD">
        <w:rPr>
          <w:rFonts w:ascii="Arial" w:hAnsi="Arial" w:cs="Arial"/>
          <w:spacing w:val="-7"/>
          <w:sz w:val="22"/>
          <w:szCs w:val="22"/>
        </w:rPr>
        <w:t xml:space="preserve"> </w:t>
      </w:r>
      <w:r w:rsidRPr="00F907CD">
        <w:rPr>
          <w:rFonts w:ascii="Arial" w:hAnsi="Arial" w:cs="Arial"/>
          <w:sz w:val="22"/>
          <w:szCs w:val="22"/>
        </w:rPr>
        <w:t xml:space="preserve">las pruebas de que conste el </w:t>
      </w:r>
      <w:r w:rsidR="00195AAC" w:rsidRPr="00F907CD">
        <w:rPr>
          <w:rFonts w:ascii="Arial" w:hAnsi="Arial" w:cs="Arial"/>
          <w:sz w:val="22"/>
          <w:szCs w:val="22"/>
        </w:rPr>
        <w:t>e</w:t>
      </w:r>
      <w:r w:rsidRPr="00F907CD">
        <w:rPr>
          <w:rFonts w:ascii="Arial" w:hAnsi="Arial" w:cs="Arial"/>
          <w:sz w:val="22"/>
          <w:szCs w:val="22"/>
        </w:rPr>
        <w:t xml:space="preserve">vento, rellenando las hojas oficiales de inscripción en su </w:t>
      </w:r>
      <w:r w:rsidRPr="00F907CD">
        <w:rPr>
          <w:rFonts w:ascii="Arial" w:hAnsi="Arial" w:cs="Arial"/>
          <w:spacing w:val="-2"/>
          <w:sz w:val="22"/>
          <w:szCs w:val="22"/>
        </w:rPr>
        <w:t>totalidad.</w:t>
      </w:r>
    </w:p>
    <w:p w14:paraId="2DE2D4B5" w14:textId="77777777" w:rsidR="00195AAC" w:rsidRPr="00F907CD" w:rsidRDefault="00195AAC" w:rsidP="00195AAC">
      <w:pPr>
        <w:widowControl w:val="0"/>
        <w:tabs>
          <w:tab w:val="left" w:pos="1390"/>
        </w:tabs>
        <w:autoSpaceDE w:val="0"/>
        <w:autoSpaceDN w:val="0"/>
        <w:spacing w:before="1"/>
        <w:jc w:val="both"/>
        <w:rPr>
          <w:rFonts w:ascii="Arial" w:hAnsi="Arial" w:cs="Arial"/>
          <w:sz w:val="22"/>
          <w:szCs w:val="22"/>
        </w:rPr>
      </w:pPr>
    </w:p>
    <w:p w14:paraId="37080491" w14:textId="5DF820D5" w:rsidR="003D179F" w:rsidRPr="00F907CD" w:rsidRDefault="003D179F" w:rsidP="003D179F">
      <w:pPr>
        <w:pStyle w:val="ListParagraph"/>
        <w:widowControl w:val="0"/>
        <w:numPr>
          <w:ilvl w:val="1"/>
          <w:numId w:val="19"/>
        </w:numPr>
        <w:tabs>
          <w:tab w:val="left" w:pos="1390"/>
        </w:tabs>
        <w:autoSpaceDE w:val="0"/>
        <w:autoSpaceDN w:val="0"/>
        <w:spacing w:before="1"/>
        <w:jc w:val="both"/>
        <w:rPr>
          <w:rFonts w:ascii="Arial" w:hAnsi="Arial" w:cs="Arial"/>
          <w:sz w:val="22"/>
          <w:szCs w:val="22"/>
        </w:rPr>
      </w:pPr>
      <w:r w:rsidRPr="00F907CD">
        <w:rPr>
          <w:rFonts w:ascii="Arial" w:hAnsi="Arial" w:cs="Arial"/>
          <w:sz w:val="22"/>
          <w:szCs w:val="22"/>
        </w:rPr>
        <w:t>Acceso al Parque de Asistencia de Salida</w:t>
      </w:r>
    </w:p>
    <w:p w14:paraId="5FE746AE" w14:textId="77777777" w:rsidR="00D3032B" w:rsidRPr="00F907CD" w:rsidRDefault="003D179F" w:rsidP="00D3032B">
      <w:pPr>
        <w:pStyle w:val="BodyText"/>
        <w:spacing w:before="251" w:line="242" w:lineRule="auto"/>
        <w:ind w:left="548" w:right="138"/>
        <w:jc w:val="both"/>
      </w:pPr>
      <w:r w:rsidRPr="00F907CD">
        <w:tab/>
      </w:r>
      <w:r w:rsidR="00D3032B" w:rsidRPr="00F907CD">
        <w:t>Sólo el Piloto y su Mecánico portando el pase acreditativo («Mecánico A») están autorizados a entrar en el Parque de Asistencia de Salida con el kart del Piloto.</w:t>
      </w:r>
    </w:p>
    <w:p w14:paraId="7DA504D2" w14:textId="0E25CF3D" w:rsidR="00D3032B" w:rsidRPr="00F907CD" w:rsidRDefault="00D3032B" w:rsidP="00D3032B">
      <w:pPr>
        <w:pStyle w:val="BodyText"/>
        <w:numPr>
          <w:ilvl w:val="1"/>
          <w:numId w:val="19"/>
        </w:numPr>
        <w:spacing w:before="251" w:line="242" w:lineRule="auto"/>
        <w:ind w:right="138"/>
        <w:jc w:val="both"/>
      </w:pPr>
      <w:r w:rsidRPr="00F907CD">
        <w:t>Número de karts autorizados en pista</w:t>
      </w:r>
    </w:p>
    <w:p w14:paraId="3C029018" w14:textId="3521D8C4" w:rsidR="004A1EFE" w:rsidRPr="00F907CD" w:rsidRDefault="00FF2C21" w:rsidP="004A1EFE">
      <w:pPr>
        <w:pStyle w:val="BodyText"/>
        <w:spacing w:before="251" w:line="242" w:lineRule="auto"/>
        <w:ind w:left="720" w:right="138"/>
        <w:jc w:val="both"/>
      </w:pPr>
      <w:r w:rsidRPr="00F907CD">
        <w:t>El</w:t>
      </w:r>
      <w:r w:rsidRPr="00F907CD">
        <w:rPr>
          <w:spacing w:val="-13"/>
        </w:rPr>
        <w:t xml:space="preserve"> </w:t>
      </w:r>
      <w:r w:rsidRPr="00F907CD">
        <w:t>número</w:t>
      </w:r>
      <w:r w:rsidRPr="00F907CD">
        <w:rPr>
          <w:spacing w:val="-10"/>
        </w:rPr>
        <w:t xml:space="preserve"> </w:t>
      </w:r>
      <w:r w:rsidRPr="00F907CD">
        <w:t>de</w:t>
      </w:r>
      <w:r w:rsidRPr="00F907CD">
        <w:rPr>
          <w:spacing w:val="-10"/>
        </w:rPr>
        <w:t xml:space="preserve"> </w:t>
      </w:r>
      <w:r w:rsidRPr="00F907CD">
        <w:t>karts</w:t>
      </w:r>
      <w:r w:rsidRPr="00F907CD">
        <w:rPr>
          <w:spacing w:val="-10"/>
        </w:rPr>
        <w:t xml:space="preserve"> </w:t>
      </w:r>
      <w:r w:rsidRPr="00F907CD">
        <w:t>autorizados</w:t>
      </w:r>
      <w:r w:rsidRPr="00F907CD">
        <w:rPr>
          <w:spacing w:val="-10"/>
        </w:rPr>
        <w:t xml:space="preserve"> </w:t>
      </w:r>
      <w:r w:rsidRPr="00F907CD">
        <w:t>en</w:t>
      </w:r>
      <w:r w:rsidRPr="00F907CD">
        <w:rPr>
          <w:spacing w:val="-10"/>
        </w:rPr>
        <w:t xml:space="preserve"> </w:t>
      </w:r>
      <w:r w:rsidRPr="00F907CD">
        <w:t>pista</w:t>
      </w:r>
      <w:r w:rsidRPr="00F907CD">
        <w:rPr>
          <w:spacing w:val="-10"/>
        </w:rPr>
        <w:t xml:space="preserve"> </w:t>
      </w:r>
      <w:r w:rsidRPr="00F907CD">
        <w:t>está</w:t>
      </w:r>
      <w:r w:rsidRPr="00F907CD">
        <w:rPr>
          <w:spacing w:val="-10"/>
        </w:rPr>
        <w:t xml:space="preserve"> </w:t>
      </w:r>
      <w:r w:rsidRPr="00F907CD">
        <w:t>limitado</w:t>
      </w:r>
      <w:r w:rsidRPr="00F907CD">
        <w:rPr>
          <w:spacing w:val="-10"/>
        </w:rPr>
        <w:t xml:space="preserve"> </w:t>
      </w:r>
      <w:r w:rsidRPr="00F907CD">
        <w:t>a</w:t>
      </w:r>
      <w:r w:rsidRPr="00F907CD">
        <w:rPr>
          <w:spacing w:val="-10"/>
        </w:rPr>
        <w:t xml:space="preserve"> </w:t>
      </w:r>
      <w:r w:rsidRPr="00F907CD">
        <w:t>34</w:t>
      </w:r>
      <w:r w:rsidRPr="00F907CD">
        <w:rPr>
          <w:spacing w:val="-10"/>
        </w:rPr>
        <w:t xml:space="preserve"> </w:t>
      </w:r>
      <w:r w:rsidRPr="00F907CD">
        <w:t>para</w:t>
      </w:r>
      <w:r w:rsidRPr="00F907CD">
        <w:rPr>
          <w:spacing w:val="-10"/>
        </w:rPr>
        <w:t xml:space="preserve"> </w:t>
      </w:r>
      <w:r w:rsidRPr="00F907CD">
        <w:t>las</w:t>
      </w:r>
      <w:r w:rsidRPr="00F907CD">
        <w:rPr>
          <w:spacing w:val="-10"/>
        </w:rPr>
        <w:t xml:space="preserve"> </w:t>
      </w:r>
      <w:r w:rsidRPr="00F907CD">
        <w:t>carreras</w:t>
      </w:r>
      <w:r w:rsidRPr="00F907CD">
        <w:rPr>
          <w:spacing w:val="-10"/>
        </w:rPr>
        <w:t xml:space="preserve"> </w:t>
      </w:r>
      <w:r w:rsidRPr="00F907CD">
        <w:t>de</w:t>
      </w:r>
      <w:r w:rsidRPr="00F907CD">
        <w:rPr>
          <w:spacing w:val="-10"/>
        </w:rPr>
        <w:t xml:space="preserve"> </w:t>
      </w:r>
      <w:r w:rsidRPr="00F907CD">
        <w:t>la</w:t>
      </w:r>
      <w:r w:rsidRPr="00F907CD">
        <w:rPr>
          <w:spacing w:val="-10"/>
        </w:rPr>
        <w:t xml:space="preserve"> </w:t>
      </w:r>
      <w:r w:rsidRPr="00F907CD">
        <w:t xml:space="preserve">fase final, 36 en clasificaciones o </w:t>
      </w:r>
      <w:proofErr w:type="spellStart"/>
      <w:r w:rsidRPr="00F907CD">
        <w:t>heats</w:t>
      </w:r>
      <w:proofErr w:type="spellEnd"/>
      <w:r w:rsidRPr="00F907CD">
        <w:t xml:space="preserve"> de carrera y 51 en Entrenamientos Libres.</w:t>
      </w:r>
    </w:p>
    <w:p w14:paraId="303548D8" w14:textId="28B2BFFF" w:rsidR="004D7FA5" w:rsidRPr="00F907CD" w:rsidRDefault="004A1EFE" w:rsidP="004D7FA5">
      <w:pPr>
        <w:pStyle w:val="BodyText"/>
        <w:numPr>
          <w:ilvl w:val="1"/>
          <w:numId w:val="19"/>
        </w:numPr>
        <w:spacing w:before="251" w:line="242" w:lineRule="auto"/>
        <w:ind w:right="138"/>
        <w:jc w:val="both"/>
      </w:pPr>
      <w:r w:rsidRPr="00F907CD">
        <w:t xml:space="preserve">Toda prueba de Campeonato, Torneo y Copas se compondrá de entrenamientos libres, clasificaciones, </w:t>
      </w:r>
      <w:proofErr w:type="spellStart"/>
      <w:r w:rsidRPr="00F907CD">
        <w:t>heats</w:t>
      </w:r>
      <w:proofErr w:type="spellEnd"/>
      <w:r w:rsidRPr="00F907CD">
        <w:t xml:space="preserve"> de carrera </w:t>
      </w:r>
      <w:r w:rsidR="004D7FA5" w:rsidRPr="00F907CD">
        <w:t xml:space="preserve">y una fase final. </w:t>
      </w:r>
    </w:p>
    <w:p w14:paraId="556D12A0" w14:textId="377063FE" w:rsidR="004D7FA5" w:rsidRPr="00F907CD" w:rsidRDefault="004D7FA5" w:rsidP="004D7FA5">
      <w:pPr>
        <w:pStyle w:val="BodyText"/>
        <w:spacing w:before="251" w:line="242" w:lineRule="auto"/>
        <w:ind w:left="720" w:right="138"/>
        <w:jc w:val="both"/>
      </w:pPr>
      <w:r w:rsidRPr="00F907CD">
        <w:t>En el marco de ciertos campeonatos, una fase de consolación</w:t>
      </w:r>
      <w:r w:rsidR="004A0825" w:rsidRPr="00F907CD">
        <w:t xml:space="preserve"> (a </w:t>
      </w:r>
      <w:proofErr w:type="gramStart"/>
      <w:r w:rsidR="004A0825" w:rsidRPr="00F907CD">
        <w:t>llamarse</w:t>
      </w:r>
      <w:proofErr w:type="gramEnd"/>
      <w:r w:rsidR="004A0825" w:rsidRPr="00F907CD">
        <w:t xml:space="preserve"> por ejemplo: Copa de la Federación o Copa de la Ciudad) podrá preverse, para pilotos no clasificados en la fase final.</w:t>
      </w:r>
    </w:p>
    <w:p w14:paraId="677314C9" w14:textId="38656ED6" w:rsidR="004A0825" w:rsidRPr="00F907CD" w:rsidRDefault="005F7A51" w:rsidP="004D7FA5">
      <w:pPr>
        <w:pStyle w:val="BodyText"/>
        <w:spacing w:before="251" w:line="242" w:lineRule="auto"/>
        <w:ind w:left="720" w:right="138"/>
        <w:jc w:val="both"/>
      </w:pPr>
      <w:r w:rsidRPr="00F907CD">
        <w:t>2.7.1- Entrenamientos libres</w:t>
      </w:r>
    </w:p>
    <w:p w14:paraId="41E3A224" w14:textId="77777777" w:rsidR="00134DAA" w:rsidRPr="00F907CD" w:rsidRDefault="00134DAA" w:rsidP="00134DAA">
      <w:pPr>
        <w:pStyle w:val="BodyText"/>
        <w:spacing w:before="251"/>
        <w:ind w:left="548" w:right="142"/>
        <w:jc w:val="both"/>
      </w:pPr>
      <w:r w:rsidRPr="00F907CD">
        <w:t>Salvo</w:t>
      </w:r>
      <w:r w:rsidRPr="00F907CD">
        <w:rPr>
          <w:spacing w:val="-2"/>
        </w:rPr>
        <w:t xml:space="preserve"> </w:t>
      </w:r>
      <w:r w:rsidRPr="00F907CD">
        <w:t>reglamentación</w:t>
      </w:r>
      <w:r w:rsidRPr="00F907CD">
        <w:rPr>
          <w:spacing w:val="-2"/>
        </w:rPr>
        <w:t xml:space="preserve"> </w:t>
      </w:r>
      <w:r w:rsidRPr="00F907CD">
        <w:t>particular,</w:t>
      </w:r>
      <w:r w:rsidRPr="00F907CD">
        <w:rPr>
          <w:spacing w:val="-5"/>
        </w:rPr>
        <w:t xml:space="preserve"> </w:t>
      </w:r>
      <w:r w:rsidRPr="00F907CD">
        <w:t>el</w:t>
      </w:r>
      <w:r w:rsidRPr="00F907CD">
        <w:rPr>
          <w:spacing w:val="-4"/>
        </w:rPr>
        <w:t xml:space="preserve"> </w:t>
      </w:r>
      <w:r w:rsidRPr="00F907CD">
        <w:t>horario</w:t>
      </w:r>
      <w:r w:rsidRPr="00F907CD">
        <w:rPr>
          <w:spacing w:val="-2"/>
        </w:rPr>
        <w:t xml:space="preserve"> </w:t>
      </w:r>
      <w:r w:rsidRPr="00F907CD">
        <w:t>de</w:t>
      </w:r>
      <w:r w:rsidRPr="00F907CD">
        <w:rPr>
          <w:spacing w:val="-2"/>
        </w:rPr>
        <w:t xml:space="preserve"> </w:t>
      </w:r>
      <w:r w:rsidRPr="00F907CD">
        <w:t>la</w:t>
      </w:r>
      <w:r w:rsidRPr="00F907CD">
        <w:rPr>
          <w:spacing w:val="-2"/>
        </w:rPr>
        <w:t xml:space="preserve"> </w:t>
      </w:r>
      <w:r w:rsidRPr="00F907CD">
        <w:t>Prueba</w:t>
      </w:r>
      <w:r w:rsidRPr="00F907CD">
        <w:rPr>
          <w:spacing w:val="-2"/>
        </w:rPr>
        <w:t xml:space="preserve"> </w:t>
      </w:r>
      <w:r w:rsidRPr="00F907CD">
        <w:t>deberá</w:t>
      </w:r>
      <w:r w:rsidRPr="00F907CD">
        <w:rPr>
          <w:spacing w:val="-2"/>
        </w:rPr>
        <w:t xml:space="preserve"> </w:t>
      </w:r>
      <w:r w:rsidRPr="00F907CD">
        <w:t>prever</w:t>
      </w:r>
      <w:r w:rsidRPr="00F907CD">
        <w:rPr>
          <w:spacing w:val="-5"/>
        </w:rPr>
        <w:t xml:space="preserve"> </w:t>
      </w:r>
      <w:r w:rsidRPr="00F907CD">
        <w:t>un</w:t>
      </w:r>
      <w:r w:rsidRPr="00F907CD">
        <w:rPr>
          <w:spacing w:val="-2"/>
        </w:rPr>
        <w:t xml:space="preserve"> </w:t>
      </w:r>
      <w:r w:rsidRPr="00F907CD">
        <w:t>mínimo</w:t>
      </w:r>
      <w:r w:rsidRPr="00F907CD">
        <w:rPr>
          <w:spacing w:val="-2"/>
        </w:rPr>
        <w:t xml:space="preserve"> </w:t>
      </w:r>
      <w:r w:rsidRPr="00F907CD">
        <w:t>de media hora de Entrenamientos Libres oficiales para cada categoría.</w:t>
      </w:r>
    </w:p>
    <w:p w14:paraId="6215D874" w14:textId="54AADB33" w:rsidR="005F7A51" w:rsidRDefault="00134DAA" w:rsidP="00EA2ABE">
      <w:pPr>
        <w:pStyle w:val="BodyText"/>
        <w:spacing w:before="2"/>
        <w:ind w:left="548" w:right="133"/>
        <w:jc w:val="both"/>
      </w:pPr>
      <w:r w:rsidRPr="00F907CD">
        <w:t>Estarán</w:t>
      </w:r>
      <w:r w:rsidRPr="00F907CD">
        <w:rPr>
          <w:spacing w:val="-14"/>
        </w:rPr>
        <w:t xml:space="preserve"> </w:t>
      </w:r>
      <w:r w:rsidRPr="00F907CD">
        <w:t>reservados</w:t>
      </w:r>
      <w:r w:rsidRPr="00F907CD">
        <w:rPr>
          <w:spacing w:val="-14"/>
        </w:rPr>
        <w:t xml:space="preserve"> </w:t>
      </w:r>
      <w:r w:rsidRPr="00F907CD">
        <w:t>a</w:t>
      </w:r>
      <w:r w:rsidRPr="00F907CD">
        <w:rPr>
          <w:spacing w:val="-14"/>
        </w:rPr>
        <w:t xml:space="preserve"> </w:t>
      </w:r>
      <w:r w:rsidRPr="00F907CD">
        <w:t>Pilotos</w:t>
      </w:r>
      <w:r w:rsidRPr="00F907CD">
        <w:rPr>
          <w:spacing w:val="-14"/>
        </w:rPr>
        <w:t xml:space="preserve"> </w:t>
      </w:r>
      <w:r w:rsidRPr="00F907CD">
        <w:t>que</w:t>
      </w:r>
      <w:r w:rsidRPr="00F907CD">
        <w:rPr>
          <w:spacing w:val="-14"/>
        </w:rPr>
        <w:t xml:space="preserve"> </w:t>
      </w:r>
      <w:r w:rsidRPr="00F907CD">
        <w:t>hayan</w:t>
      </w:r>
      <w:r w:rsidRPr="00F907CD">
        <w:rPr>
          <w:spacing w:val="-14"/>
        </w:rPr>
        <w:t xml:space="preserve"> </w:t>
      </w:r>
      <w:r w:rsidRPr="00F907CD">
        <w:t>pasado</w:t>
      </w:r>
      <w:r w:rsidRPr="00F907CD">
        <w:rPr>
          <w:spacing w:val="-14"/>
        </w:rPr>
        <w:t xml:space="preserve"> </w:t>
      </w:r>
      <w:r w:rsidRPr="00F907CD">
        <w:t>las</w:t>
      </w:r>
      <w:r w:rsidRPr="00F907CD">
        <w:rPr>
          <w:spacing w:val="-14"/>
        </w:rPr>
        <w:t xml:space="preserve"> </w:t>
      </w:r>
      <w:r w:rsidRPr="00F907CD">
        <w:t>Verificaciones</w:t>
      </w:r>
      <w:r w:rsidRPr="00F907CD">
        <w:rPr>
          <w:spacing w:val="-14"/>
        </w:rPr>
        <w:t xml:space="preserve"> </w:t>
      </w:r>
      <w:r w:rsidRPr="00F907CD">
        <w:t>Administrativas.</w:t>
      </w:r>
      <w:r w:rsidRPr="00F907CD">
        <w:rPr>
          <w:spacing w:val="33"/>
        </w:rPr>
        <w:t xml:space="preserve"> </w:t>
      </w:r>
      <w:r w:rsidRPr="00F907CD">
        <w:t>Si el</w:t>
      </w:r>
      <w:r w:rsidRPr="00F907CD">
        <w:rPr>
          <w:spacing w:val="-16"/>
        </w:rPr>
        <w:t xml:space="preserve"> </w:t>
      </w:r>
      <w:r w:rsidRPr="00F907CD">
        <w:t>número</w:t>
      </w:r>
      <w:r w:rsidRPr="00F907CD">
        <w:rPr>
          <w:spacing w:val="-15"/>
        </w:rPr>
        <w:t xml:space="preserve"> </w:t>
      </w:r>
      <w:r w:rsidRPr="00F907CD">
        <w:t>de</w:t>
      </w:r>
      <w:r w:rsidRPr="00F907CD">
        <w:rPr>
          <w:spacing w:val="-15"/>
        </w:rPr>
        <w:t xml:space="preserve"> </w:t>
      </w:r>
      <w:r w:rsidRPr="00F907CD">
        <w:t>Pilotos</w:t>
      </w:r>
      <w:r w:rsidRPr="00F907CD">
        <w:rPr>
          <w:spacing w:val="-16"/>
        </w:rPr>
        <w:t xml:space="preserve"> </w:t>
      </w:r>
      <w:r w:rsidRPr="00F907CD">
        <w:t>es</w:t>
      </w:r>
      <w:r w:rsidRPr="00F907CD">
        <w:rPr>
          <w:spacing w:val="-15"/>
        </w:rPr>
        <w:t xml:space="preserve"> </w:t>
      </w:r>
      <w:r w:rsidRPr="00F907CD">
        <w:t>inferior</w:t>
      </w:r>
      <w:r w:rsidRPr="00F907CD">
        <w:rPr>
          <w:spacing w:val="-15"/>
        </w:rPr>
        <w:t xml:space="preserve"> </w:t>
      </w:r>
      <w:r w:rsidRPr="00F907CD">
        <w:t>a</w:t>
      </w:r>
      <w:r w:rsidRPr="00F907CD">
        <w:rPr>
          <w:spacing w:val="-15"/>
        </w:rPr>
        <w:t xml:space="preserve"> </w:t>
      </w:r>
      <w:r w:rsidRPr="00F907CD">
        <w:t>102,</w:t>
      </w:r>
      <w:r w:rsidRPr="00F907CD">
        <w:rPr>
          <w:spacing w:val="-16"/>
        </w:rPr>
        <w:t xml:space="preserve"> </w:t>
      </w:r>
      <w:r w:rsidRPr="00F907CD">
        <w:t>serán</w:t>
      </w:r>
      <w:r w:rsidRPr="00F907CD">
        <w:rPr>
          <w:spacing w:val="-15"/>
        </w:rPr>
        <w:t xml:space="preserve"> </w:t>
      </w:r>
      <w:r w:rsidRPr="00F907CD">
        <w:t>repartidos</w:t>
      </w:r>
      <w:r w:rsidRPr="00F907CD">
        <w:rPr>
          <w:spacing w:val="-15"/>
        </w:rPr>
        <w:t xml:space="preserve"> </w:t>
      </w:r>
      <w:r w:rsidRPr="00F907CD">
        <w:t>en</w:t>
      </w:r>
      <w:r w:rsidRPr="00F907CD">
        <w:rPr>
          <w:spacing w:val="-16"/>
        </w:rPr>
        <w:t xml:space="preserve"> </w:t>
      </w:r>
      <w:r w:rsidRPr="00F907CD">
        <w:t>dos</w:t>
      </w:r>
      <w:r w:rsidRPr="00F907CD">
        <w:rPr>
          <w:spacing w:val="-15"/>
        </w:rPr>
        <w:t xml:space="preserve"> </w:t>
      </w:r>
      <w:r w:rsidRPr="00F907CD">
        <w:t>series</w:t>
      </w:r>
      <w:r w:rsidRPr="00F907CD">
        <w:rPr>
          <w:spacing w:val="-15"/>
        </w:rPr>
        <w:t xml:space="preserve"> </w:t>
      </w:r>
      <w:r w:rsidRPr="00F907CD">
        <w:t>para</w:t>
      </w:r>
      <w:r w:rsidRPr="00F907CD">
        <w:rPr>
          <w:spacing w:val="-15"/>
        </w:rPr>
        <w:t xml:space="preserve"> </w:t>
      </w:r>
      <w:r w:rsidRPr="00F907CD">
        <w:t>los</w:t>
      </w:r>
      <w:r w:rsidRPr="00F907CD">
        <w:rPr>
          <w:spacing w:val="-16"/>
        </w:rPr>
        <w:t xml:space="preserve"> </w:t>
      </w:r>
      <w:r w:rsidRPr="00F907CD">
        <w:t>números pares</w:t>
      </w:r>
      <w:r w:rsidRPr="00F907CD">
        <w:rPr>
          <w:spacing w:val="-9"/>
        </w:rPr>
        <w:t xml:space="preserve"> </w:t>
      </w:r>
      <w:r w:rsidRPr="00F907CD">
        <w:t>e</w:t>
      </w:r>
      <w:r w:rsidRPr="00F907CD">
        <w:rPr>
          <w:spacing w:val="-9"/>
        </w:rPr>
        <w:t xml:space="preserve"> </w:t>
      </w:r>
      <w:r w:rsidRPr="00F907CD">
        <w:t>impares.</w:t>
      </w:r>
      <w:r w:rsidRPr="00F907CD">
        <w:rPr>
          <w:spacing w:val="40"/>
        </w:rPr>
        <w:t xml:space="preserve"> </w:t>
      </w:r>
      <w:r w:rsidRPr="00F907CD">
        <w:t>Cuando</w:t>
      </w:r>
      <w:r w:rsidRPr="00F907CD">
        <w:rPr>
          <w:spacing w:val="-9"/>
        </w:rPr>
        <w:t xml:space="preserve"> </w:t>
      </w:r>
      <w:r w:rsidRPr="00F907CD">
        <w:t>sea</w:t>
      </w:r>
      <w:r w:rsidRPr="00F907CD">
        <w:rPr>
          <w:spacing w:val="-9"/>
        </w:rPr>
        <w:t xml:space="preserve"> </w:t>
      </w:r>
      <w:r w:rsidRPr="00F907CD">
        <w:t>superior</w:t>
      </w:r>
      <w:r w:rsidRPr="00F907CD">
        <w:rPr>
          <w:spacing w:val="-12"/>
        </w:rPr>
        <w:t xml:space="preserve"> </w:t>
      </w:r>
      <w:r w:rsidRPr="00F907CD">
        <w:t>a</w:t>
      </w:r>
      <w:r w:rsidRPr="00F907CD">
        <w:rPr>
          <w:spacing w:val="-9"/>
        </w:rPr>
        <w:t xml:space="preserve"> </w:t>
      </w:r>
      <w:r w:rsidRPr="00F907CD">
        <w:t>102,</w:t>
      </w:r>
      <w:r w:rsidRPr="00F907CD">
        <w:rPr>
          <w:spacing w:val="-12"/>
        </w:rPr>
        <w:t xml:space="preserve"> </w:t>
      </w:r>
      <w:r w:rsidRPr="00F907CD">
        <w:t>si</w:t>
      </w:r>
      <w:r w:rsidRPr="00F907CD">
        <w:rPr>
          <w:spacing w:val="-12"/>
        </w:rPr>
        <w:t xml:space="preserve"> </w:t>
      </w:r>
      <w:r w:rsidRPr="00F907CD">
        <w:t>es</w:t>
      </w:r>
      <w:r w:rsidRPr="00F907CD">
        <w:rPr>
          <w:spacing w:val="-9"/>
        </w:rPr>
        <w:t xml:space="preserve"> </w:t>
      </w:r>
      <w:r w:rsidRPr="00F907CD">
        <w:t>posible</w:t>
      </w:r>
      <w:r w:rsidRPr="00F907CD">
        <w:rPr>
          <w:spacing w:val="-9"/>
        </w:rPr>
        <w:t xml:space="preserve"> </w:t>
      </w:r>
      <w:r w:rsidRPr="00F907CD">
        <w:t>serán</w:t>
      </w:r>
      <w:r w:rsidRPr="00F907CD">
        <w:rPr>
          <w:spacing w:val="-9"/>
        </w:rPr>
        <w:t xml:space="preserve"> </w:t>
      </w:r>
      <w:r w:rsidRPr="00F907CD">
        <w:t>previstas</w:t>
      </w:r>
      <w:r w:rsidRPr="00F907CD">
        <w:rPr>
          <w:spacing w:val="-9"/>
        </w:rPr>
        <w:t xml:space="preserve"> </w:t>
      </w:r>
      <w:r w:rsidRPr="00F907CD">
        <w:t>tres</w:t>
      </w:r>
      <w:r w:rsidRPr="00F907CD">
        <w:rPr>
          <w:spacing w:val="-9"/>
        </w:rPr>
        <w:t xml:space="preserve"> </w:t>
      </w:r>
      <w:r w:rsidRPr="00F907CD">
        <w:t>series de igual número.</w:t>
      </w:r>
    </w:p>
    <w:p w14:paraId="72B66F3D" w14:textId="77777777" w:rsidR="007710E1" w:rsidRPr="00F907CD" w:rsidRDefault="007710E1" w:rsidP="00B5497B">
      <w:pPr>
        <w:pStyle w:val="BodyText"/>
        <w:spacing w:before="2"/>
        <w:ind w:right="133"/>
        <w:jc w:val="both"/>
      </w:pPr>
    </w:p>
    <w:p w14:paraId="2BD2A49A" w14:textId="43F4E58A" w:rsidR="000E6B64" w:rsidRPr="00F907CD" w:rsidRDefault="00EA2ABE" w:rsidP="000E6B64">
      <w:pPr>
        <w:pStyle w:val="BodyText"/>
        <w:numPr>
          <w:ilvl w:val="1"/>
          <w:numId w:val="19"/>
        </w:numPr>
        <w:spacing w:before="251" w:line="242" w:lineRule="auto"/>
        <w:ind w:right="138"/>
        <w:jc w:val="both"/>
      </w:pPr>
      <w:r w:rsidRPr="00F907CD">
        <w:t>Emparejamiento de dos categorías</w:t>
      </w:r>
    </w:p>
    <w:p w14:paraId="68368969" w14:textId="77777777" w:rsidR="000E6B64" w:rsidRPr="00F907CD" w:rsidRDefault="000E6B64" w:rsidP="000E6B64">
      <w:pPr>
        <w:pStyle w:val="BodyText"/>
        <w:ind w:firstLine="720"/>
      </w:pPr>
    </w:p>
    <w:p w14:paraId="649BD6B9" w14:textId="27DA373F" w:rsidR="00EA2ABE" w:rsidRPr="00F907CD" w:rsidRDefault="00C5702A" w:rsidP="000E6B64">
      <w:pPr>
        <w:pStyle w:val="BodyText"/>
        <w:ind w:left="720"/>
      </w:pPr>
      <w:r w:rsidRPr="00F907CD">
        <w:t>En el</w:t>
      </w:r>
      <w:r w:rsidRPr="00F907CD">
        <w:rPr>
          <w:spacing w:val="-1"/>
        </w:rPr>
        <w:t xml:space="preserve"> </w:t>
      </w:r>
      <w:r w:rsidRPr="00F907CD">
        <w:t>marco de Campeonatos,</w:t>
      </w:r>
      <w:r w:rsidRPr="00F907CD">
        <w:rPr>
          <w:spacing w:val="-1"/>
        </w:rPr>
        <w:t xml:space="preserve"> </w:t>
      </w:r>
      <w:r w:rsidRPr="00F907CD">
        <w:t>Copas y Torneos,</w:t>
      </w:r>
      <w:r w:rsidRPr="00F907CD">
        <w:rPr>
          <w:spacing w:val="-1"/>
        </w:rPr>
        <w:t xml:space="preserve"> </w:t>
      </w:r>
      <w:r w:rsidRPr="00F907CD">
        <w:t>el</w:t>
      </w:r>
      <w:r w:rsidRPr="00F907CD">
        <w:rPr>
          <w:spacing w:val="-1"/>
        </w:rPr>
        <w:t xml:space="preserve"> </w:t>
      </w:r>
      <w:r w:rsidRPr="00F907CD">
        <w:t>emparejamiento de 2 categorías diferentes puede ser admitido cuando el número mínimo de Pilotos 8 por categoría, no se ha cubierto o según al criterio de ACEK.</w:t>
      </w:r>
      <w:r w:rsidRPr="00F907CD">
        <w:rPr>
          <w:spacing w:val="40"/>
        </w:rPr>
        <w:t xml:space="preserve"> </w:t>
      </w:r>
      <w:r w:rsidRPr="00F907CD">
        <w:t>La categoría superior, en el respeto de</w:t>
      </w:r>
      <w:r w:rsidRPr="00F907CD">
        <w:rPr>
          <w:spacing w:val="78"/>
        </w:rPr>
        <w:t xml:space="preserve"> </w:t>
      </w:r>
      <w:r w:rsidRPr="00F907CD">
        <w:t>los</w:t>
      </w:r>
      <w:r w:rsidRPr="00F907CD">
        <w:rPr>
          <w:spacing w:val="78"/>
        </w:rPr>
        <w:t xml:space="preserve"> </w:t>
      </w:r>
      <w:r w:rsidRPr="00F907CD">
        <w:t>Reglamentos</w:t>
      </w:r>
      <w:r w:rsidRPr="00F907CD">
        <w:rPr>
          <w:spacing w:val="78"/>
        </w:rPr>
        <w:t xml:space="preserve"> </w:t>
      </w:r>
      <w:r w:rsidRPr="00F907CD">
        <w:t>en</w:t>
      </w:r>
      <w:r w:rsidRPr="00F907CD">
        <w:rPr>
          <w:spacing w:val="78"/>
        </w:rPr>
        <w:t xml:space="preserve"> </w:t>
      </w:r>
      <w:r w:rsidRPr="00F907CD">
        <w:t>vigor,</w:t>
      </w:r>
      <w:r w:rsidRPr="00F907CD">
        <w:rPr>
          <w:spacing w:val="75"/>
        </w:rPr>
        <w:t xml:space="preserve"> </w:t>
      </w:r>
      <w:r w:rsidRPr="00F907CD">
        <w:t>saldrá</w:t>
      </w:r>
      <w:r w:rsidRPr="00F907CD">
        <w:rPr>
          <w:spacing w:val="78"/>
        </w:rPr>
        <w:t xml:space="preserve"> </w:t>
      </w:r>
      <w:r w:rsidRPr="00F907CD">
        <w:t>en</w:t>
      </w:r>
      <w:r w:rsidRPr="00F907CD">
        <w:rPr>
          <w:spacing w:val="78"/>
        </w:rPr>
        <w:t xml:space="preserve"> </w:t>
      </w:r>
      <w:r w:rsidRPr="00F907CD">
        <w:t>cabeza</w:t>
      </w:r>
      <w:r w:rsidRPr="00F907CD">
        <w:rPr>
          <w:spacing w:val="78"/>
        </w:rPr>
        <w:t xml:space="preserve"> </w:t>
      </w:r>
      <w:r w:rsidRPr="00F907CD">
        <w:t>en</w:t>
      </w:r>
      <w:r w:rsidRPr="00F907CD">
        <w:rPr>
          <w:spacing w:val="78"/>
        </w:rPr>
        <w:t xml:space="preserve"> </w:t>
      </w:r>
      <w:r w:rsidRPr="00F907CD">
        <w:t>parrilla</w:t>
      </w:r>
      <w:r w:rsidRPr="00F907CD">
        <w:rPr>
          <w:spacing w:val="78"/>
        </w:rPr>
        <w:t xml:space="preserve"> </w:t>
      </w:r>
      <w:r w:rsidRPr="00F907CD">
        <w:t>para</w:t>
      </w:r>
      <w:r w:rsidRPr="00F907CD">
        <w:rPr>
          <w:spacing w:val="78"/>
        </w:rPr>
        <w:t xml:space="preserve"> </w:t>
      </w:r>
      <w:r w:rsidRPr="00F907CD">
        <w:t>las</w:t>
      </w:r>
      <w:r w:rsidRPr="00F907CD">
        <w:rPr>
          <w:spacing w:val="78"/>
        </w:rPr>
        <w:t xml:space="preserve"> </w:t>
      </w:r>
      <w:r w:rsidRPr="00F907CD">
        <w:t>Mangas</w:t>
      </w:r>
      <w:r w:rsidR="000E6B64" w:rsidRPr="00F907CD">
        <w:t xml:space="preserve"> Clasificatorias</w:t>
      </w:r>
      <w:r w:rsidR="000E6B64" w:rsidRPr="00F907CD">
        <w:rPr>
          <w:spacing w:val="33"/>
        </w:rPr>
        <w:t xml:space="preserve"> </w:t>
      </w:r>
      <w:r w:rsidR="000E6B64" w:rsidRPr="00F907CD">
        <w:t>y</w:t>
      </w:r>
      <w:r w:rsidR="000E6B64" w:rsidRPr="00F907CD">
        <w:rPr>
          <w:spacing w:val="29"/>
        </w:rPr>
        <w:t xml:space="preserve"> </w:t>
      </w:r>
      <w:r w:rsidR="000E6B64" w:rsidRPr="00F907CD">
        <w:t>Finales.</w:t>
      </w:r>
      <w:r w:rsidR="000E6B64" w:rsidRPr="00F907CD">
        <w:rPr>
          <w:spacing w:val="80"/>
        </w:rPr>
        <w:t xml:space="preserve"> </w:t>
      </w:r>
      <w:r w:rsidR="000E6B64" w:rsidRPr="00F907CD">
        <w:t>Al</w:t>
      </w:r>
      <w:r w:rsidR="000E6B64" w:rsidRPr="00F907CD">
        <w:rPr>
          <w:spacing w:val="30"/>
        </w:rPr>
        <w:t xml:space="preserve"> </w:t>
      </w:r>
      <w:r w:rsidR="000E6B64" w:rsidRPr="00F907CD">
        <w:t>término</w:t>
      </w:r>
      <w:r w:rsidR="000E6B64" w:rsidRPr="00F907CD">
        <w:rPr>
          <w:spacing w:val="29"/>
        </w:rPr>
        <w:t xml:space="preserve"> </w:t>
      </w:r>
      <w:r w:rsidR="000E6B64" w:rsidRPr="00F907CD">
        <w:t>de</w:t>
      </w:r>
      <w:r w:rsidR="000E6B64" w:rsidRPr="00F907CD">
        <w:rPr>
          <w:spacing w:val="29"/>
        </w:rPr>
        <w:t xml:space="preserve"> </w:t>
      </w:r>
      <w:r w:rsidR="000E6B64" w:rsidRPr="00F907CD">
        <w:t>la</w:t>
      </w:r>
      <w:r w:rsidR="000E6B64" w:rsidRPr="00F907CD">
        <w:rPr>
          <w:spacing w:val="33"/>
        </w:rPr>
        <w:t xml:space="preserve"> </w:t>
      </w:r>
      <w:r w:rsidR="000E6B64" w:rsidRPr="00F907CD">
        <w:t>Final,</w:t>
      </w:r>
      <w:r w:rsidR="000E6B64" w:rsidRPr="00F907CD">
        <w:rPr>
          <w:spacing w:val="26"/>
        </w:rPr>
        <w:t xml:space="preserve"> </w:t>
      </w:r>
      <w:r w:rsidR="000E6B64" w:rsidRPr="00F907CD">
        <w:t>se</w:t>
      </w:r>
      <w:r w:rsidR="000E6B64" w:rsidRPr="00F907CD">
        <w:rPr>
          <w:spacing w:val="33"/>
        </w:rPr>
        <w:t xml:space="preserve"> </w:t>
      </w:r>
      <w:r w:rsidR="000E6B64" w:rsidRPr="00F907CD">
        <w:t>procederá</w:t>
      </w:r>
      <w:r w:rsidR="000E6B64" w:rsidRPr="00F907CD">
        <w:rPr>
          <w:spacing w:val="29"/>
        </w:rPr>
        <w:t xml:space="preserve"> </w:t>
      </w:r>
      <w:r w:rsidR="000E6B64" w:rsidRPr="00F907CD">
        <w:t>a</w:t>
      </w:r>
      <w:r w:rsidR="000E6B64" w:rsidRPr="00F907CD">
        <w:rPr>
          <w:spacing w:val="29"/>
        </w:rPr>
        <w:t xml:space="preserve"> </w:t>
      </w:r>
      <w:r w:rsidR="000E6B64" w:rsidRPr="00F907CD">
        <w:t>una</w:t>
      </w:r>
      <w:r w:rsidR="000E6B64" w:rsidRPr="00F907CD">
        <w:rPr>
          <w:spacing w:val="29"/>
        </w:rPr>
        <w:t xml:space="preserve"> </w:t>
      </w:r>
      <w:r w:rsidR="000E6B64" w:rsidRPr="00F907CD">
        <w:t xml:space="preserve">clasificación </w:t>
      </w:r>
      <w:r w:rsidR="000E6B64" w:rsidRPr="00F907CD">
        <w:rPr>
          <w:spacing w:val="-2"/>
        </w:rPr>
        <w:t>separada.</w:t>
      </w:r>
    </w:p>
    <w:p w14:paraId="3BDFFCDD" w14:textId="7A632C0F" w:rsidR="000E6B64" w:rsidRPr="00F907CD" w:rsidRDefault="000E6B64" w:rsidP="000E6B64">
      <w:pPr>
        <w:pStyle w:val="BodyText"/>
        <w:numPr>
          <w:ilvl w:val="1"/>
          <w:numId w:val="19"/>
        </w:numPr>
        <w:spacing w:before="251" w:line="242" w:lineRule="auto"/>
        <w:ind w:right="138"/>
        <w:jc w:val="both"/>
      </w:pPr>
      <w:r w:rsidRPr="00F907CD">
        <w:t>Empates entre pilotos para definir la posición del campeonato.</w:t>
      </w:r>
    </w:p>
    <w:p w14:paraId="7E3653D9" w14:textId="77777777" w:rsidR="0078500E" w:rsidRPr="00F907CD" w:rsidRDefault="0078500E" w:rsidP="0078500E">
      <w:pPr>
        <w:pStyle w:val="BodyText"/>
        <w:spacing w:before="251" w:line="242" w:lineRule="auto"/>
        <w:ind w:left="720" w:right="138"/>
        <w:jc w:val="both"/>
      </w:pPr>
    </w:p>
    <w:p w14:paraId="2E8E3AF6" w14:textId="7DE5AF82" w:rsidR="007417C5" w:rsidRPr="00F907CD" w:rsidRDefault="0078500E" w:rsidP="007417C5">
      <w:pPr>
        <w:pStyle w:val="BodyText"/>
        <w:ind w:left="548"/>
      </w:pPr>
      <w:r w:rsidRPr="00F907CD">
        <w:t>Para</w:t>
      </w:r>
      <w:r w:rsidRPr="00F907CD">
        <w:rPr>
          <w:spacing w:val="-9"/>
        </w:rPr>
        <w:t xml:space="preserve"> </w:t>
      </w:r>
      <w:r w:rsidRPr="00F907CD">
        <w:t>los</w:t>
      </w:r>
      <w:r w:rsidRPr="00F907CD">
        <w:rPr>
          <w:spacing w:val="-9"/>
        </w:rPr>
        <w:t xml:space="preserve"> </w:t>
      </w:r>
      <w:r w:rsidRPr="00F907CD">
        <w:t>Pilotos</w:t>
      </w:r>
      <w:r w:rsidRPr="00F907CD">
        <w:rPr>
          <w:spacing w:val="-9"/>
        </w:rPr>
        <w:t xml:space="preserve"> </w:t>
      </w:r>
      <w:r w:rsidRPr="00F907CD">
        <w:t>que</w:t>
      </w:r>
      <w:r w:rsidRPr="00F907CD">
        <w:rPr>
          <w:spacing w:val="-9"/>
        </w:rPr>
        <w:t xml:space="preserve"> </w:t>
      </w:r>
      <w:r w:rsidRPr="00F907CD">
        <w:t>totalicen</w:t>
      </w:r>
      <w:r w:rsidRPr="00F907CD">
        <w:rPr>
          <w:spacing w:val="-12"/>
        </w:rPr>
        <w:t xml:space="preserve"> </w:t>
      </w:r>
      <w:r w:rsidRPr="00F907CD">
        <w:t>exactamente</w:t>
      </w:r>
      <w:r w:rsidRPr="00F907CD">
        <w:rPr>
          <w:spacing w:val="-9"/>
        </w:rPr>
        <w:t xml:space="preserve"> </w:t>
      </w:r>
      <w:r w:rsidRPr="00F907CD">
        <w:t>el</w:t>
      </w:r>
      <w:r w:rsidRPr="00F907CD">
        <w:rPr>
          <w:spacing w:val="-10"/>
        </w:rPr>
        <w:t xml:space="preserve"> </w:t>
      </w:r>
      <w:r w:rsidRPr="00F907CD">
        <w:t>mismo</w:t>
      </w:r>
      <w:r w:rsidRPr="00F907CD">
        <w:rPr>
          <w:spacing w:val="-12"/>
        </w:rPr>
        <w:t xml:space="preserve"> </w:t>
      </w:r>
      <w:r w:rsidRPr="00F907CD">
        <w:t>número</w:t>
      </w:r>
      <w:r w:rsidRPr="00F907CD">
        <w:rPr>
          <w:spacing w:val="-9"/>
        </w:rPr>
        <w:t xml:space="preserve"> </w:t>
      </w:r>
      <w:r w:rsidRPr="00F907CD">
        <w:t>de</w:t>
      </w:r>
      <w:r w:rsidRPr="00F907CD">
        <w:rPr>
          <w:spacing w:val="-9"/>
        </w:rPr>
        <w:t xml:space="preserve"> </w:t>
      </w:r>
      <w:r w:rsidRPr="00F907CD">
        <w:t>puntos,</w:t>
      </w:r>
      <w:r w:rsidRPr="00F907CD">
        <w:rPr>
          <w:spacing w:val="-11"/>
        </w:rPr>
        <w:t xml:space="preserve"> </w:t>
      </w:r>
      <w:r w:rsidRPr="00F907CD">
        <w:t>se</w:t>
      </w:r>
      <w:r w:rsidRPr="00F907CD">
        <w:rPr>
          <w:spacing w:val="-12"/>
        </w:rPr>
        <w:t xml:space="preserve"> </w:t>
      </w:r>
      <w:r w:rsidRPr="00F907CD">
        <w:t>procederá como sigue:</w:t>
      </w:r>
    </w:p>
    <w:p w14:paraId="375B2623" w14:textId="1743523C" w:rsidR="007417C5" w:rsidRDefault="006B027E" w:rsidP="007417C5">
      <w:pPr>
        <w:pStyle w:val="ListParagraph"/>
        <w:widowControl w:val="0"/>
        <w:numPr>
          <w:ilvl w:val="0"/>
          <w:numId w:val="21"/>
        </w:numPr>
        <w:tabs>
          <w:tab w:val="left" w:pos="2887"/>
          <w:tab w:val="left" w:pos="2889"/>
        </w:tabs>
        <w:autoSpaceDE w:val="0"/>
        <w:autoSpaceDN w:val="0"/>
        <w:ind w:right="134"/>
        <w:contextualSpacing w:val="0"/>
        <w:jc w:val="both"/>
        <w:rPr>
          <w:rFonts w:ascii="Arial" w:hAnsi="Arial" w:cs="Arial"/>
          <w:sz w:val="22"/>
          <w:szCs w:val="22"/>
        </w:rPr>
      </w:pPr>
      <w:r>
        <w:rPr>
          <w:rFonts w:ascii="Arial" w:hAnsi="Arial" w:cs="Arial"/>
          <w:sz w:val="22"/>
          <w:szCs w:val="22"/>
        </w:rPr>
        <w:t xml:space="preserve">El que haya hecho más puntos en el campeonato sin contemplar eliminar la fecha </w:t>
      </w:r>
      <w:proofErr w:type="spellStart"/>
      <w:r>
        <w:rPr>
          <w:rFonts w:ascii="Arial" w:hAnsi="Arial" w:cs="Arial"/>
          <w:sz w:val="22"/>
          <w:szCs w:val="22"/>
        </w:rPr>
        <w:t>mas</w:t>
      </w:r>
      <w:proofErr w:type="spellEnd"/>
      <w:r>
        <w:rPr>
          <w:rFonts w:ascii="Arial" w:hAnsi="Arial" w:cs="Arial"/>
          <w:sz w:val="22"/>
          <w:szCs w:val="22"/>
        </w:rPr>
        <w:t xml:space="preserve"> mala.</w:t>
      </w:r>
    </w:p>
    <w:p w14:paraId="53A90FCD" w14:textId="77777777" w:rsidR="006B027E" w:rsidRPr="007417C5" w:rsidRDefault="006B027E" w:rsidP="006B027E">
      <w:pPr>
        <w:pStyle w:val="ListParagraph"/>
        <w:widowControl w:val="0"/>
        <w:tabs>
          <w:tab w:val="left" w:pos="2887"/>
          <w:tab w:val="left" w:pos="2889"/>
        </w:tabs>
        <w:autoSpaceDE w:val="0"/>
        <w:autoSpaceDN w:val="0"/>
        <w:ind w:left="2889" w:right="134"/>
        <w:contextualSpacing w:val="0"/>
        <w:jc w:val="both"/>
        <w:rPr>
          <w:rFonts w:ascii="Arial" w:hAnsi="Arial" w:cs="Arial"/>
          <w:sz w:val="22"/>
          <w:szCs w:val="22"/>
        </w:rPr>
      </w:pPr>
    </w:p>
    <w:p w14:paraId="44B283C3" w14:textId="09A092FB" w:rsidR="007417C5" w:rsidRPr="006B027E" w:rsidRDefault="006B027E" w:rsidP="006B027E">
      <w:pPr>
        <w:pStyle w:val="ListParagraph"/>
        <w:widowControl w:val="0"/>
        <w:numPr>
          <w:ilvl w:val="0"/>
          <w:numId w:val="21"/>
        </w:numPr>
        <w:tabs>
          <w:tab w:val="left" w:pos="2887"/>
          <w:tab w:val="left" w:pos="2889"/>
        </w:tabs>
        <w:autoSpaceDE w:val="0"/>
        <w:autoSpaceDN w:val="0"/>
        <w:ind w:right="134"/>
        <w:contextualSpacing w:val="0"/>
        <w:jc w:val="both"/>
        <w:rPr>
          <w:rFonts w:ascii="Arial" w:hAnsi="Arial" w:cs="Arial"/>
          <w:sz w:val="22"/>
          <w:szCs w:val="22"/>
        </w:rPr>
      </w:pPr>
      <w:r w:rsidRPr="00F907CD">
        <w:rPr>
          <w:rFonts w:ascii="Arial" w:hAnsi="Arial" w:cs="Arial"/>
          <w:sz w:val="22"/>
          <w:szCs w:val="22"/>
        </w:rPr>
        <w:t xml:space="preserve">en función del valor de los puestos (1º, 2º, 3º puestos, etc.) que hubieran obtenido en los resultados generales de las Pruebas y que hayan servido para constituir sus puntos </w:t>
      </w:r>
      <w:r w:rsidRPr="00F907CD">
        <w:rPr>
          <w:rFonts w:ascii="Arial" w:hAnsi="Arial" w:cs="Arial"/>
          <w:spacing w:val="-2"/>
          <w:sz w:val="22"/>
          <w:szCs w:val="22"/>
        </w:rPr>
        <w:t>totales;</w:t>
      </w:r>
    </w:p>
    <w:p w14:paraId="05B43E73" w14:textId="77777777" w:rsidR="0078500E" w:rsidRPr="00F907CD" w:rsidRDefault="0078500E" w:rsidP="0078500E">
      <w:pPr>
        <w:pStyle w:val="BodyText"/>
        <w:spacing w:before="1"/>
      </w:pPr>
    </w:p>
    <w:p w14:paraId="6ECC84C3" w14:textId="77777777" w:rsidR="0078500E" w:rsidRPr="00F907CD" w:rsidRDefault="0078500E" w:rsidP="0078500E">
      <w:pPr>
        <w:pStyle w:val="ListParagraph"/>
        <w:widowControl w:val="0"/>
        <w:numPr>
          <w:ilvl w:val="0"/>
          <w:numId w:val="21"/>
        </w:numPr>
        <w:tabs>
          <w:tab w:val="left" w:pos="2887"/>
          <w:tab w:val="left" w:pos="2889"/>
        </w:tabs>
        <w:autoSpaceDE w:val="0"/>
        <w:autoSpaceDN w:val="0"/>
        <w:spacing w:before="1"/>
        <w:ind w:right="141"/>
        <w:contextualSpacing w:val="0"/>
        <w:jc w:val="both"/>
        <w:rPr>
          <w:rFonts w:ascii="Arial" w:hAnsi="Arial" w:cs="Arial"/>
          <w:sz w:val="22"/>
          <w:szCs w:val="22"/>
        </w:rPr>
      </w:pPr>
      <w:r w:rsidRPr="00F907CD">
        <w:rPr>
          <w:rFonts w:ascii="Arial" w:hAnsi="Arial" w:cs="Arial"/>
          <w:sz w:val="22"/>
          <w:szCs w:val="22"/>
        </w:rPr>
        <w:t>en función del valor de los puestos obtenidos en las clasificaciones generales de todas las Pruebas en que cada Piloto hubiera participado;</w:t>
      </w:r>
    </w:p>
    <w:p w14:paraId="5879E866" w14:textId="7C85781C" w:rsidR="000E6B64" w:rsidRPr="00F907CD" w:rsidRDefault="0078500E" w:rsidP="0078500E">
      <w:pPr>
        <w:pStyle w:val="ListParagraph"/>
        <w:widowControl w:val="0"/>
        <w:numPr>
          <w:ilvl w:val="0"/>
          <w:numId w:val="21"/>
        </w:numPr>
        <w:tabs>
          <w:tab w:val="left" w:pos="2887"/>
          <w:tab w:val="left" w:pos="2889"/>
        </w:tabs>
        <w:autoSpaceDE w:val="0"/>
        <w:autoSpaceDN w:val="0"/>
        <w:spacing w:before="253"/>
        <w:ind w:right="136"/>
        <w:contextualSpacing w:val="0"/>
        <w:jc w:val="both"/>
        <w:rPr>
          <w:rFonts w:ascii="Arial" w:hAnsi="Arial" w:cs="Arial"/>
          <w:sz w:val="22"/>
          <w:szCs w:val="22"/>
        </w:rPr>
      </w:pPr>
      <w:r w:rsidRPr="00F907CD">
        <w:rPr>
          <w:rFonts w:ascii="Arial" w:hAnsi="Arial" w:cs="Arial"/>
          <w:sz w:val="22"/>
          <w:szCs w:val="22"/>
        </w:rPr>
        <w:t>en caso de nuevo empate, ACEK designará el vencedor en función de una rifa.</w:t>
      </w:r>
    </w:p>
    <w:p w14:paraId="7078AD9D" w14:textId="328C34F4" w:rsidR="000E6B64" w:rsidRPr="00F907CD" w:rsidRDefault="0078500E" w:rsidP="000E6B64">
      <w:pPr>
        <w:pStyle w:val="BodyText"/>
        <w:numPr>
          <w:ilvl w:val="1"/>
          <w:numId w:val="19"/>
        </w:numPr>
        <w:spacing w:before="251" w:line="242" w:lineRule="auto"/>
        <w:ind w:right="138"/>
        <w:jc w:val="both"/>
      </w:pPr>
      <w:r w:rsidRPr="00F907CD">
        <w:t>Aplicación e interpretación de las Prescripciones Generales y Especificas.</w:t>
      </w:r>
    </w:p>
    <w:p w14:paraId="3744ED03" w14:textId="77777777" w:rsidR="00BC0F2C" w:rsidRPr="00F907CD" w:rsidRDefault="00BC0F2C" w:rsidP="00BC0F2C">
      <w:pPr>
        <w:pStyle w:val="BodyText"/>
        <w:ind w:right="261" w:firstLine="720"/>
      </w:pPr>
    </w:p>
    <w:p w14:paraId="12A0233B" w14:textId="27817EA8" w:rsidR="0078500E" w:rsidRPr="00F907CD" w:rsidRDefault="00BC0F2C" w:rsidP="00BC0F2C">
      <w:pPr>
        <w:pStyle w:val="BodyText"/>
        <w:ind w:left="720" w:right="261"/>
      </w:pPr>
      <w:r w:rsidRPr="00F907CD">
        <w:t>En</w:t>
      </w:r>
      <w:r w:rsidRPr="00F907CD">
        <w:rPr>
          <w:spacing w:val="-4"/>
        </w:rPr>
        <w:t xml:space="preserve"> </w:t>
      </w:r>
      <w:r w:rsidRPr="00F907CD">
        <w:t>caso</w:t>
      </w:r>
      <w:r w:rsidRPr="00F907CD">
        <w:rPr>
          <w:spacing w:val="-4"/>
        </w:rPr>
        <w:t xml:space="preserve"> </w:t>
      </w:r>
      <w:r w:rsidRPr="00F907CD">
        <w:t>de</w:t>
      </w:r>
      <w:r w:rsidRPr="00F907CD">
        <w:rPr>
          <w:spacing w:val="-4"/>
        </w:rPr>
        <w:t xml:space="preserve"> </w:t>
      </w:r>
      <w:r w:rsidRPr="00F907CD">
        <w:t>plantearse</w:t>
      </w:r>
      <w:r w:rsidRPr="00F907CD">
        <w:rPr>
          <w:spacing w:val="-4"/>
        </w:rPr>
        <w:t xml:space="preserve"> </w:t>
      </w:r>
      <w:r w:rsidRPr="00F907CD">
        <w:t>cualquier</w:t>
      </w:r>
      <w:r w:rsidRPr="00F907CD">
        <w:rPr>
          <w:spacing w:val="-7"/>
        </w:rPr>
        <w:t xml:space="preserve"> </w:t>
      </w:r>
      <w:r w:rsidRPr="00F907CD">
        <w:t>disputa</w:t>
      </w:r>
      <w:r w:rsidRPr="00F907CD">
        <w:rPr>
          <w:spacing w:val="-4"/>
        </w:rPr>
        <w:t xml:space="preserve"> </w:t>
      </w:r>
      <w:r w:rsidRPr="00F907CD">
        <w:t>respecto</w:t>
      </w:r>
      <w:r w:rsidRPr="00F907CD">
        <w:rPr>
          <w:spacing w:val="-4"/>
        </w:rPr>
        <w:t xml:space="preserve"> </w:t>
      </w:r>
      <w:r w:rsidRPr="00F907CD">
        <w:t>de</w:t>
      </w:r>
      <w:r w:rsidRPr="00F907CD">
        <w:rPr>
          <w:spacing w:val="-4"/>
        </w:rPr>
        <w:t xml:space="preserve"> </w:t>
      </w:r>
      <w:r w:rsidRPr="00F907CD">
        <w:t>la</w:t>
      </w:r>
      <w:r w:rsidRPr="00F907CD">
        <w:rPr>
          <w:spacing w:val="-4"/>
        </w:rPr>
        <w:t xml:space="preserve"> </w:t>
      </w:r>
      <w:r w:rsidRPr="00F907CD">
        <w:t>interpretación</w:t>
      </w:r>
      <w:r w:rsidRPr="00F907CD">
        <w:rPr>
          <w:spacing w:val="-4"/>
        </w:rPr>
        <w:t xml:space="preserve"> </w:t>
      </w:r>
      <w:r w:rsidRPr="00F907CD">
        <w:t>de</w:t>
      </w:r>
      <w:r w:rsidRPr="00F907CD">
        <w:rPr>
          <w:spacing w:val="-4"/>
        </w:rPr>
        <w:t xml:space="preserve"> </w:t>
      </w:r>
      <w:r w:rsidRPr="00F907CD">
        <w:t>estas Disposiciones, la Comisión Deportiva de ACEK</w:t>
      </w:r>
      <w:r w:rsidRPr="00F907CD">
        <w:rPr>
          <w:spacing w:val="40"/>
        </w:rPr>
        <w:t xml:space="preserve"> </w:t>
      </w:r>
      <w:r w:rsidRPr="00F907CD">
        <w:t>o la Comisión</w:t>
      </w:r>
      <w:r w:rsidRPr="00F907CD">
        <w:rPr>
          <w:spacing w:val="-1"/>
        </w:rPr>
        <w:t xml:space="preserve"> </w:t>
      </w:r>
      <w:r w:rsidRPr="00F907CD">
        <w:t>compuesta por ACCR</w:t>
      </w:r>
      <w:r w:rsidRPr="00F907CD">
        <w:rPr>
          <w:spacing w:val="40"/>
        </w:rPr>
        <w:t xml:space="preserve"> </w:t>
      </w:r>
      <w:r w:rsidRPr="00F907CD">
        <w:t>será la única autoridad facultada para tomar una decisión</w:t>
      </w:r>
    </w:p>
    <w:p w14:paraId="4D22BA91" w14:textId="7803AE9C" w:rsidR="0078500E" w:rsidRPr="00F907CD" w:rsidRDefault="00BC0F2C" w:rsidP="000E6B64">
      <w:pPr>
        <w:pStyle w:val="BodyText"/>
        <w:numPr>
          <w:ilvl w:val="1"/>
          <w:numId w:val="19"/>
        </w:numPr>
        <w:spacing w:before="251" w:line="242" w:lineRule="auto"/>
        <w:ind w:right="138"/>
        <w:jc w:val="both"/>
      </w:pPr>
      <w:r w:rsidRPr="00F907CD">
        <w:t>Disposiciones protocolares</w:t>
      </w:r>
    </w:p>
    <w:p w14:paraId="30DB3AB3" w14:textId="77777777" w:rsidR="00624897" w:rsidRPr="00F907CD" w:rsidRDefault="00624897" w:rsidP="00624897">
      <w:pPr>
        <w:pStyle w:val="ListParagraph"/>
        <w:widowControl w:val="0"/>
        <w:tabs>
          <w:tab w:val="left" w:pos="1116"/>
        </w:tabs>
        <w:autoSpaceDE w:val="0"/>
        <w:autoSpaceDN w:val="0"/>
        <w:spacing w:before="251"/>
        <w:ind w:left="480" w:right="133"/>
        <w:contextualSpacing w:val="0"/>
        <w:jc w:val="both"/>
        <w:rPr>
          <w:rFonts w:ascii="Arial" w:hAnsi="Arial" w:cs="Arial"/>
          <w:sz w:val="22"/>
          <w:szCs w:val="22"/>
        </w:rPr>
      </w:pPr>
      <w:r w:rsidRPr="00F907CD">
        <w:rPr>
          <w:rFonts w:ascii="Arial" w:hAnsi="Arial" w:cs="Arial"/>
          <w:sz w:val="22"/>
          <w:szCs w:val="22"/>
        </w:rPr>
        <w:t>Las</w:t>
      </w:r>
      <w:r w:rsidRPr="00F907CD">
        <w:rPr>
          <w:rFonts w:ascii="Arial" w:hAnsi="Arial" w:cs="Arial"/>
          <w:spacing w:val="-1"/>
          <w:sz w:val="22"/>
          <w:szCs w:val="22"/>
        </w:rPr>
        <w:t xml:space="preserve"> </w:t>
      </w:r>
      <w:r w:rsidRPr="00F907CD">
        <w:rPr>
          <w:rFonts w:ascii="Arial" w:hAnsi="Arial" w:cs="Arial"/>
          <w:sz w:val="22"/>
          <w:szCs w:val="22"/>
        </w:rPr>
        <w:t>portadas</w:t>
      </w:r>
      <w:r w:rsidRPr="00F907CD">
        <w:rPr>
          <w:rFonts w:ascii="Arial" w:hAnsi="Arial" w:cs="Arial"/>
          <w:spacing w:val="-1"/>
          <w:sz w:val="22"/>
          <w:szCs w:val="22"/>
        </w:rPr>
        <w:t xml:space="preserve"> </w:t>
      </w:r>
      <w:r w:rsidRPr="00F907CD">
        <w:rPr>
          <w:rFonts w:ascii="Arial" w:hAnsi="Arial" w:cs="Arial"/>
          <w:sz w:val="22"/>
          <w:szCs w:val="22"/>
        </w:rPr>
        <w:t>del</w:t>
      </w:r>
      <w:r w:rsidRPr="00F907CD">
        <w:rPr>
          <w:rFonts w:ascii="Arial" w:hAnsi="Arial" w:cs="Arial"/>
          <w:spacing w:val="-3"/>
          <w:sz w:val="22"/>
          <w:szCs w:val="22"/>
        </w:rPr>
        <w:t xml:space="preserve"> </w:t>
      </w:r>
      <w:r w:rsidRPr="00F907CD">
        <w:rPr>
          <w:rFonts w:ascii="Arial" w:hAnsi="Arial" w:cs="Arial"/>
          <w:sz w:val="22"/>
          <w:szCs w:val="22"/>
        </w:rPr>
        <w:t>Reglamento</w:t>
      </w:r>
      <w:r w:rsidRPr="00F907CD">
        <w:rPr>
          <w:rFonts w:ascii="Arial" w:hAnsi="Arial" w:cs="Arial"/>
          <w:spacing w:val="-1"/>
          <w:sz w:val="22"/>
          <w:szCs w:val="22"/>
        </w:rPr>
        <w:t xml:space="preserve"> </w:t>
      </w:r>
      <w:r w:rsidRPr="00F907CD">
        <w:rPr>
          <w:rFonts w:ascii="Arial" w:hAnsi="Arial" w:cs="Arial"/>
          <w:sz w:val="22"/>
          <w:szCs w:val="22"/>
        </w:rPr>
        <w:t>Particular</w:t>
      </w:r>
      <w:r w:rsidRPr="00F907CD">
        <w:rPr>
          <w:rFonts w:ascii="Arial" w:hAnsi="Arial" w:cs="Arial"/>
          <w:spacing w:val="-5"/>
          <w:sz w:val="22"/>
          <w:szCs w:val="22"/>
        </w:rPr>
        <w:t xml:space="preserve"> </w:t>
      </w:r>
      <w:r w:rsidRPr="00F907CD">
        <w:rPr>
          <w:rFonts w:ascii="Arial" w:hAnsi="Arial" w:cs="Arial"/>
          <w:sz w:val="22"/>
          <w:szCs w:val="22"/>
        </w:rPr>
        <w:t>y</w:t>
      </w:r>
      <w:r w:rsidRPr="00F907CD">
        <w:rPr>
          <w:rFonts w:ascii="Arial" w:hAnsi="Arial" w:cs="Arial"/>
          <w:spacing w:val="-6"/>
          <w:sz w:val="22"/>
          <w:szCs w:val="22"/>
        </w:rPr>
        <w:t xml:space="preserve"> </w:t>
      </w:r>
      <w:r w:rsidRPr="00F907CD">
        <w:rPr>
          <w:rFonts w:ascii="Arial" w:hAnsi="Arial" w:cs="Arial"/>
          <w:sz w:val="22"/>
          <w:szCs w:val="22"/>
        </w:rPr>
        <w:t>del</w:t>
      </w:r>
      <w:r w:rsidRPr="00F907CD">
        <w:rPr>
          <w:rFonts w:ascii="Arial" w:hAnsi="Arial" w:cs="Arial"/>
          <w:spacing w:val="-3"/>
          <w:sz w:val="22"/>
          <w:szCs w:val="22"/>
        </w:rPr>
        <w:t xml:space="preserve"> </w:t>
      </w:r>
      <w:r w:rsidRPr="00F907CD">
        <w:rPr>
          <w:rFonts w:ascii="Arial" w:hAnsi="Arial" w:cs="Arial"/>
          <w:sz w:val="22"/>
          <w:szCs w:val="22"/>
        </w:rPr>
        <w:t>programa</w:t>
      </w:r>
      <w:r w:rsidRPr="00F907CD">
        <w:rPr>
          <w:rFonts w:ascii="Arial" w:hAnsi="Arial" w:cs="Arial"/>
          <w:spacing w:val="-1"/>
          <w:sz w:val="22"/>
          <w:szCs w:val="22"/>
        </w:rPr>
        <w:t xml:space="preserve"> </w:t>
      </w:r>
      <w:r w:rsidRPr="00F907CD">
        <w:rPr>
          <w:rFonts w:ascii="Arial" w:hAnsi="Arial" w:cs="Arial"/>
          <w:sz w:val="22"/>
          <w:szCs w:val="22"/>
        </w:rPr>
        <w:t>de</w:t>
      </w:r>
      <w:r w:rsidRPr="00F907CD">
        <w:rPr>
          <w:rFonts w:ascii="Arial" w:hAnsi="Arial" w:cs="Arial"/>
          <w:spacing w:val="-1"/>
          <w:sz w:val="22"/>
          <w:szCs w:val="22"/>
        </w:rPr>
        <w:t xml:space="preserve"> </w:t>
      </w:r>
      <w:r w:rsidRPr="00F907CD">
        <w:rPr>
          <w:rFonts w:ascii="Arial" w:hAnsi="Arial" w:cs="Arial"/>
          <w:sz w:val="22"/>
          <w:szCs w:val="22"/>
        </w:rPr>
        <w:t>la</w:t>
      </w:r>
      <w:r w:rsidRPr="00F907CD">
        <w:rPr>
          <w:rFonts w:ascii="Arial" w:hAnsi="Arial" w:cs="Arial"/>
          <w:spacing w:val="-1"/>
          <w:sz w:val="22"/>
          <w:szCs w:val="22"/>
        </w:rPr>
        <w:t xml:space="preserve"> </w:t>
      </w:r>
      <w:r w:rsidRPr="00F907CD">
        <w:rPr>
          <w:rFonts w:ascii="Arial" w:hAnsi="Arial" w:cs="Arial"/>
          <w:sz w:val="22"/>
          <w:szCs w:val="22"/>
        </w:rPr>
        <w:t>Prueba,</w:t>
      </w:r>
      <w:r w:rsidRPr="00F907CD">
        <w:rPr>
          <w:rFonts w:ascii="Arial" w:hAnsi="Arial" w:cs="Arial"/>
          <w:spacing w:val="-4"/>
          <w:sz w:val="22"/>
          <w:szCs w:val="22"/>
        </w:rPr>
        <w:t xml:space="preserve"> </w:t>
      </w:r>
      <w:r w:rsidRPr="00F907CD">
        <w:rPr>
          <w:rFonts w:ascii="Arial" w:hAnsi="Arial" w:cs="Arial"/>
          <w:sz w:val="22"/>
          <w:szCs w:val="22"/>
        </w:rPr>
        <w:t>las</w:t>
      </w:r>
      <w:r w:rsidRPr="00F907CD">
        <w:rPr>
          <w:rFonts w:ascii="Arial" w:hAnsi="Arial" w:cs="Arial"/>
          <w:spacing w:val="-1"/>
          <w:sz w:val="22"/>
          <w:szCs w:val="22"/>
        </w:rPr>
        <w:t xml:space="preserve"> </w:t>
      </w:r>
      <w:r w:rsidRPr="00F907CD">
        <w:rPr>
          <w:rFonts w:ascii="Arial" w:hAnsi="Arial" w:cs="Arial"/>
          <w:sz w:val="22"/>
          <w:szCs w:val="22"/>
        </w:rPr>
        <w:t xml:space="preserve">hojas oficiales de la clasificación, así como los carteles, mostrarán de forma predominante el título de Campeonato, Copa o Torneo, con el logotipo de </w:t>
      </w:r>
      <w:r w:rsidRPr="00F907CD">
        <w:rPr>
          <w:rFonts w:ascii="Arial" w:hAnsi="Arial" w:cs="Arial"/>
          <w:spacing w:val="-2"/>
          <w:sz w:val="22"/>
          <w:szCs w:val="22"/>
        </w:rPr>
        <w:t>ACEK.</w:t>
      </w:r>
    </w:p>
    <w:p w14:paraId="6567BE1D" w14:textId="77777777" w:rsidR="00624897" w:rsidRPr="00F907CD" w:rsidRDefault="00624897" w:rsidP="00624897">
      <w:pPr>
        <w:pStyle w:val="BodyText"/>
        <w:spacing w:before="3"/>
      </w:pPr>
    </w:p>
    <w:p w14:paraId="57F55D9D" w14:textId="77777777" w:rsidR="00624897" w:rsidRPr="00F907CD" w:rsidRDefault="00624897" w:rsidP="00624897">
      <w:pPr>
        <w:pStyle w:val="ListParagraph"/>
        <w:widowControl w:val="0"/>
        <w:tabs>
          <w:tab w:val="left" w:pos="1116"/>
        </w:tabs>
        <w:autoSpaceDE w:val="0"/>
        <w:autoSpaceDN w:val="0"/>
        <w:ind w:left="480" w:right="134"/>
        <w:contextualSpacing w:val="0"/>
        <w:jc w:val="both"/>
        <w:rPr>
          <w:rFonts w:ascii="Arial" w:hAnsi="Arial" w:cs="Arial"/>
          <w:sz w:val="22"/>
          <w:szCs w:val="22"/>
        </w:rPr>
      </w:pPr>
      <w:r w:rsidRPr="00F907CD">
        <w:rPr>
          <w:rFonts w:ascii="Arial" w:hAnsi="Arial" w:cs="Arial"/>
          <w:sz w:val="22"/>
          <w:szCs w:val="22"/>
        </w:rPr>
        <w:t>Los</w:t>
      </w:r>
      <w:r w:rsidRPr="00F907CD">
        <w:rPr>
          <w:rFonts w:ascii="Arial" w:hAnsi="Arial" w:cs="Arial"/>
          <w:spacing w:val="-7"/>
          <w:sz w:val="22"/>
          <w:szCs w:val="22"/>
        </w:rPr>
        <w:t xml:space="preserve"> </w:t>
      </w:r>
      <w:r w:rsidRPr="00F907CD">
        <w:rPr>
          <w:rFonts w:ascii="Arial" w:hAnsi="Arial" w:cs="Arial"/>
          <w:sz w:val="22"/>
          <w:szCs w:val="22"/>
        </w:rPr>
        <w:t>preparativos</w:t>
      </w:r>
      <w:r w:rsidRPr="00F907CD">
        <w:rPr>
          <w:rFonts w:ascii="Arial" w:hAnsi="Arial" w:cs="Arial"/>
          <w:spacing w:val="-3"/>
          <w:sz w:val="22"/>
          <w:szCs w:val="22"/>
        </w:rPr>
        <w:t xml:space="preserve"> </w:t>
      </w:r>
      <w:r w:rsidRPr="00F907CD">
        <w:rPr>
          <w:rFonts w:ascii="Arial" w:hAnsi="Arial" w:cs="Arial"/>
          <w:sz w:val="22"/>
          <w:szCs w:val="22"/>
        </w:rPr>
        <w:t>antes</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1"/>
          <w:sz w:val="22"/>
          <w:szCs w:val="22"/>
        </w:rPr>
        <w:t xml:space="preserve"> </w:t>
      </w:r>
      <w:r w:rsidRPr="00F907CD">
        <w:rPr>
          <w:rFonts w:ascii="Arial" w:hAnsi="Arial" w:cs="Arial"/>
          <w:sz w:val="22"/>
          <w:szCs w:val="22"/>
        </w:rPr>
        <w:t>la</w:t>
      </w:r>
      <w:r w:rsidRPr="00F907CD">
        <w:rPr>
          <w:rFonts w:ascii="Arial" w:hAnsi="Arial" w:cs="Arial"/>
          <w:spacing w:val="-3"/>
          <w:sz w:val="22"/>
          <w:szCs w:val="22"/>
        </w:rPr>
        <w:t xml:space="preserve"> </w:t>
      </w:r>
      <w:r w:rsidRPr="00F907CD">
        <w:rPr>
          <w:rFonts w:ascii="Arial" w:hAnsi="Arial" w:cs="Arial"/>
          <w:sz w:val="22"/>
          <w:szCs w:val="22"/>
        </w:rPr>
        <w:t>salida</w:t>
      </w:r>
      <w:r w:rsidRPr="00F907CD">
        <w:rPr>
          <w:rFonts w:ascii="Arial" w:hAnsi="Arial" w:cs="Arial"/>
          <w:spacing w:val="-7"/>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la</w:t>
      </w:r>
      <w:r w:rsidRPr="00F907CD">
        <w:rPr>
          <w:rFonts w:ascii="Arial" w:hAnsi="Arial" w:cs="Arial"/>
          <w:spacing w:val="-3"/>
          <w:sz w:val="22"/>
          <w:szCs w:val="22"/>
        </w:rPr>
        <w:t xml:space="preserve"> </w:t>
      </w:r>
      <w:r w:rsidRPr="00F907CD">
        <w:rPr>
          <w:rFonts w:ascii="Arial" w:hAnsi="Arial" w:cs="Arial"/>
          <w:sz w:val="22"/>
          <w:szCs w:val="22"/>
        </w:rPr>
        <w:t>fase</w:t>
      </w:r>
      <w:r w:rsidRPr="00F907CD">
        <w:rPr>
          <w:rFonts w:ascii="Arial" w:hAnsi="Arial" w:cs="Arial"/>
          <w:spacing w:val="-3"/>
          <w:sz w:val="22"/>
          <w:szCs w:val="22"/>
        </w:rPr>
        <w:t xml:space="preserve"> </w:t>
      </w:r>
      <w:r w:rsidRPr="00F907CD">
        <w:rPr>
          <w:rFonts w:ascii="Arial" w:hAnsi="Arial" w:cs="Arial"/>
          <w:sz w:val="22"/>
          <w:szCs w:val="22"/>
        </w:rPr>
        <w:t>final</w:t>
      </w:r>
      <w:r w:rsidRPr="00F907CD">
        <w:rPr>
          <w:rFonts w:ascii="Arial" w:hAnsi="Arial" w:cs="Arial"/>
          <w:spacing w:val="-5"/>
          <w:sz w:val="22"/>
          <w:szCs w:val="22"/>
        </w:rPr>
        <w:t xml:space="preserve"> </w:t>
      </w:r>
      <w:r w:rsidRPr="00F907CD">
        <w:rPr>
          <w:rFonts w:ascii="Arial" w:hAnsi="Arial" w:cs="Arial"/>
          <w:sz w:val="22"/>
          <w:szCs w:val="22"/>
        </w:rPr>
        <w:t>estarán</w:t>
      </w:r>
      <w:r w:rsidRPr="00F907CD">
        <w:rPr>
          <w:rFonts w:ascii="Arial" w:hAnsi="Arial" w:cs="Arial"/>
          <w:spacing w:val="-3"/>
          <w:sz w:val="22"/>
          <w:szCs w:val="22"/>
        </w:rPr>
        <w:t xml:space="preserve"> </w:t>
      </w:r>
      <w:r w:rsidRPr="00F907CD">
        <w:rPr>
          <w:rFonts w:ascii="Arial" w:hAnsi="Arial" w:cs="Arial"/>
          <w:sz w:val="22"/>
          <w:szCs w:val="22"/>
        </w:rPr>
        <w:t>dentro</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lo</w:t>
      </w:r>
      <w:r w:rsidRPr="00F907CD">
        <w:rPr>
          <w:rFonts w:ascii="Arial" w:hAnsi="Arial" w:cs="Arial"/>
          <w:spacing w:val="-3"/>
          <w:sz w:val="22"/>
          <w:szCs w:val="22"/>
        </w:rPr>
        <w:t xml:space="preserve"> </w:t>
      </w:r>
      <w:r w:rsidRPr="00F907CD">
        <w:rPr>
          <w:rFonts w:ascii="Arial" w:hAnsi="Arial" w:cs="Arial"/>
          <w:sz w:val="22"/>
          <w:szCs w:val="22"/>
        </w:rPr>
        <w:t>posible, precedidos de una ceremonia (presentación de los Pilotos, etc.).</w:t>
      </w:r>
    </w:p>
    <w:p w14:paraId="7B152C45" w14:textId="77777777" w:rsidR="00624897" w:rsidRPr="00F907CD" w:rsidRDefault="00624897" w:rsidP="00624897">
      <w:pPr>
        <w:pStyle w:val="ListParagraph"/>
        <w:widowControl w:val="0"/>
        <w:tabs>
          <w:tab w:val="left" w:pos="1116"/>
        </w:tabs>
        <w:autoSpaceDE w:val="0"/>
        <w:autoSpaceDN w:val="0"/>
        <w:spacing w:before="249" w:line="242" w:lineRule="auto"/>
        <w:ind w:left="480" w:right="141"/>
        <w:contextualSpacing w:val="0"/>
        <w:jc w:val="both"/>
        <w:rPr>
          <w:rFonts w:ascii="Arial" w:hAnsi="Arial" w:cs="Arial"/>
          <w:sz w:val="22"/>
          <w:szCs w:val="22"/>
        </w:rPr>
      </w:pPr>
      <w:r w:rsidRPr="00F907CD">
        <w:rPr>
          <w:rFonts w:ascii="Arial" w:hAnsi="Arial" w:cs="Arial"/>
          <w:sz w:val="22"/>
          <w:szCs w:val="22"/>
        </w:rPr>
        <w:t>La</w:t>
      </w:r>
      <w:r w:rsidRPr="00F907CD">
        <w:rPr>
          <w:rFonts w:ascii="Arial" w:hAnsi="Arial" w:cs="Arial"/>
          <w:spacing w:val="-7"/>
          <w:sz w:val="22"/>
          <w:szCs w:val="22"/>
        </w:rPr>
        <w:t xml:space="preserve"> </w:t>
      </w:r>
      <w:r w:rsidRPr="00F907CD">
        <w:rPr>
          <w:rFonts w:ascii="Arial" w:hAnsi="Arial" w:cs="Arial"/>
          <w:sz w:val="22"/>
          <w:szCs w:val="22"/>
        </w:rPr>
        <w:t>ceremonia</w:t>
      </w:r>
      <w:r w:rsidRPr="00F907CD">
        <w:rPr>
          <w:rFonts w:ascii="Arial" w:hAnsi="Arial" w:cs="Arial"/>
          <w:spacing w:val="-7"/>
          <w:sz w:val="22"/>
          <w:szCs w:val="22"/>
        </w:rPr>
        <w:t xml:space="preserve"> </w:t>
      </w:r>
      <w:r w:rsidRPr="00F907CD">
        <w:rPr>
          <w:rFonts w:ascii="Arial" w:hAnsi="Arial" w:cs="Arial"/>
          <w:sz w:val="22"/>
          <w:szCs w:val="22"/>
        </w:rPr>
        <w:t>de</w:t>
      </w:r>
      <w:r w:rsidRPr="00F907CD">
        <w:rPr>
          <w:rFonts w:ascii="Arial" w:hAnsi="Arial" w:cs="Arial"/>
          <w:spacing w:val="-7"/>
          <w:sz w:val="22"/>
          <w:szCs w:val="22"/>
        </w:rPr>
        <w:t xml:space="preserve"> </w:t>
      </w:r>
      <w:r w:rsidRPr="00F907CD">
        <w:rPr>
          <w:rFonts w:ascii="Arial" w:hAnsi="Arial" w:cs="Arial"/>
          <w:sz w:val="22"/>
          <w:szCs w:val="22"/>
        </w:rPr>
        <w:t>proclamación</w:t>
      </w:r>
      <w:r w:rsidRPr="00F907CD">
        <w:rPr>
          <w:rFonts w:ascii="Arial" w:hAnsi="Arial" w:cs="Arial"/>
          <w:spacing w:val="-7"/>
          <w:sz w:val="22"/>
          <w:szCs w:val="22"/>
        </w:rPr>
        <w:t xml:space="preserve"> </w:t>
      </w:r>
      <w:r w:rsidRPr="00F907CD">
        <w:rPr>
          <w:rFonts w:ascii="Arial" w:hAnsi="Arial" w:cs="Arial"/>
          <w:sz w:val="22"/>
          <w:szCs w:val="22"/>
        </w:rPr>
        <w:t>del</w:t>
      </w:r>
      <w:r w:rsidRPr="00F907CD">
        <w:rPr>
          <w:rFonts w:ascii="Arial" w:hAnsi="Arial" w:cs="Arial"/>
          <w:spacing w:val="-9"/>
          <w:sz w:val="22"/>
          <w:szCs w:val="22"/>
        </w:rPr>
        <w:t xml:space="preserve"> </w:t>
      </w:r>
      <w:r w:rsidRPr="00F907CD">
        <w:rPr>
          <w:rFonts w:ascii="Arial" w:hAnsi="Arial" w:cs="Arial"/>
          <w:sz w:val="22"/>
          <w:szCs w:val="22"/>
        </w:rPr>
        <w:t>vencedor</w:t>
      </w:r>
      <w:r w:rsidRPr="00F907CD">
        <w:rPr>
          <w:rFonts w:ascii="Arial" w:hAnsi="Arial" w:cs="Arial"/>
          <w:spacing w:val="-11"/>
          <w:sz w:val="22"/>
          <w:szCs w:val="22"/>
        </w:rPr>
        <w:t xml:space="preserve"> </w:t>
      </w:r>
      <w:r w:rsidRPr="00F907CD">
        <w:rPr>
          <w:rFonts w:ascii="Arial" w:hAnsi="Arial" w:cs="Arial"/>
          <w:sz w:val="22"/>
          <w:szCs w:val="22"/>
        </w:rPr>
        <w:t>será</w:t>
      </w:r>
      <w:r w:rsidRPr="00F907CD">
        <w:rPr>
          <w:rFonts w:ascii="Arial" w:hAnsi="Arial" w:cs="Arial"/>
          <w:spacing w:val="-7"/>
          <w:sz w:val="22"/>
          <w:szCs w:val="22"/>
        </w:rPr>
        <w:t xml:space="preserve"> </w:t>
      </w:r>
      <w:r w:rsidRPr="00F907CD">
        <w:rPr>
          <w:rFonts w:ascii="Arial" w:hAnsi="Arial" w:cs="Arial"/>
          <w:sz w:val="22"/>
          <w:szCs w:val="22"/>
        </w:rPr>
        <w:t>cuidadosamente</w:t>
      </w:r>
      <w:r w:rsidRPr="00F907CD">
        <w:rPr>
          <w:rFonts w:ascii="Arial" w:hAnsi="Arial" w:cs="Arial"/>
          <w:spacing w:val="-7"/>
          <w:sz w:val="22"/>
          <w:szCs w:val="22"/>
        </w:rPr>
        <w:t xml:space="preserve"> </w:t>
      </w:r>
      <w:r w:rsidRPr="00F907CD">
        <w:rPr>
          <w:rFonts w:ascii="Arial" w:hAnsi="Arial" w:cs="Arial"/>
          <w:sz w:val="22"/>
          <w:szCs w:val="22"/>
        </w:rPr>
        <w:t>preparada</w:t>
      </w:r>
      <w:r w:rsidRPr="00F907CD">
        <w:rPr>
          <w:rFonts w:ascii="Arial" w:hAnsi="Arial" w:cs="Arial"/>
          <w:spacing w:val="-7"/>
          <w:sz w:val="22"/>
          <w:szCs w:val="22"/>
        </w:rPr>
        <w:t xml:space="preserve"> </w:t>
      </w:r>
      <w:r w:rsidRPr="00F907CD">
        <w:rPr>
          <w:rFonts w:ascii="Arial" w:hAnsi="Arial" w:cs="Arial"/>
          <w:sz w:val="22"/>
          <w:szCs w:val="22"/>
        </w:rPr>
        <w:t>y el siguiente material deberá estar previsto de la siguiente forma:</w:t>
      </w:r>
    </w:p>
    <w:p w14:paraId="765043E8" w14:textId="77777777" w:rsidR="00624897" w:rsidRPr="00F907CD" w:rsidRDefault="00624897" w:rsidP="007B544D">
      <w:pPr>
        <w:pStyle w:val="ListParagraph"/>
        <w:widowControl w:val="0"/>
        <w:tabs>
          <w:tab w:val="left" w:pos="1116"/>
        </w:tabs>
        <w:autoSpaceDE w:val="0"/>
        <w:autoSpaceDN w:val="0"/>
        <w:spacing w:before="248"/>
        <w:ind w:left="480"/>
        <w:contextualSpacing w:val="0"/>
        <w:rPr>
          <w:rFonts w:ascii="Arial" w:hAnsi="Arial" w:cs="Arial"/>
          <w:sz w:val="22"/>
          <w:szCs w:val="22"/>
        </w:rPr>
      </w:pPr>
      <w:r w:rsidRPr="00F907CD">
        <w:rPr>
          <w:rFonts w:ascii="Arial" w:hAnsi="Arial" w:cs="Arial"/>
          <w:sz w:val="22"/>
          <w:szCs w:val="22"/>
        </w:rPr>
        <w:t>Un</w:t>
      </w:r>
      <w:r w:rsidRPr="00F907CD">
        <w:rPr>
          <w:rFonts w:ascii="Arial" w:hAnsi="Arial" w:cs="Arial"/>
          <w:spacing w:val="-9"/>
          <w:sz w:val="22"/>
          <w:szCs w:val="22"/>
        </w:rPr>
        <w:t xml:space="preserve"> </w:t>
      </w:r>
      <w:r w:rsidRPr="00F907CD">
        <w:rPr>
          <w:rFonts w:ascii="Arial" w:hAnsi="Arial" w:cs="Arial"/>
          <w:sz w:val="22"/>
          <w:szCs w:val="22"/>
        </w:rPr>
        <w:t>pódium,</w:t>
      </w:r>
      <w:r w:rsidRPr="00F907CD">
        <w:rPr>
          <w:rFonts w:ascii="Arial" w:hAnsi="Arial" w:cs="Arial"/>
          <w:spacing w:val="-12"/>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z w:val="22"/>
          <w:szCs w:val="22"/>
        </w:rPr>
        <w:t>ser</w:t>
      </w:r>
      <w:r w:rsidRPr="00F907CD">
        <w:rPr>
          <w:rFonts w:ascii="Arial" w:hAnsi="Arial" w:cs="Arial"/>
          <w:spacing w:val="-12"/>
          <w:sz w:val="22"/>
          <w:szCs w:val="22"/>
        </w:rPr>
        <w:t xml:space="preserve"> </w:t>
      </w:r>
      <w:r w:rsidRPr="00F907CD">
        <w:rPr>
          <w:rFonts w:ascii="Arial" w:hAnsi="Arial" w:cs="Arial"/>
          <w:sz w:val="22"/>
          <w:szCs w:val="22"/>
        </w:rPr>
        <w:t>posible</w:t>
      </w:r>
      <w:r w:rsidRPr="00F907CD">
        <w:rPr>
          <w:rFonts w:ascii="Arial" w:hAnsi="Arial" w:cs="Arial"/>
          <w:spacing w:val="44"/>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z w:val="22"/>
          <w:szCs w:val="22"/>
        </w:rPr>
        <w:t>grandes</w:t>
      </w:r>
      <w:r w:rsidRPr="00F907CD">
        <w:rPr>
          <w:rFonts w:ascii="Arial" w:hAnsi="Arial" w:cs="Arial"/>
          <w:spacing w:val="-9"/>
          <w:sz w:val="22"/>
          <w:szCs w:val="22"/>
        </w:rPr>
        <w:t xml:space="preserve"> </w:t>
      </w:r>
      <w:r w:rsidRPr="00F907CD">
        <w:rPr>
          <w:rFonts w:ascii="Arial" w:hAnsi="Arial" w:cs="Arial"/>
          <w:sz w:val="22"/>
          <w:szCs w:val="22"/>
        </w:rPr>
        <w:t>dimensiones</w:t>
      </w:r>
      <w:r w:rsidRPr="00F907CD">
        <w:rPr>
          <w:rFonts w:ascii="Arial" w:hAnsi="Arial" w:cs="Arial"/>
          <w:spacing w:val="-9"/>
          <w:sz w:val="22"/>
          <w:szCs w:val="22"/>
        </w:rPr>
        <w:t xml:space="preserve"> </w:t>
      </w:r>
      <w:r w:rsidRPr="00F907CD">
        <w:rPr>
          <w:rFonts w:ascii="Arial" w:hAnsi="Arial" w:cs="Arial"/>
          <w:sz w:val="22"/>
          <w:szCs w:val="22"/>
        </w:rPr>
        <w:t>con</w:t>
      </w:r>
      <w:r w:rsidRPr="00F907CD">
        <w:rPr>
          <w:rFonts w:ascii="Arial" w:hAnsi="Arial" w:cs="Arial"/>
          <w:spacing w:val="-8"/>
          <w:sz w:val="22"/>
          <w:szCs w:val="22"/>
        </w:rPr>
        <w:t xml:space="preserve"> </w:t>
      </w:r>
      <w:r w:rsidRPr="00F907CD">
        <w:rPr>
          <w:rFonts w:ascii="Arial" w:hAnsi="Arial" w:cs="Arial"/>
          <w:sz w:val="22"/>
          <w:szCs w:val="22"/>
        </w:rPr>
        <w:t>los</w:t>
      </w:r>
      <w:r w:rsidRPr="00F907CD">
        <w:rPr>
          <w:rFonts w:ascii="Arial" w:hAnsi="Arial" w:cs="Arial"/>
          <w:spacing w:val="-9"/>
          <w:sz w:val="22"/>
          <w:szCs w:val="22"/>
        </w:rPr>
        <w:t xml:space="preserve"> </w:t>
      </w:r>
      <w:r w:rsidRPr="00F907CD">
        <w:rPr>
          <w:rFonts w:ascii="Arial" w:hAnsi="Arial" w:cs="Arial"/>
          <w:sz w:val="22"/>
          <w:szCs w:val="22"/>
        </w:rPr>
        <w:t>logotipos</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pacing w:val="-4"/>
          <w:sz w:val="22"/>
          <w:szCs w:val="22"/>
        </w:rPr>
        <w:t>ACEK</w:t>
      </w:r>
    </w:p>
    <w:p w14:paraId="004A0A41" w14:textId="77777777" w:rsidR="00624897" w:rsidRPr="00F907CD" w:rsidRDefault="00624897" w:rsidP="00624897">
      <w:pPr>
        <w:pStyle w:val="BodyText"/>
        <w:spacing w:before="1"/>
      </w:pPr>
    </w:p>
    <w:p w14:paraId="3378138A" w14:textId="77777777" w:rsidR="00624897" w:rsidRPr="00F907CD" w:rsidRDefault="00624897" w:rsidP="007B544D">
      <w:pPr>
        <w:pStyle w:val="ListParagraph"/>
        <w:widowControl w:val="0"/>
        <w:tabs>
          <w:tab w:val="left" w:pos="1116"/>
        </w:tabs>
        <w:autoSpaceDE w:val="0"/>
        <w:autoSpaceDN w:val="0"/>
        <w:spacing w:before="1" w:line="253" w:lineRule="exact"/>
        <w:ind w:left="480"/>
        <w:contextualSpacing w:val="0"/>
        <w:rPr>
          <w:rFonts w:ascii="Arial" w:hAnsi="Arial" w:cs="Arial"/>
          <w:sz w:val="22"/>
          <w:szCs w:val="22"/>
        </w:rPr>
      </w:pPr>
      <w:r w:rsidRPr="00F907CD">
        <w:rPr>
          <w:rFonts w:ascii="Arial" w:hAnsi="Arial" w:cs="Arial"/>
          <w:sz w:val="22"/>
          <w:szCs w:val="22"/>
        </w:rPr>
        <w:t>El</w:t>
      </w:r>
      <w:r w:rsidRPr="00F907CD">
        <w:rPr>
          <w:rFonts w:ascii="Arial" w:hAnsi="Arial" w:cs="Arial"/>
          <w:spacing w:val="-7"/>
          <w:sz w:val="22"/>
          <w:szCs w:val="22"/>
        </w:rPr>
        <w:t xml:space="preserve"> </w:t>
      </w:r>
      <w:r w:rsidRPr="00F907CD">
        <w:rPr>
          <w:rFonts w:ascii="Arial" w:hAnsi="Arial" w:cs="Arial"/>
          <w:sz w:val="22"/>
          <w:szCs w:val="22"/>
        </w:rPr>
        <w:t>3º,</w:t>
      </w:r>
      <w:r w:rsidRPr="00F907CD">
        <w:rPr>
          <w:rFonts w:ascii="Arial" w:hAnsi="Arial" w:cs="Arial"/>
          <w:spacing w:val="-7"/>
          <w:sz w:val="22"/>
          <w:szCs w:val="22"/>
        </w:rPr>
        <w:t xml:space="preserve"> </w:t>
      </w:r>
      <w:r w:rsidRPr="00F907CD">
        <w:rPr>
          <w:rFonts w:ascii="Arial" w:hAnsi="Arial" w:cs="Arial"/>
          <w:sz w:val="22"/>
          <w:szCs w:val="22"/>
        </w:rPr>
        <w:t>2º</w:t>
      </w:r>
      <w:r w:rsidRPr="00F907CD">
        <w:rPr>
          <w:rFonts w:ascii="Arial" w:hAnsi="Arial" w:cs="Arial"/>
          <w:spacing w:val="-6"/>
          <w:sz w:val="22"/>
          <w:szCs w:val="22"/>
        </w:rPr>
        <w:t xml:space="preserve"> </w:t>
      </w:r>
      <w:r w:rsidRPr="00F907CD">
        <w:rPr>
          <w:rFonts w:ascii="Arial" w:hAnsi="Arial" w:cs="Arial"/>
          <w:sz w:val="22"/>
          <w:szCs w:val="22"/>
        </w:rPr>
        <w:t>y</w:t>
      </w:r>
      <w:r w:rsidRPr="00F907CD">
        <w:rPr>
          <w:rFonts w:ascii="Arial" w:hAnsi="Arial" w:cs="Arial"/>
          <w:spacing w:val="-4"/>
          <w:sz w:val="22"/>
          <w:szCs w:val="22"/>
        </w:rPr>
        <w:t xml:space="preserve"> </w:t>
      </w:r>
      <w:r w:rsidRPr="00F907CD">
        <w:rPr>
          <w:rFonts w:ascii="Arial" w:hAnsi="Arial" w:cs="Arial"/>
          <w:sz w:val="22"/>
          <w:szCs w:val="22"/>
        </w:rPr>
        <w:t>el</w:t>
      </w:r>
      <w:r w:rsidRPr="00F907CD">
        <w:rPr>
          <w:rFonts w:ascii="Arial" w:hAnsi="Arial" w:cs="Arial"/>
          <w:spacing w:val="-6"/>
          <w:sz w:val="22"/>
          <w:szCs w:val="22"/>
        </w:rPr>
        <w:t xml:space="preserve"> </w:t>
      </w:r>
      <w:r w:rsidRPr="00F907CD">
        <w:rPr>
          <w:rFonts w:ascii="Arial" w:hAnsi="Arial" w:cs="Arial"/>
          <w:sz w:val="22"/>
          <w:szCs w:val="22"/>
        </w:rPr>
        <w:t>vencedor</w:t>
      </w:r>
      <w:r w:rsidRPr="00F907CD">
        <w:rPr>
          <w:rFonts w:ascii="Arial" w:hAnsi="Arial" w:cs="Arial"/>
          <w:spacing w:val="-8"/>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la</w:t>
      </w:r>
      <w:r w:rsidRPr="00F907CD">
        <w:rPr>
          <w:rFonts w:ascii="Arial" w:hAnsi="Arial" w:cs="Arial"/>
          <w:spacing w:val="-4"/>
          <w:sz w:val="22"/>
          <w:szCs w:val="22"/>
        </w:rPr>
        <w:t xml:space="preserve"> </w:t>
      </w:r>
      <w:r w:rsidRPr="00F907CD">
        <w:rPr>
          <w:rFonts w:ascii="Arial" w:hAnsi="Arial" w:cs="Arial"/>
          <w:sz w:val="22"/>
          <w:szCs w:val="22"/>
        </w:rPr>
        <w:t>Prueba</w:t>
      </w:r>
      <w:r w:rsidRPr="00F907CD">
        <w:rPr>
          <w:rFonts w:ascii="Arial" w:hAnsi="Arial" w:cs="Arial"/>
          <w:spacing w:val="-8"/>
          <w:sz w:val="22"/>
          <w:szCs w:val="22"/>
        </w:rPr>
        <w:t xml:space="preserve"> </w:t>
      </w:r>
      <w:r w:rsidRPr="00F907CD">
        <w:rPr>
          <w:rFonts w:ascii="Arial" w:hAnsi="Arial" w:cs="Arial"/>
          <w:sz w:val="22"/>
          <w:szCs w:val="22"/>
        </w:rPr>
        <w:t>subirán</w:t>
      </w:r>
      <w:r w:rsidRPr="00F907CD">
        <w:rPr>
          <w:rFonts w:ascii="Arial" w:hAnsi="Arial" w:cs="Arial"/>
          <w:spacing w:val="-5"/>
          <w:sz w:val="22"/>
          <w:szCs w:val="22"/>
        </w:rPr>
        <w:t xml:space="preserve"> </w:t>
      </w:r>
      <w:r w:rsidRPr="00F907CD">
        <w:rPr>
          <w:rFonts w:ascii="Arial" w:hAnsi="Arial" w:cs="Arial"/>
          <w:sz w:val="22"/>
          <w:szCs w:val="22"/>
        </w:rPr>
        <w:t>sucesivamente</w:t>
      </w:r>
      <w:r w:rsidRPr="00F907CD">
        <w:rPr>
          <w:rFonts w:ascii="Arial" w:hAnsi="Arial" w:cs="Arial"/>
          <w:spacing w:val="-4"/>
          <w:sz w:val="22"/>
          <w:szCs w:val="22"/>
        </w:rPr>
        <w:t xml:space="preserve"> </w:t>
      </w:r>
      <w:r w:rsidRPr="00F907CD">
        <w:rPr>
          <w:rFonts w:ascii="Arial" w:hAnsi="Arial" w:cs="Arial"/>
          <w:sz w:val="22"/>
          <w:szCs w:val="22"/>
        </w:rPr>
        <w:t>al</w:t>
      </w:r>
      <w:r w:rsidRPr="00F907CD">
        <w:rPr>
          <w:rFonts w:ascii="Arial" w:hAnsi="Arial" w:cs="Arial"/>
          <w:spacing w:val="1"/>
          <w:sz w:val="22"/>
          <w:szCs w:val="22"/>
        </w:rPr>
        <w:t xml:space="preserve"> </w:t>
      </w:r>
      <w:r w:rsidRPr="00F907CD">
        <w:rPr>
          <w:rFonts w:ascii="Arial" w:hAnsi="Arial" w:cs="Arial"/>
          <w:spacing w:val="-2"/>
          <w:sz w:val="22"/>
          <w:szCs w:val="22"/>
        </w:rPr>
        <w:t>pódium,</w:t>
      </w:r>
    </w:p>
    <w:p w14:paraId="17D5524C" w14:textId="77777777" w:rsidR="007B544D" w:rsidRPr="00F907CD" w:rsidRDefault="007B544D" w:rsidP="007B544D">
      <w:pPr>
        <w:pStyle w:val="ListParagraph"/>
        <w:widowControl w:val="0"/>
        <w:tabs>
          <w:tab w:val="left" w:pos="1116"/>
        </w:tabs>
        <w:autoSpaceDE w:val="0"/>
        <w:autoSpaceDN w:val="0"/>
        <w:spacing w:line="253" w:lineRule="exact"/>
        <w:ind w:left="480"/>
        <w:contextualSpacing w:val="0"/>
        <w:rPr>
          <w:rFonts w:ascii="Arial" w:hAnsi="Arial" w:cs="Arial"/>
          <w:sz w:val="22"/>
          <w:szCs w:val="22"/>
        </w:rPr>
      </w:pPr>
    </w:p>
    <w:p w14:paraId="25A743C8" w14:textId="6E25EB78" w:rsidR="00BC0F2C" w:rsidRPr="00F907CD" w:rsidRDefault="00624897" w:rsidP="007B544D">
      <w:pPr>
        <w:pStyle w:val="ListParagraph"/>
        <w:widowControl w:val="0"/>
        <w:tabs>
          <w:tab w:val="left" w:pos="1116"/>
        </w:tabs>
        <w:autoSpaceDE w:val="0"/>
        <w:autoSpaceDN w:val="0"/>
        <w:spacing w:line="253" w:lineRule="exact"/>
        <w:ind w:left="480"/>
        <w:contextualSpacing w:val="0"/>
        <w:rPr>
          <w:rFonts w:ascii="Arial" w:hAnsi="Arial" w:cs="Arial"/>
          <w:sz w:val="22"/>
          <w:szCs w:val="22"/>
        </w:rPr>
      </w:pPr>
      <w:r w:rsidRPr="00F907CD">
        <w:rPr>
          <w:rFonts w:ascii="Arial" w:hAnsi="Arial" w:cs="Arial"/>
          <w:sz w:val="22"/>
          <w:szCs w:val="22"/>
        </w:rPr>
        <w:t>Se</w:t>
      </w:r>
      <w:r w:rsidRPr="00F907CD">
        <w:rPr>
          <w:rFonts w:ascii="Arial" w:hAnsi="Arial" w:cs="Arial"/>
          <w:spacing w:val="-6"/>
          <w:sz w:val="22"/>
          <w:szCs w:val="22"/>
        </w:rPr>
        <w:t xml:space="preserve"> </w:t>
      </w:r>
      <w:r w:rsidRPr="00F907CD">
        <w:rPr>
          <w:rFonts w:ascii="Arial" w:hAnsi="Arial" w:cs="Arial"/>
          <w:sz w:val="22"/>
          <w:szCs w:val="22"/>
        </w:rPr>
        <w:t>entregará</w:t>
      </w:r>
      <w:r w:rsidRPr="00F907CD">
        <w:rPr>
          <w:rFonts w:ascii="Arial" w:hAnsi="Arial" w:cs="Arial"/>
          <w:spacing w:val="-5"/>
          <w:sz w:val="22"/>
          <w:szCs w:val="22"/>
        </w:rPr>
        <w:t xml:space="preserve"> </w:t>
      </w:r>
      <w:r w:rsidRPr="00F907CD">
        <w:rPr>
          <w:rFonts w:ascii="Arial" w:hAnsi="Arial" w:cs="Arial"/>
          <w:sz w:val="22"/>
          <w:szCs w:val="22"/>
        </w:rPr>
        <w:t>una</w:t>
      </w:r>
      <w:r w:rsidRPr="00F907CD">
        <w:rPr>
          <w:rFonts w:ascii="Arial" w:hAnsi="Arial" w:cs="Arial"/>
          <w:spacing w:val="-5"/>
          <w:sz w:val="22"/>
          <w:szCs w:val="22"/>
        </w:rPr>
        <w:t xml:space="preserve"> </w:t>
      </w:r>
      <w:r w:rsidRPr="00F907CD">
        <w:rPr>
          <w:rFonts w:ascii="Arial" w:hAnsi="Arial" w:cs="Arial"/>
          <w:sz w:val="22"/>
          <w:szCs w:val="22"/>
        </w:rPr>
        <w:t>copa,</w:t>
      </w:r>
      <w:r w:rsidRPr="00F907CD">
        <w:rPr>
          <w:rFonts w:ascii="Arial" w:hAnsi="Arial" w:cs="Arial"/>
          <w:spacing w:val="-8"/>
          <w:sz w:val="22"/>
          <w:szCs w:val="22"/>
        </w:rPr>
        <w:t xml:space="preserve"> </w:t>
      </w:r>
      <w:r w:rsidRPr="00F907CD">
        <w:rPr>
          <w:rFonts w:ascii="Arial" w:hAnsi="Arial" w:cs="Arial"/>
          <w:sz w:val="22"/>
          <w:szCs w:val="22"/>
        </w:rPr>
        <w:t>como</w:t>
      </w:r>
      <w:r w:rsidRPr="00F907CD">
        <w:rPr>
          <w:rFonts w:ascii="Arial" w:hAnsi="Arial" w:cs="Arial"/>
          <w:spacing w:val="-5"/>
          <w:sz w:val="22"/>
          <w:szCs w:val="22"/>
        </w:rPr>
        <w:t xml:space="preserve"> </w:t>
      </w:r>
      <w:r w:rsidRPr="00F907CD">
        <w:rPr>
          <w:rFonts w:ascii="Arial" w:hAnsi="Arial" w:cs="Arial"/>
          <w:sz w:val="22"/>
          <w:szCs w:val="22"/>
        </w:rPr>
        <w:t>mínimo,</w:t>
      </w:r>
      <w:r w:rsidRPr="00F907CD">
        <w:rPr>
          <w:rFonts w:ascii="Arial" w:hAnsi="Arial" w:cs="Arial"/>
          <w:spacing w:val="-8"/>
          <w:sz w:val="22"/>
          <w:szCs w:val="22"/>
        </w:rPr>
        <w:t xml:space="preserve"> </w:t>
      </w:r>
      <w:r w:rsidRPr="00F907CD">
        <w:rPr>
          <w:rFonts w:ascii="Arial" w:hAnsi="Arial" w:cs="Arial"/>
          <w:sz w:val="22"/>
          <w:szCs w:val="22"/>
        </w:rPr>
        <w:t>a</w:t>
      </w:r>
      <w:r w:rsidRPr="00F907CD">
        <w:rPr>
          <w:rFonts w:ascii="Arial" w:hAnsi="Arial" w:cs="Arial"/>
          <w:spacing w:val="-5"/>
          <w:sz w:val="22"/>
          <w:szCs w:val="22"/>
        </w:rPr>
        <w:t xml:space="preserve"> </w:t>
      </w:r>
      <w:r w:rsidRPr="00F907CD">
        <w:rPr>
          <w:rFonts w:ascii="Arial" w:hAnsi="Arial" w:cs="Arial"/>
          <w:sz w:val="22"/>
          <w:szCs w:val="22"/>
        </w:rPr>
        <w:t>los</w:t>
      </w:r>
      <w:r w:rsidRPr="00F907CD">
        <w:rPr>
          <w:rFonts w:ascii="Arial" w:hAnsi="Arial" w:cs="Arial"/>
          <w:spacing w:val="-5"/>
          <w:sz w:val="22"/>
          <w:szCs w:val="22"/>
        </w:rPr>
        <w:t xml:space="preserve"> </w:t>
      </w:r>
      <w:r w:rsidRPr="00F907CD">
        <w:rPr>
          <w:rFonts w:ascii="Arial" w:hAnsi="Arial" w:cs="Arial"/>
          <w:spacing w:val="-2"/>
          <w:sz w:val="22"/>
          <w:szCs w:val="22"/>
        </w:rPr>
        <w:t>Pilotos.</w:t>
      </w:r>
    </w:p>
    <w:p w14:paraId="0077DFA6" w14:textId="0F0CD363" w:rsidR="006709FC" w:rsidRPr="00F907CD" w:rsidRDefault="007B544D" w:rsidP="006709FC">
      <w:pPr>
        <w:pStyle w:val="BodyText"/>
        <w:numPr>
          <w:ilvl w:val="1"/>
          <w:numId w:val="19"/>
        </w:numPr>
        <w:spacing w:before="251" w:line="242" w:lineRule="auto"/>
        <w:ind w:right="138"/>
        <w:jc w:val="both"/>
      </w:pPr>
      <w:r w:rsidRPr="00F907CD">
        <w:t>Derechos de filmación</w:t>
      </w:r>
    </w:p>
    <w:p w14:paraId="50908790" w14:textId="77777777" w:rsidR="006709FC" w:rsidRPr="00F907CD" w:rsidRDefault="006709FC" w:rsidP="006709FC">
      <w:pPr>
        <w:pStyle w:val="BodyText"/>
        <w:ind w:right="136" w:firstLine="720"/>
        <w:jc w:val="both"/>
      </w:pPr>
    </w:p>
    <w:p w14:paraId="4643F69F" w14:textId="48145F15" w:rsidR="006709FC" w:rsidRPr="006B027E" w:rsidRDefault="006709FC" w:rsidP="006709FC">
      <w:pPr>
        <w:pStyle w:val="BodyText"/>
        <w:ind w:left="720" w:right="136"/>
        <w:jc w:val="both"/>
      </w:pPr>
      <w:r w:rsidRPr="00F907CD">
        <w:t xml:space="preserve">La cobertura de las Pruebas inscritas en los Campeonatos, Torneos o Copas de ACEK deberá ser equitativa e imparcial, de acuerdo con el Artículo 27 de las </w:t>
      </w:r>
      <w:r w:rsidRPr="006B027E">
        <w:t>Prescripciones Generales.</w:t>
      </w:r>
    </w:p>
    <w:p w14:paraId="3B5F5D80" w14:textId="315BEC1A" w:rsidR="007B544D" w:rsidRPr="00F907CD" w:rsidRDefault="00415927" w:rsidP="002A3CC2">
      <w:pPr>
        <w:pStyle w:val="BodyText"/>
        <w:ind w:left="720" w:right="136"/>
        <w:jc w:val="both"/>
      </w:pPr>
      <w:r w:rsidRPr="006B027E">
        <w:t xml:space="preserve">Todo piloto cede a ACEK y/o cualquier empresa tercera </w:t>
      </w:r>
      <w:r w:rsidR="00E37798" w:rsidRPr="006B027E">
        <w:t xml:space="preserve">autorizada por ACEK para estos fines, </w:t>
      </w:r>
      <w:r w:rsidRPr="006B027E">
        <w:t xml:space="preserve">sus derechos de imagen para poder ser usados en </w:t>
      </w:r>
      <w:r w:rsidR="00E37798" w:rsidRPr="006B027E">
        <w:t xml:space="preserve">fotografías o transmisiones televisivas o </w:t>
      </w:r>
      <w:proofErr w:type="spellStart"/>
      <w:r w:rsidR="00E37798" w:rsidRPr="006B027E">
        <w:t>via</w:t>
      </w:r>
      <w:proofErr w:type="spellEnd"/>
      <w:r w:rsidR="00E37798" w:rsidRPr="006B027E">
        <w:t xml:space="preserve"> internet.</w:t>
      </w:r>
    </w:p>
    <w:p w14:paraId="7506A5DE" w14:textId="6D19160D" w:rsidR="007B544D" w:rsidRPr="00F907CD" w:rsidRDefault="002A3CC2" w:rsidP="000E6B64">
      <w:pPr>
        <w:pStyle w:val="BodyText"/>
        <w:numPr>
          <w:ilvl w:val="1"/>
          <w:numId w:val="19"/>
        </w:numPr>
        <w:spacing w:before="251" w:line="242" w:lineRule="auto"/>
        <w:ind w:right="138"/>
        <w:jc w:val="both"/>
      </w:pPr>
      <w:r w:rsidRPr="00F907CD">
        <w:t>Control médico como consecuencia de un accidente o una enfermedad.</w:t>
      </w:r>
    </w:p>
    <w:p w14:paraId="095FC4BD" w14:textId="09D813D9" w:rsidR="004F0E71" w:rsidRPr="00F907CD" w:rsidRDefault="004F0E71" w:rsidP="004F0E71">
      <w:pPr>
        <w:pStyle w:val="ListParagraph"/>
        <w:widowControl w:val="0"/>
        <w:numPr>
          <w:ilvl w:val="2"/>
          <w:numId w:val="24"/>
        </w:numPr>
        <w:tabs>
          <w:tab w:val="left" w:pos="2494"/>
        </w:tabs>
        <w:autoSpaceDE w:val="0"/>
        <w:autoSpaceDN w:val="0"/>
        <w:spacing w:before="249"/>
        <w:ind w:right="139"/>
        <w:contextualSpacing w:val="0"/>
        <w:jc w:val="both"/>
        <w:rPr>
          <w:rFonts w:ascii="Arial" w:hAnsi="Arial" w:cs="Arial"/>
          <w:sz w:val="22"/>
          <w:szCs w:val="22"/>
        </w:rPr>
      </w:pPr>
      <w:r w:rsidRPr="00F907CD">
        <w:rPr>
          <w:rFonts w:ascii="Arial" w:hAnsi="Arial" w:cs="Arial"/>
          <w:sz w:val="22"/>
          <w:szCs w:val="22"/>
        </w:rPr>
        <w:t>En caso de accidente, durante una competición o fuera de ella, con una lesión traumática ocasionando una incapacidad igual o superior</w:t>
      </w:r>
      <w:r w:rsidRPr="00F907CD">
        <w:rPr>
          <w:rFonts w:ascii="Arial" w:hAnsi="Arial" w:cs="Arial"/>
          <w:spacing w:val="-10"/>
          <w:sz w:val="22"/>
          <w:szCs w:val="22"/>
        </w:rPr>
        <w:t xml:space="preserve"> </w:t>
      </w:r>
      <w:r w:rsidRPr="00F907CD">
        <w:rPr>
          <w:rFonts w:ascii="Arial" w:hAnsi="Arial" w:cs="Arial"/>
          <w:sz w:val="22"/>
          <w:szCs w:val="22"/>
        </w:rPr>
        <w:t>a</w:t>
      </w:r>
      <w:r w:rsidRPr="00F907CD">
        <w:rPr>
          <w:rFonts w:ascii="Arial" w:hAnsi="Arial" w:cs="Arial"/>
          <w:spacing w:val="-6"/>
          <w:sz w:val="22"/>
          <w:szCs w:val="22"/>
        </w:rPr>
        <w:t xml:space="preserve"> </w:t>
      </w:r>
      <w:r w:rsidRPr="00F907CD">
        <w:rPr>
          <w:rFonts w:ascii="Arial" w:hAnsi="Arial" w:cs="Arial"/>
          <w:sz w:val="22"/>
          <w:szCs w:val="22"/>
        </w:rPr>
        <w:t>10</w:t>
      </w:r>
      <w:r w:rsidRPr="00F907CD">
        <w:rPr>
          <w:rFonts w:ascii="Arial" w:hAnsi="Arial" w:cs="Arial"/>
          <w:spacing w:val="-6"/>
          <w:sz w:val="22"/>
          <w:szCs w:val="22"/>
        </w:rPr>
        <w:t xml:space="preserve"> </w:t>
      </w:r>
      <w:r w:rsidRPr="00F907CD">
        <w:rPr>
          <w:rFonts w:ascii="Arial" w:hAnsi="Arial" w:cs="Arial"/>
          <w:sz w:val="22"/>
          <w:szCs w:val="22"/>
        </w:rPr>
        <w:t>días</w:t>
      </w:r>
      <w:r w:rsidRPr="00F907CD">
        <w:rPr>
          <w:rFonts w:ascii="Arial" w:hAnsi="Arial" w:cs="Arial"/>
          <w:spacing w:val="-6"/>
          <w:sz w:val="22"/>
          <w:szCs w:val="22"/>
        </w:rPr>
        <w:t xml:space="preserve"> </w:t>
      </w:r>
      <w:r w:rsidRPr="00F907CD">
        <w:rPr>
          <w:rFonts w:ascii="Arial" w:hAnsi="Arial" w:cs="Arial"/>
          <w:sz w:val="22"/>
          <w:szCs w:val="22"/>
        </w:rPr>
        <w:t>o</w:t>
      </w:r>
      <w:r w:rsidRPr="00F907CD">
        <w:rPr>
          <w:rFonts w:ascii="Arial" w:hAnsi="Arial" w:cs="Arial"/>
          <w:spacing w:val="-6"/>
          <w:sz w:val="22"/>
          <w:szCs w:val="22"/>
        </w:rPr>
        <w:t xml:space="preserve"> </w:t>
      </w:r>
      <w:r w:rsidRPr="00F907CD">
        <w:rPr>
          <w:rFonts w:ascii="Arial" w:hAnsi="Arial" w:cs="Arial"/>
          <w:sz w:val="22"/>
          <w:szCs w:val="22"/>
        </w:rPr>
        <w:t>en</w:t>
      </w:r>
      <w:r w:rsidRPr="00F907CD">
        <w:rPr>
          <w:rFonts w:ascii="Arial" w:hAnsi="Arial" w:cs="Arial"/>
          <w:spacing w:val="-10"/>
          <w:sz w:val="22"/>
          <w:szCs w:val="22"/>
        </w:rPr>
        <w:t xml:space="preserve"> </w:t>
      </w:r>
      <w:r w:rsidRPr="00F907CD">
        <w:rPr>
          <w:rFonts w:ascii="Arial" w:hAnsi="Arial" w:cs="Arial"/>
          <w:sz w:val="22"/>
          <w:szCs w:val="22"/>
        </w:rPr>
        <w:t>caso</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enfermedad</w:t>
      </w:r>
      <w:r w:rsidRPr="00F907CD">
        <w:rPr>
          <w:rFonts w:ascii="Arial" w:hAnsi="Arial" w:cs="Arial"/>
          <w:spacing w:val="-6"/>
          <w:sz w:val="22"/>
          <w:szCs w:val="22"/>
        </w:rPr>
        <w:t xml:space="preserve"> </w:t>
      </w:r>
      <w:r w:rsidRPr="00F907CD">
        <w:rPr>
          <w:rFonts w:ascii="Arial" w:hAnsi="Arial" w:cs="Arial"/>
          <w:sz w:val="22"/>
          <w:szCs w:val="22"/>
        </w:rPr>
        <w:t>o</w:t>
      </w:r>
      <w:r w:rsidRPr="00F907CD">
        <w:rPr>
          <w:rFonts w:ascii="Arial" w:hAnsi="Arial" w:cs="Arial"/>
          <w:spacing w:val="-6"/>
          <w:sz w:val="22"/>
          <w:szCs w:val="22"/>
        </w:rPr>
        <w:t xml:space="preserve"> </w:t>
      </w:r>
      <w:r w:rsidRPr="00F907CD">
        <w:rPr>
          <w:rFonts w:ascii="Arial" w:hAnsi="Arial" w:cs="Arial"/>
          <w:sz w:val="22"/>
          <w:szCs w:val="22"/>
        </w:rPr>
        <w:t>afección</w:t>
      </w:r>
      <w:r w:rsidRPr="00F907CD">
        <w:rPr>
          <w:rFonts w:ascii="Arial" w:hAnsi="Arial" w:cs="Arial"/>
          <w:spacing w:val="-6"/>
          <w:sz w:val="22"/>
          <w:szCs w:val="22"/>
        </w:rPr>
        <w:t xml:space="preserve"> </w:t>
      </w:r>
      <w:r w:rsidRPr="00F907CD">
        <w:rPr>
          <w:rFonts w:ascii="Arial" w:hAnsi="Arial" w:cs="Arial"/>
          <w:sz w:val="22"/>
          <w:szCs w:val="22"/>
        </w:rPr>
        <w:t>cubierta</w:t>
      </w:r>
      <w:r w:rsidRPr="00F907CD">
        <w:rPr>
          <w:rFonts w:ascii="Arial" w:hAnsi="Arial" w:cs="Arial"/>
          <w:spacing w:val="-6"/>
          <w:sz w:val="22"/>
          <w:szCs w:val="22"/>
        </w:rPr>
        <w:t xml:space="preserve"> </w:t>
      </w:r>
      <w:r w:rsidRPr="00F907CD">
        <w:rPr>
          <w:rFonts w:ascii="Arial" w:hAnsi="Arial" w:cs="Arial"/>
          <w:sz w:val="22"/>
          <w:szCs w:val="22"/>
        </w:rPr>
        <w:t>en</w:t>
      </w:r>
      <w:r w:rsidRPr="00F907CD">
        <w:rPr>
          <w:rFonts w:ascii="Arial" w:hAnsi="Arial" w:cs="Arial"/>
          <w:spacing w:val="-6"/>
          <w:sz w:val="22"/>
          <w:szCs w:val="22"/>
        </w:rPr>
        <w:t xml:space="preserve"> </w:t>
      </w:r>
      <w:r w:rsidRPr="00F907CD">
        <w:rPr>
          <w:rFonts w:ascii="Arial" w:hAnsi="Arial" w:cs="Arial"/>
          <w:sz w:val="22"/>
          <w:szCs w:val="22"/>
        </w:rPr>
        <w:t>los Artículos 1.2 y 1.3 del presente reglamento, el Piloto deberá comunicarlo obligatoriamente a ACEK en un plazo de 10 días:</w:t>
      </w:r>
    </w:p>
    <w:p w14:paraId="3A0B4F1E" w14:textId="77777777" w:rsidR="004F0E71" w:rsidRPr="00F907CD" w:rsidRDefault="004F0E71" w:rsidP="004F0E71">
      <w:pPr>
        <w:pStyle w:val="BodyText"/>
        <w:spacing w:before="3"/>
      </w:pPr>
    </w:p>
    <w:p w14:paraId="5EE6FE2D" w14:textId="326296FB" w:rsidR="004F0E71" w:rsidRPr="00F907CD" w:rsidRDefault="004F0E71" w:rsidP="003274BB">
      <w:pPr>
        <w:pStyle w:val="ListParagraph"/>
        <w:widowControl w:val="0"/>
        <w:numPr>
          <w:ilvl w:val="2"/>
          <w:numId w:val="19"/>
        </w:numPr>
        <w:tabs>
          <w:tab w:val="left" w:pos="3427"/>
          <w:tab w:val="left" w:pos="3429"/>
        </w:tabs>
        <w:autoSpaceDE w:val="0"/>
        <w:autoSpaceDN w:val="0"/>
        <w:ind w:right="134"/>
        <w:contextualSpacing w:val="0"/>
        <w:jc w:val="both"/>
        <w:rPr>
          <w:rFonts w:ascii="Arial" w:hAnsi="Arial" w:cs="Arial"/>
          <w:sz w:val="22"/>
          <w:szCs w:val="22"/>
        </w:rPr>
      </w:pPr>
      <w:r w:rsidRPr="00F907CD">
        <w:rPr>
          <w:rFonts w:ascii="Arial" w:hAnsi="Arial" w:cs="Arial"/>
          <w:sz w:val="22"/>
          <w:szCs w:val="22"/>
        </w:rPr>
        <w:t>ya sea adjuntando un certificado médico confidencial dirigido a la Comisión Médica Nacional o al Médico reconocido por ACEK en el que se haga constar el diagnóstico, el pronóstico, incapacidad temporal o el porcentaje de invalidez.</w:t>
      </w:r>
    </w:p>
    <w:p w14:paraId="5EB1DABD" w14:textId="77777777" w:rsidR="004F0E71" w:rsidRPr="00F907CD" w:rsidRDefault="004F0E71" w:rsidP="004F0E71">
      <w:pPr>
        <w:pStyle w:val="ListParagraph"/>
        <w:widowControl w:val="0"/>
        <w:numPr>
          <w:ilvl w:val="2"/>
          <w:numId w:val="19"/>
        </w:numPr>
        <w:tabs>
          <w:tab w:val="left" w:pos="3427"/>
          <w:tab w:val="left" w:pos="3429"/>
        </w:tabs>
        <w:autoSpaceDE w:val="0"/>
        <w:autoSpaceDN w:val="0"/>
        <w:spacing w:before="251"/>
        <w:ind w:right="132"/>
        <w:contextualSpacing w:val="0"/>
        <w:jc w:val="both"/>
        <w:rPr>
          <w:rFonts w:ascii="Arial" w:hAnsi="Arial" w:cs="Arial"/>
          <w:sz w:val="22"/>
          <w:szCs w:val="22"/>
        </w:rPr>
      </w:pPr>
      <w:r w:rsidRPr="00F907CD">
        <w:rPr>
          <w:rFonts w:ascii="Arial" w:hAnsi="Arial" w:cs="Arial"/>
          <w:sz w:val="22"/>
          <w:szCs w:val="22"/>
        </w:rPr>
        <w:t>y sea dando autorización a la Comisión Médica Nacional o al Médico Reconocido por ACEK para ponerse en contacto, en un escrito confidencial, con el hospital</w:t>
      </w:r>
      <w:r w:rsidRPr="00F907CD">
        <w:rPr>
          <w:rFonts w:ascii="Arial" w:hAnsi="Arial" w:cs="Arial"/>
          <w:spacing w:val="-16"/>
          <w:sz w:val="22"/>
          <w:szCs w:val="22"/>
        </w:rPr>
        <w:t xml:space="preserve"> </w:t>
      </w:r>
      <w:r w:rsidRPr="00F907CD">
        <w:rPr>
          <w:rFonts w:ascii="Arial" w:hAnsi="Arial" w:cs="Arial"/>
          <w:sz w:val="22"/>
          <w:szCs w:val="22"/>
        </w:rPr>
        <w:t>o</w:t>
      </w:r>
      <w:r w:rsidRPr="00F907CD">
        <w:rPr>
          <w:rFonts w:ascii="Arial" w:hAnsi="Arial" w:cs="Arial"/>
          <w:spacing w:val="-15"/>
          <w:sz w:val="22"/>
          <w:szCs w:val="22"/>
        </w:rPr>
        <w:t xml:space="preserve"> </w:t>
      </w:r>
      <w:r w:rsidRPr="00F907CD">
        <w:rPr>
          <w:rFonts w:ascii="Arial" w:hAnsi="Arial" w:cs="Arial"/>
          <w:sz w:val="22"/>
          <w:szCs w:val="22"/>
        </w:rPr>
        <w:t>la</w:t>
      </w:r>
      <w:r w:rsidRPr="00F907CD">
        <w:rPr>
          <w:rFonts w:ascii="Arial" w:hAnsi="Arial" w:cs="Arial"/>
          <w:spacing w:val="-15"/>
          <w:sz w:val="22"/>
          <w:szCs w:val="22"/>
        </w:rPr>
        <w:t xml:space="preserve"> </w:t>
      </w:r>
      <w:r w:rsidRPr="00F907CD">
        <w:rPr>
          <w:rFonts w:ascii="Arial" w:hAnsi="Arial" w:cs="Arial"/>
          <w:sz w:val="22"/>
          <w:szCs w:val="22"/>
        </w:rPr>
        <w:t>clínica</w:t>
      </w:r>
      <w:r w:rsidRPr="00F907CD">
        <w:rPr>
          <w:rFonts w:ascii="Arial" w:hAnsi="Arial" w:cs="Arial"/>
          <w:spacing w:val="-16"/>
          <w:sz w:val="22"/>
          <w:szCs w:val="22"/>
        </w:rPr>
        <w:t xml:space="preserve"> </w:t>
      </w:r>
      <w:r w:rsidRPr="00F907CD">
        <w:rPr>
          <w:rFonts w:ascii="Arial" w:hAnsi="Arial" w:cs="Arial"/>
          <w:sz w:val="22"/>
          <w:szCs w:val="22"/>
        </w:rPr>
        <w:t>donde</w:t>
      </w:r>
      <w:r w:rsidRPr="00F907CD">
        <w:rPr>
          <w:rFonts w:ascii="Arial" w:hAnsi="Arial" w:cs="Arial"/>
          <w:spacing w:val="-15"/>
          <w:sz w:val="22"/>
          <w:szCs w:val="22"/>
        </w:rPr>
        <w:t xml:space="preserve"> </w:t>
      </w:r>
      <w:r w:rsidRPr="00F907CD">
        <w:rPr>
          <w:rFonts w:ascii="Arial" w:hAnsi="Arial" w:cs="Arial"/>
          <w:sz w:val="22"/>
          <w:szCs w:val="22"/>
        </w:rPr>
        <w:t>hubiese</w:t>
      </w:r>
      <w:r w:rsidRPr="00F907CD">
        <w:rPr>
          <w:rFonts w:ascii="Arial" w:hAnsi="Arial" w:cs="Arial"/>
          <w:spacing w:val="-15"/>
          <w:sz w:val="22"/>
          <w:szCs w:val="22"/>
        </w:rPr>
        <w:t xml:space="preserve"> </w:t>
      </w:r>
      <w:r w:rsidRPr="00F907CD">
        <w:rPr>
          <w:rFonts w:ascii="Arial" w:hAnsi="Arial" w:cs="Arial"/>
          <w:sz w:val="22"/>
          <w:szCs w:val="22"/>
        </w:rPr>
        <w:t>estado</w:t>
      </w:r>
      <w:r w:rsidRPr="00F907CD">
        <w:rPr>
          <w:rFonts w:ascii="Arial" w:hAnsi="Arial" w:cs="Arial"/>
          <w:spacing w:val="-15"/>
          <w:sz w:val="22"/>
          <w:szCs w:val="22"/>
        </w:rPr>
        <w:t xml:space="preserve"> </w:t>
      </w:r>
      <w:r w:rsidRPr="00F907CD">
        <w:rPr>
          <w:rFonts w:ascii="Arial" w:hAnsi="Arial" w:cs="Arial"/>
          <w:sz w:val="22"/>
          <w:szCs w:val="22"/>
        </w:rPr>
        <w:t xml:space="preserve">hospitalizado. </w:t>
      </w:r>
      <w:r w:rsidRPr="00F907CD">
        <w:rPr>
          <w:rFonts w:ascii="Arial" w:hAnsi="Arial" w:cs="Arial"/>
          <w:spacing w:val="-2"/>
          <w:sz w:val="22"/>
          <w:szCs w:val="22"/>
        </w:rPr>
        <w:t>A</w:t>
      </w:r>
      <w:r w:rsidRPr="00F907CD">
        <w:rPr>
          <w:rFonts w:ascii="Arial" w:hAnsi="Arial" w:cs="Arial"/>
          <w:spacing w:val="-9"/>
          <w:sz w:val="22"/>
          <w:szCs w:val="22"/>
        </w:rPr>
        <w:t xml:space="preserve"> </w:t>
      </w:r>
      <w:r w:rsidRPr="00F907CD">
        <w:rPr>
          <w:rFonts w:ascii="Arial" w:hAnsi="Arial" w:cs="Arial"/>
          <w:spacing w:val="-2"/>
          <w:sz w:val="22"/>
          <w:szCs w:val="22"/>
        </w:rPr>
        <w:t>partir</w:t>
      </w:r>
      <w:r w:rsidRPr="00F907CD">
        <w:rPr>
          <w:rFonts w:ascii="Arial" w:hAnsi="Arial" w:cs="Arial"/>
          <w:spacing w:val="-12"/>
          <w:sz w:val="22"/>
          <w:szCs w:val="22"/>
        </w:rPr>
        <w:t xml:space="preserve"> </w:t>
      </w:r>
      <w:r w:rsidRPr="00F907CD">
        <w:rPr>
          <w:rFonts w:ascii="Arial" w:hAnsi="Arial" w:cs="Arial"/>
          <w:spacing w:val="-2"/>
          <w:sz w:val="22"/>
          <w:szCs w:val="22"/>
        </w:rPr>
        <w:t>de</w:t>
      </w:r>
      <w:r w:rsidRPr="00F907CD">
        <w:rPr>
          <w:rFonts w:ascii="Arial" w:hAnsi="Arial" w:cs="Arial"/>
          <w:spacing w:val="-8"/>
          <w:sz w:val="22"/>
          <w:szCs w:val="22"/>
        </w:rPr>
        <w:t xml:space="preserve"> </w:t>
      </w:r>
      <w:r w:rsidRPr="00F907CD">
        <w:rPr>
          <w:rFonts w:ascii="Arial" w:hAnsi="Arial" w:cs="Arial"/>
          <w:spacing w:val="-2"/>
          <w:sz w:val="22"/>
          <w:szCs w:val="22"/>
        </w:rPr>
        <w:t>la</w:t>
      </w:r>
      <w:r w:rsidRPr="00F907CD">
        <w:rPr>
          <w:rFonts w:ascii="Arial" w:hAnsi="Arial" w:cs="Arial"/>
          <w:spacing w:val="-8"/>
          <w:sz w:val="22"/>
          <w:szCs w:val="22"/>
        </w:rPr>
        <w:t xml:space="preserve"> </w:t>
      </w:r>
      <w:r w:rsidRPr="00F907CD">
        <w:rPr>
          <w:rFonts w:ascii="Arial" w:hAnsi="Arial" w:cs="Arial"/>
          <w:spacing w:val="-2"/>
          <w:sz w:val="22"/>
          <w:szCs w:val="22"/>
        </w:rPr>
        <w:t>fecha</w:t>
      </w:r>
      <w:r w:rsidRPr="00F907CD">
        <w:rPr>
          <w:rFonts w:ascii="Arial" w:hAnsi="Arial" w:cs="Arial"/>
          <w:spacing w:val="-8"/>
          <w:sz w:val="22"/>
          <w:szCs w:val="22"/>
        </w:rPr>
        <w:t xml:space="preserve"> </w:t>
      </w:r>
      <w:r w:rsidRPr="00F907CD">
        <w:rPr>
          <w:rFonts w:ascii="Arial" w:hAnsi="Arial" w:cs="Arial"/>
          <w:spacing w:val="-2"/>
          <w:sz w:val="22"/>
          <w:szCs w:val="22"/>
        </w:rPr>
        <w:t>del</w:t>
      </w:r>
      <w:r w:rsidRPr="00F907CD">
        <w:rPr>
          <w:rFonts w:ascii="Arial" w:hAnsi="Arial" w:cs="Arial"/>
          <w:spacing w:val="-10"/>
          <w:sz w:val="22"/>
          <w:szCs w:val="22"/>
        </w:rPr>
        <w:t xml:space="preserve"> </w:t>
      </w:r>
      <w:r w:rsidRPr="00F907CD">
        <w:rPr>
          <w:rFonts w:ascii="Arial" w:hAnsi="Arial" w:cs="Arial"/>
          <w:spacing w:val="-2"/>
          <w:sz w:val="22"/>
          <w:szCs w:val="22"/>
        </w:rPr>
        <w:t>descubrimiento</w:t>
      </w:r>
      <w:r w:rsidRPr="00F907CD">
        <w:rPr>
          <w:rFonts w:ascii="Arial" w:hAnsi="Arial" w:cs="Arial"/>
          <w:spacing w:val="-8"/>
          <w:sz w:val="22"/>
          <w:szCs w:val="22"/>
        </w:rPr>
        <w:t xml:space="preserve"> </w:t>
      </w:r>
      <w:r w:rsidRPr="00F907CD">
        <w:rPr>
          <w:rFonts w:ascii="Arial" w:hAnsi="Arial" w:cs="Arial"/>
          <w:spacing w:val="-2"/>
          <w:sz w:val="22"/>
          <w:szCs w:val="22"/>
        </w:rPr>
        <w:t>de</w:t>
      </w:r>
      <w:r w:rsidRPr="00F907CD">
        <w:rPr>
          <w:rFonts w:ascii="Arial" w:hAnsi="Arial" w:cs="Arial"/>
          <w:spacing w:val="-8"/>
          <w:sz w:val="22"/>
          <w:szCs w:val="22"/>
        </w:rPr>
        <w:t xml:space="preserve"> </w:t>
      </w:r>
      <w:r w:rsidRPr="00F907CD">
        <w:rPr>
          <w:rFonts w:ascii="Arial" w:hAnsi="Arial" w:cs="Arial"/>
          <w:spacing w:val="-2"/>
          <w:sz w:val="22"/>
          <w:szCs w:val="22"/>
        </w:rPr>
        <w:t>la</w:t>
      </w:r>
      <w:r w:rsidRPr="00F907CD">
        <w:rPr>
          <w:rFonts w:ascii="Arial" w:hAnsi="Arial" w:cs="Arial"/>
          <w:spacing w:val="-8"/>
          <w:sz w:val="22"/>
          <w:szCs w:val="22"/>
        </w:rPr>
        <w:t xml:space="preserve"> </w:t>
      </w:r>
      <w:r w:rsidRPr="00F907CD">
        <w:rPr>
          <w:rFonts w:ascii="Arial" w:hAnsi="Arial" w:cs="Arial"/>
          <w:spacing w:val="-2"/>
          <w:sz w:val="22"/>
          <w:szCs w:val="22"/>
        </w:rPr>
        <w:t xml:space="preserve">enfermedad </w:t>
      </w:r>
      <w:r w:rsidRPr="00F907CD">
        <w:rPr>
          <w:rFonts w:ascii="Arial" w:hAnsi="Arial" w:cs="Arial"/>
          <w:sz w:val="22"/>
          <w:szCs w:val="22"/>
        </w:rPr>
        <w:t>o afección prevista en los Artículos 1.3 y 1.4 del presente reglamento, y hasta decisión de ACEK, el Piloto deberá abstenerse de toda participación, como Piloto, en toda competición de Kartismo bajo la legislación de ACEK y ACCR.</w:t>
      </w:r>
    </w:p>
    <w:p w14:paraId="68216F0E" w14:textId="77777777" w:rsidR="004F0E71" w:rsidRPr="00F907CD" w:rsidRDefault="004F0E71" w:rsidP="004F0E71">
      <w:pPr>
        <w:pStyle w:val="BodyText"/>
        <w:spacing w:before="2"/>
      </w:pPr>
    </w:p>
    <w:p w14:paraId="65AE6997" w14:textId="4F2318FE" w:rsidR="004F0E71" w:rsidRPr="00F907CD" w:rsidRDefault="005B7910" w:rsidP="005B7910">
      <w:pPr>
        <w:pStyle w:val="BodyText"/>
        <w:spacing w:before="1" w:line="252" w:lineRule="exact"/>
        <w:ind w:firstLine="720"/>
        <w:jc w:val="both"/>
        <w:rPr>
          <w:spacing w:val="-2"/>
        </w:rPr>
      </w:pPr>
      <w:r w:rsidRPr="00F907CD">
        <w:t>2.</w:t>
      </w:r>
      <w:r w:rsidR="004F0E71" w:rsidRPr="00F907CD">
        <w:t>13.2)</w:t>
      </w:r>
      <w:r w:rsidR="004F0E71" w:rsidRPr="00F907CD">
        <w:rPr>
          <w:spacing w:val="-6"/>
        </w:rPr>
        <w:t xml:space="preserve"> </w:t>
      </w:r>
      <w:r w:rsidR="004F0E71" w:rsidRPr="00F907CD">
        <w:t>Afecciones</w:t>
      </w:r>
      <w:r w:rsidR="004F0E71" w:rsidRPr="00F907CD">
        <w:rPr>
          <w:spacing w:val="-6"/>
        </w:rPr>
        <w:t xml:space="preserve"> </w:t>
      </w:r>
      <w:r w:rsidR="004F0E71" w:rsidRPr="00F907CD">
        <w:t>y</w:t>
      </w:r>
      <w:r w:rsidR="004F0E71" w:rsidRPr="00F907CD">
        <w:rPr>
          <w:spacing w:val="-3"/>
        </w:rPr>
        <w:t xml:space="preserve"> </w:t>
      </w:r>
      <w:r w:rsidR="004F0E71" w:rsidRPr="00F907CD">
        <w:rPr>
          <w:spacing w:val="-2"/>
        </w:rPr>
        <w:t>Enfermedades:</w:t>
      </w:r>
    </w:p>
    <w:p w14:paraId="521CD131" w14:textId="77777777" w:rsidR="005B7910" w:rsidRPr="00F907CD" w:rsidRDefault="005B7910" w:rsidP="005B7910">
      <w:pPr>
        <w:pStyle w:val="BodyText"/>
        <w:spacing w:before="1" w:line="252" w:lineRule="exact"/>
        <w:ind w:firstLine="720"/>
        <w:jc w:val="both"/>
      </w:pPr>
    </w:p>
    <w:p w14:paraId="6F15A935" w14:textId="515F31D2" w:rsidR="004F0E71" w:rsidRPr="00F907CD" w:rsidRDefault="004F0E71" w:rsidP="00774E89">
      <w:pPr>
        <w:pStyle w:val="BodyText"/>
        <w:numPr>
          <w:ilvl w:val="0"/>
          <w:numId w:val="25"/>
        </w:numPr>
        <w:ind w:right="140"/>
        <w:jc w:val="both"/>
      </w:pPr>
      <w:r w:rsidRPr="00F907CD">
        <w:t>Todas las afecciones o enfermedades previstas en los Artículos 1.3 y 1.4 de presente reglamento deben ser comunicadas a la Comisión Médica Nacional, en su ausencia al Médico reconocido por ACEK.</w:t>
      </w:r>
    </w:p>
    <w:p w14:paraId="3F8E5ACC" w14:textId="4A4DDAA5" w:rsidR="00774E89" w:rsidRPr="00F907CD" w:rsidRDefault="004F0E71" w:rsidP="00774E89">
      <w:pPr>
        <w:pStyle w:val="BodyText"/>
        <w:numPr>
          <w:ilvl w:val="0"/>
          <w:numId w:val="25"/>
        </w:numPr>
        <w:ind w:right="140"/>
        <w:jc w:val="both"/>
      </w:pPr>
      <w:r w:rsidRPr="00F907CD">
        <w:t xml:space="preserve">En caso de accidente que entrañe una incapacidad igual o superior a 10 días y después de recibir un documento que confirme la curación o recuperación, véase una alta médica, la Comisión Médica Nacional, </w:t>
      </w:r>
      <w:r w:rsidRPr="00F907CD">
        <w:rPr>
          <w:spacing w:val="-2"/>
        </w:rPr>
        <w:t>o</w:t>
      </w:r>
      <w:r w:rsidRPr="00F907CD">
        <w:rPr>
          <w:spacing w:val="-7"/>
        </w:rPr>
        <w:t xml:space="preserve"> </w:t>
      </w:r>
      <w:r w:rsidRPr="00F907CD">
        <w:rPr>
          <w:spacing w:val="-2"/>
        </w:rPr>
        <w:t>el</w:t>
      </w:r>
      <w:r w:rsidRPr="00F907CD">
        <w:rPr>
          <w:spacing w:val="-10"/>
        </w:rPr>
        <w:t xml:space="preserve"> </w:t>
      </w:r>
      <w:r w:rsidRPr="00F907CD">
        <w:rPr>
          <w:spacing w:val="-2"/>
        </w:rPr>
        <w:t>Médico</w:t>
      </w:r>
      <w:r w:rsidRPr="00F907CD">
        <w:rPr>
          <w:spacing w:val="-6"/>
        </w:rPr>
        <w:t xml:space="preserve"> </w:t>
      </w:r>
      <w:r w:rsidRPr="00F907CD">
        <w:rPr>
          <w:spacing w:val="-2"/>
        </w:rPr>
        <w:t>reconocido</w:t>
      </w:r>
      <w:r w:rsidRPr="00F907CD">
        <w:rPr>
          <w:spacing w:val="-7"/>
        </w:rPr>
        <w:t xml:space="preserve"> </w:t>
      </w:r>
      <w:r w:rsidRPr="00F907CD">
        <w:rPr>
          <w:spacing w:val="-2"/>
        </w:rPr>
        <w:t>por</w:t>
      </w:r>
      <w:r w:rsidRPr="00F907CD">
        <w:rPr>
          <w:spacing w:val="-6"/>
        </w:rPr>
        <w:t xml:space="preserve"> </w:t>
      </w:r>
      <w:r w:rsidRPr="00F907CD">
        <w:rPr>
          <w:spacing w:val="-2"/>
        </w:rPr>
        <w:t>ACEK,</w:t>
      </w:r>
      <w:r w:rsidRPr="00F907CD">
        <w:rPr>
          <w:spacing w:val="-10"/>
        </w:rPr>
        <w:t xml:space="preserve"> </w:t>
      </w:r>
      <w:r w:rsidRPr="00F907CD">
        <w:rPr>
          <w:spacing w:val="-2"/>
        </w:rPr>
        <w:t>pasará</w:t>
      </w:r>
      <w:r w:rsidRPr="00F907CD">
        <w:rPr>
          <w:spacing w:val="-11"/>
        </w:rPr>
        <w:t xml:space="preserve"> </w:t>
      </w:r>
      <w:r w:rsidRPr="00F907CD">
        <w:rPr>
          <w:spacing w:val="-2"/>
        </w:rPr>
        <w:t>una</w:t>
      </w:r>
      <w:r w:rsidRPr="00F907CD">
        <w:rPr>
          <w:spacing w:val="-6"/>
        </w:rPr>
        <w:t xml:space="preserve"> </w:t>
      </w:r>
      <w:r w:rsidRPr="00F907CD">
        <w:rPr>
          <w:spacing w:val="-2"/>
        </w:rPr>
        <w:t>visita</w:t>
      </w:r>
      <w:r w:rsidRPr="00F907CD">
        <w:rPr>
          <w:spacing w:val="-7"/>
        </w:rPr>
        <w:t xml:space="preserve"> </w:t>
      </w:r>
      <w:r w:rsidRPr="00F907CD">
        <w:rPr>
          <w:spacing w:val="-5"/>
        </w:rPr>
        <w:t>de</w:t>
      </w:r>
      <w:r w:rsidR="00774E89" w:rsidRPr="00F907CD">
        <w:rPr>
          <w:spacing w:val="-5"/>
        </w:rPr>
        <w:t xml:space="preserve"> </w:t>
      </w:r>
      <w:r w:rsidR="00774E89" w:rsidRPr="00F907CD">
        <w:t>reintegración</w:t>
      </w:r>
      <w:r w:rsidR="00774E89" w:rsidRPr="00F907CD">
        <w:rPr>
          <w:spacing w:val="80"/>
        </w:rPr>
        <w:t xml:space="preserve"> </w:t>
      </w:r>
      <w:r w:rsidR="00774E89" w:rsidRPr="00F907CD">
        <w:t>o</w:t>
      </w:r>
      <w:r w:rsidR="00774E89" w:rsidRPr="00F907CD">
        <w:rPr>
          <w:spacing w:val="80"/>
        </w:rPr>
        <w:t xml:space="preserve"> </w:t>
      </w:r>
      <w:r w:rsidR="00774E89" w:rsidRPr="00F907CD">
        <w:t>un</w:t>
      </w:r>
      <w:r w:rsidR="00774E89" w:rsidRPr="00F907CD">
        <w:rPr>
          <w:spacing w:val="80"/>
        </w:rPr>
        <w:t xml:space="preserve"> </w:t>
      </w:r>
      <w:r w:rsidR="00774E89" w:rsidRPr="00F907CD">
        <w:t>nuevo</w:t>
      </w:r>
      <w:r w:rsidR="00774E89" w:rsidRPr="00F907CD">
        <w:rPr>
          <w:spacing w:val="80"/>
        </w:rPr>
        <w:t xml:space="preserve"> </w:t>
      </w:r>
      <w:r w:rsidR="00774E89" w:rsidRPr="00F907CD">
        <w:t>proceso</w:t>
      </w:r>
      <w:r w:rsidR="00774E89" w:rsidRPr="00F907CD">
        <w:rPr>
          <w:spacing w:val="80"/>
        </w:rPr>
        <w:t xml:space="preserve"> </w:t>
      </w:r>
      <w:r w:rsidR="00774E89" w:rsidRPr="00F907CD">
        <w:t>completo</w:t>
      </w:r>
      <w:r w:rsidR="00774E89" w:rsidRPr="00F907CD">
        <w:rPr>
          <w:spacing w:val="80"/>
        </w:rPr>
        <w:t xml:space="preserve"> </w:t>
      </w:r>
      <w:r w:rsidR="00774E89" w:rsidRPr="00F907CD">
        <w:t>de</w:t>
      </w:r>
      <w:r w:rsidR="00774E89" w:rsidRPr="00F907CD">
        <w:rPr>
          <w:spacing w:val="80"/>
        </w:rPr>
        <w:t xml:space="preserve"> </w:t>
      </w:r>
      <w:r w:rsidR="00774E89" w:rsidRPr="00F907CD">
        <w:t>reconocimiento médico anual.</w:t>
      </w:r>
    </w:p>
    <w:p w14:paraId="533E1D0C" w14:textId="0C36E05B" w:rsidR="00774E89" w:rsidRPr="00F907CD" w:rsidRDefault="00774E89" w:rsidP="00774E89">
      <w:pPr>
        <w:pStyle w:val="BodyText"/>
        <w:spacing w:before="247"/>
        <w:ind w:firstLine="720"/>
      </w:pPr>
      <w:r w:rsidRPr="00F907CD">
        <w:t>2.13.3)</w:t>
      </w:r>
      <w:r w:rsidRPr="00F907CD">
        <w:rPr>
          <w:spacing w:val="-4"/>
        </w:rPr>
        <w:t xml:space="preserve"> </w:t>
      </w:r>
      <w:r w:rsidRPr="00F907CD">
        <w:rPr>
          <w:spacing w:val="-2"/>
        </w:rPr>
        <w:t>Sanciones:</w:t>
      </w:r>
    </w:p>
    <w:p w14:paraId="2B5B9282" w14:textId="4CC00CE3" w:rsidR="002A3CC2" w:rsidRPr="00F907CD" w:rsidRDefault="00774E89" w:rsidP="006B027E">
      <w:pPr>
        <w:pStyle w:val="BodyText"/>
        <w:spacing w:before="4"/>
        <w:ind w:left="3385"/>
      </w:pPr>
      <w:r w:rsidRPr="00F907CD">
        <w:t>No respetar los Artículos 13.1 y 13.2 traerá consigo la aplicación de sanciones por parte de ACEK.</w:t>
      </w:r>
    </w:p>
    <w:p w14:paraId="3B13B88A" w14:textId="3AF680E0" w:rsidR="002A3CC2" w:rsidRPr="00F907CD" w:rsidRDefault="00FC266C" w:rsidP="000E6B64">
      <w:pPr>
        <w:pStyle w:val="BodyText"/>
        <w:numPr>
          <w:ilvl w:val="1"/>
          <w:numId w:val="19"/>
        </w:numPr>
        <w:spacing w:before="251" w:line="242" w:lineRule="auto"/>
        <w:ind w:right="138"/>
        <w:jc w:val="both"/>
      </w:pPr>
      <w:r w:rsidRPr="00F907CD">
        <w:lastRenderedPageBreak/>
        <w:t>Instrucciones en caso de accidente</w:t>
      </w:r>
    </w:p>
    <w:p w14:paraId="63D69485" w14:textId="6F5C9825" w:rsidR="00FC266C" w:rsidRPr="00F907CD" w:rsidRDefault="001E4BEF" w:rsidP="001E4BEF">
      <w:pPr>
        <w:pStyle w:val="BodyText"/>
        <w:spacing w:before="250"/>
        <w:ind w:left="480" w:right="139"/>
        <w:jc w:val="both"/>
      </w:pPr>
      <w:r w:rsidRPr="00F907CD">
        <w:t xml:space="preserve">El </w:t>
      </w:r>
      <w:r w:rsidR="006B027E" w:rsidRPr="00F907CD">
        <w:t>jefe</w:t>
      </w:r>
      <w:r w:rsidRPr="00F907CD">
        <w:t xml:space="preserve"> Médico de una prueba en la que se produce un </w:t>
      </w:r>
      <w:proofErr w:type="gramStart"/>
      <w:r w:rsidRPr="00F907CD">
        <w:t>accidente,</w:t>
      </w:r>
      <w:proofErr w:type="gramEnd"/>
      <w:r w:rsidRPr="00F907CD">
        <w:t xml:space="preserve"> deberá proceder de la forma siguiente: si el accidente requiere una hospitalización de al menos 24 horas,</w:t>
      </w:r>
      <w:r w:rsidRPr="00F907CD">
        <w:rPr>
          <w:spacing w:val="-14"/>
        </w:rPr>
        <w:t xml:space="preserve"> </w:t>
      </w:r>
      <w:r w:rsidRPr="00F907CD">
        <w:t>el</w:t>
      </w:r>
      <w:r w:rsidRPr="00F907CD">
        <w:rPr>
          <w:spacing w:val="-9"/>
        </w:rPr>
        <w:t xml:space="preserve"> </w:t>
      </w:r>
      <w:proofErr w:type="gramStart"/>
      <w:r w:rsidRPr="00F907CD">
        <w:t>Responsable</w:t>
      </w:r>
      <w:proofErr w:type="gramEnd"/>
      <w:r w:rsidRPr="00F907CD">
        <w:rPr>
          <w:spacing w:val="-7"/>
        </w:rPr>
        <w:t xml:space="preserve"> </w:t>
      </w:r>
      <w:r w:rsidRPr="00F907CD">
        <w:t>Médico,</w:t>
      </w:r>
      <w:r w:rsidRPr="00F907CD">
        <w:rPr>
          <w:spacing w:val="-10"/>
        </w:rPr>
        <w:t xml:space="preserve"> </w:t>
      </w:r>
      <w:r w:rsidRPr="00F907CD">
        <w:t>deberá</w:t>
      </w:r>
      <w:r w:rsidRPr="00F907CD">
        <w:rPr>
          <w:spacing w:val="-11"/>
        </w:rPr>
        <w:t xml:space="preserve"> </w:t>
      </w:r>
      <w:r w:rsidRPr="00F907CD">
        <w:t>avisar</w:t>
      </w:r>
      <w:r w:rsidRPr="00F907CD">
        <w:rPr>
          <w:spacing w:val="-11"/>
        </w:rPr>
        <w:t xml:space="preserve"> </w:t>
      </w:r>
      <w:r w:rsidRPr="00F907CD">
        <w:t>a</w:t>
      </w:r>
      <w:r w:rsidRPr="00F907CD">
        <w:rPr>
          <w:spacing w:val="-2"/>
        </w:rPr>
        <w:t xml:space="preserve"> </w:t>
      </w:r>
      <w:r w:rsidRPr="00F907CD">
        <w:t>ACEK</w:t>
      </w:r>
      <w:r w:rsidRPr="00F907CD">
        <w:rPr>
          <w:spacing w:val="-10"/>
        </w:rPr>
        <w:t xml:space="preserve"> </w:t>
      </w:r>
      <w:r w:rsidRPr="00F907CD">
        <w:t>del</w:t>
      </w:r>
      <w:r w:rsidRPr="00F907CD">
        <w:rPr>
          <w:spacing w:val="-9"/>
        </w:rPr>
        <w:t xml:space="preserve"> </w:t>
      </w:r>
      <w:r w:rsidRPr="00F907CD">
        <w:t>Piloto</w:t>
      </w:r>
      <w:r w:rsidRPr="00F907CD">
        <w:rPr>
          <w:spacing w:val="-7"/>
        </w:rPr>
        <w:t xml:space="preserve"> </w:t>
      </w:r>
      <w:r w:rsidRPr="00F907CD">
        <w:t>implicado,</w:t>
      </w:r>
      <w:r w:rsidRPr="00F907CD">
        <w:rPr>
          <w:spacing w:val="-10"/>
        </w:rPr>
        <w:t xml:space="preserve"> </w:t>
      </w:r>
      <w:r w:rsidRPr="00F907CD">
        <w:t>facilitando el máximo de detalles y precisiones.</w:t>
      </w:r>
      <w:r w:rsidRPr="00F907CD">
        <w:rPr>
          <w:spacing w:val="40"/>
        </w:rPr>
        <w:t xml:space="preserve"> </w:t>
      </w:r>
      <w:r w:rsidRPr="00F907CD">
        <w:t>ACEK alertada deberá actuar conforme a las Prescripciones del Artículo 1 del presente capítulo.</w:t>
      </w:r>
    </w:p>
    <w:p w14:paraId="23D091D5" w14:textId="06E358E7" w:rsidR="00FC266C" w:rsidRPr="00F907CD" w:rsidRDefault="001E4BEF" w:rsidP="000E6B64">
      <w:pPr>
        <w:pStyle w:val="BodyText"/>
        <w:numPr>
          <w:ilvl w:val="1"/>
          <w:numId w:val="19"/>
        </w:numPr>
        <w:spacing w:before="251" w:line="242" w:lineRule="auto"/>
        <w:ind w:right="138"/>
        <w:jc w:val="both"/>
      </w:pPr>
      <w:r w:rsidRPr="00F907CD">
        <w:t>Procedimiento de Pesaje</w:t>
      </w:r>
    </w:p>
    <w:p w14:paraId="37B14D66" w14:textId="7431596E" w:rsidR="00DD102D" w:rsidRPr="00F907CD" w:rsidRDefault="00DD102D" w:rsidP="00DD102D">
      <w:pPr>
        <w:pStyle w:val="ListParagraph"/>
        <w:widowControl w:val="0"/>
        <w:numPr>
          <w:ilvl w:val="2"/>
          <w:numId w:val="19"/>
        </w:numPr>
        <w:tabs>
          <w:tab w:val="left" w:pos="1986"/>
          <w:tab w:val="left" w:pos="1988"/>
        </w:tabs>
        <w:autoSpaceDE w:val="0"/>
        <w:autoSpaceDN w:val="0"/>
        <w:spacing w:before="251"/>
        <w:ind w:right="134"/>
        <w:contextualSpacing w:val="0"/>
        <w:jc w:val="both"/>
        <w:rPr>
          <w:rFonts w:ascii="Arial" w:hAnsi="Arial" w:cs="Arial"/>
          <w:sz w:val="22"/>
          <w:szCs w:val="22"/>
        </w:rPr>
      </w:pPr>
      <w:r w:rsidRPr="00F907CD">
        <w:rPr>
          <w:rFonts w:ascii="Arial" w:hAnsi="Arial" w:cs="Arial"/>
          <w:sz w:val="22"/>
          <w:szCs w:val="22"/>
        </w:rPr>
        <w:t xml:space="preserve">Después de </w:t>
      </w:r>
      <w:r w:rsidR="00711DE3" w:rsidRPr="00F907CD">
        <w:rPr>
          <w:rFonts w:ascii="Arial" w:hAnsi="Arial" w:cs="Arial"/>
          <w:sz w:val="22"/>
          <w:szCs w:val="22"/>
        </w:rPr>
        <w:t>las clasificaciones</w:t>
      </w:r>
      <w:r w:rsidRPr="00F907CD">
        <w:rPr>
          <w:rFonts w:ascii="Arial" w:hAnsi="Arial" w:cs="Arial"/>
          <w:sz w:val="22"/>
          <w:szCs w:val="22"/>
        </w:rPr>
        <w:t xml:space="preserve">, </w:t>
      </w:r>
      <w:proofErr w:type="spellStart"/>
      <w:r w:rsidR="00711DE3" w:rsidRPr="00F907CD">
        <w:rPr>
          <w:rFonts w:ascii="Arial" w:hAnsi="Arial" w:cs="Arial"/>
          <w:sz w:val="22"/>
          <w:szCs w:val="22"/>
        </w:rPr>
        <w:t>heats</w:t>
      </w:r>
      <w:proofErr w:type="spellEnd"/>
      <w:r w:rsidR="00711DE3" w:rsidRPr="00F907CD">
        <w:rPr>
          <w:rFonts w:ascii="Arial" w:hAnsi="Arial" w:cs="Arial"/>
          <w:sz w:val="22"/>
          <w:szCs w:val="22"/>
        </w:rPr>
        <w:t xml:space="preserve"> de carrera</w:t>
      </w:r>
      <w:r w:rsidRPr="00F907CD">
        <w:rPr>
          <w:rFonts w:ascii="Arial" w:hAnsi="Arial" w:cs="Arial"/>
          <w:sz w:val="22"/>
          <w:szCs w:val="22"/>
        </w:rPr>
        <w:t xml:space="preserve"> y las carreras de la fase final, cada kart que cruce la </w:t>
      </w:r>
      <w:r w:rsidR="00711DE3" w:rsidRPr="00F907CD">
        <w:rPr>
          <w:rFonts w:ascii="Arial" w:hAnsi="Arial" w:cs="Arial"/>
          <w:sz w:val="22"/>
          <w:szCs w:val="22"/>
        </w:rPr>
        <w:t>l</w:t>
      </w:r>
      <w:r w:rsidRPr="00F907CD">
        <w:rPr>
          <w:rFonts w:ascii="Arial" w:hAnsi="Arial" w:cs="Arial"/>
          <w:sz w:val="22"/>
          <w:szCs w:val="22"/>
        </w:rPr>
        <w:t>ínea</w:t>
      </w:r>
      <w:r w:rsidRPr="00F907CD">
        <w:rPr>
          <w:rFonts w:ascii="Arial" w:hAnsi="Arial" w:cs="Arial"/>
          <w:spacing w:val="-5"/>
          <w:sz w:val="22"/>
          <w:szCs w:val="22"/>
        </w:rPr>
        <w:t xml:space="preserve"> </w:t>
      </w:r>
      <w:r w:rsidRPr="00F907CD">
        <w:rPr>
          <w:rFonts w:ascii="Arial" w:hAnsi="Arial" w:cs="Arial"/>
          <w:sz w:val="22"/>
          <w:szCs w:val="22"/>
        </w:rPr>
        <w:t>será</w:t>
      </w:r>
      <w:r w:rsidRPr="00F907CD">
        <w:rPr>
          <w:rFonts w:ascii="Arial" w:hAnsi="Arial" w:cs="Arial"/>
          <w:spacing w:val="-5"/>
          <w:sz w:val="22"/>
          <w:szCs w:val="22"/>
        </w:rPr>
        <w:t xml:space="preserve"> </w:t>
      </w:r>
      <w:r w:rsidRPr="00F907CD">
        <w:rPr>
          <w:rFonts w:ascii="Arial" w:hAnsi="Arial" w:cs="Arial"/>
          <w:sz w:val="22"/>
          <w:szCs w:val="22"/>
        </w:rPr>
        <w:t>pesado.</w:t>
      </w:r>
      <w:r w:rsidRPr="00F907CD">
        <w:rPr>
          <w:rFonts w:ascii="Arial" w:hAnsi="Arial" w:cs="Arial"/>
          <w:spacing w:val="40"/>
          <w:sz w:val="22"/>
          <w:szCs w:val="22"/>
        </w:rPr>
        <w:t xml:space="preserve"> </w:t>
      </w:r>
      <w:r w:rsidRPr="00F907CD">
        <w:rPr>
          <w:rFonts w:ascii="Arial" w:hAnsi="Arial" w:cs="Arial"/>
          <w:sz w:val="22"/>
          <w:szCs w:val="22"/>
        </w:rPr>
        <w:t>Si</w:t>
      </w:r>
      <w:r w:rsidRPr="00F907CD">
        <w:rPr>
          <w:rFonts w:ascii="Arial" w:hAnsi="Arial" w:cs="Arial"/>
          <w:spacing w:val="-7"/>
          <w:sz w:val="22"/>
          <w:szCs w:val="22"/>
        </w:rPr>
        <w:t xml:space="preserve"> </w:t>
      </w:r>
      <w:r w:rsidRPr="00F907CD">
        <w:rPr>
          <w:rFonts w:ascii="Arial" w:hAnsi="Arial" w:cs="Arial"/>
          <w:sz w:val="22"/>
          <w:szCs w:val="22"/>
        </w:rPr>
        <w:t>el</w:t>
      </w:r>
      <w:r w:rsidRPr="00F907CD">
        <w:rPr>
          <w:rFonts w:ascii="Arial" w:hAnsi="Arial" w:cs="Arial"/>
          <w:spacing w:val="-7"/>
          <w:sz w:val="22"/>
          <w:szCs w:val="22"/>
        </w:rPr>
        <w:t xml:space="preserve"> </w:t>
      </w:r>
      <w:r w:rsidRPr="00F907CD">
        <w:rPr>
          <w:rFonts w:ascii="Arial" w:hAnsi="Arial" w:cs="Arial"/>
          <w:sz w:val="22"/>
          <w:szCs w:val="22"/>
        </w:rPr>
        <w:t>kart</w:t>
      </w:r>
      <w:r w:rsidRPr="00F907CD">
        <w:rPr>
          <w:rFonts w:ascii="Arial" w:hAnsi="Arial" w:cs="Arial"/>
          <w:spacing w:val="-8"/>
          <w:sz w:val="22"/>
          <w:szCs w:val="22"/>
        </w:rPr>
        <w:t xml:space="preserve"> </w:t>
      </w:r>
      <w:r w:rsidRPr="00F907CD">
        <w:rPr>
          <w:rFonts w:ascii="Arial" w:hAnsi="Arial" w:cs="Arial"/>
          <w:sz w:val="22"/>
          <w:szCs w:val="22"/>
        </w:rPr>
        <w:t>no</w:t>
      </w:r>
      <w:r w:rsidRPr="00F907CD">
        <w:rPr>
          <w:rFonts w:ascii="Arial" w:hAnsi="Arial" w:cs="Arial"/>
          <w:spacing w:val="-5"/>
          <w:sz w:val="22"/>
          <w:szCs w:val="22"/>
        </w:rPr>
        <w:t xml:space="preserve"> </w:t>
      </w:r>
      <w:r w:rsidRPr="00F907CD">
        <w:rPr>
          <w:rFonts w:ascii="Arial" w:hAnsi="Arial" w:cs="Arial"/>
          <w:sz w:val="22"/>
          <w:szCs w:val="22"/>
        </w:rPr>
        <w:t>puede</w:t>
      </w:r>
      <w:r w:rsidRPr="00F907CD">
        <w:rPr>
          <w:rFonts w:ascii="Arial" w:hAnsi="Arial" w:cs="Arial"/>
          <w:spacing w:val="-5"/>
          <w:sz w:val="22"/>
          <w:szCs w:val="22"/>
        </w:rPr>
        <w:t xml:space="preserve"> </w:t>
      </w:r>
      <w:r w:rsidRPr="00F907CD">
        <w:rPr>
          <w:rFonts w:ascii="Arial" w:hAnsi="Arial" w:cs="Arial"/>
          <w:sz w:val="22"/>
          <w:szCs w:val="22"/>
        </w:rPr>
        <w:t>llegar</w:t>
      </w:r>
      <w:r w:rsidRPr="00F907CD">
        <w:rPr>
          <w:rFonts w:ascii="Arial" w:hAnsi="Arial" w:cs="Arial"/>
          <w:spacing w:val="-8"/>
          <w:sz w:val="22"/>
          <w:szCs w:val="22"/>
        </w:rPr>
        <w:t xml:space="preserve"> </w:t>
      </w:r>
      <w:r w:rsidRPr="00F907CD">
        <w:rPr>
          <w:rFonts w:ascii="Arial" w:hAnsi="Arial" w:cs="Arial"/>
          <w:sz w:val="22"/>
          <w:szCs w:val="22"/>
        </w:rPr>
        <w:t>hasta</w:t>
      </w:r>
      <w:r w:rsidRPr="00F907CD">
        <w:rPr>
          <w:rFonts w:ascii="Arial" w:hAnsi="Arial" w:cs="Arial"/>
          <w:spacing w:val="-5"/>
          <w:sz w:val="22"/>
          <w:szCs w:val="22"/>
        </w:rPr>
        <w:t xml:space="preserve"> </w:t>
      </w:r>
      <w:r w:rsidRPr="00F907CD">
        <w:rPr>
          <w:rFonts w:ascii="Arial" w:hAnsi="Arial" w:cs="Arial"/>
          <w:sz w:val="22"/>
          <w:szCs w:val="22"/>
        </w:rPr>
        <w:t>la</w:t>
      </w:r>
      <w:r w:rsidRPr="00F907CD">
        <w:rPr>
          <w:rFonts w:ascii="Arial" w:hAnsi="Arial" w:cs="Arial"/>
          <w:spacing w:val="-5"/>
          <w:sz w:val="22"/>
          <w:szCs w:val="22"/>
        </w:rPr>
        <w:t xml:space="preserve"> </w:t>
      </w:r>
      <w:r w:rsidRPr="00F907CD">
        <w:rPr>
          <w:rFonts w:ascii="Arial" w:hAnsi="Arial" w:cs="Arial"/>
          <w:sz w:val="22"/>
          <w:szCs w:val="22"/>
        </w:rPr>
        <w:t>Zona</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Pesaje por sus propios medios, será puesto bajo el control exclusivo de los Comisarios</w:t>
      </w:r>
      <w:r w:rsidRPr="00F907CD">
        <w:rPr>
          <w:rFonts w:ascii="Arial" w:hAnsi="Arial" w:cs="Arial"/>
          <w:spacing w:val="-16"/>
          <w:sz w:val="22"/>
          <w:szCs w:val="22"/>
        </w:rPr>
        <w:t xml:space="preserve"> </w:t>
      </w:r>
      <w:r w:rsidRPr="00F907CD">
        <w:rPr>
          <w:rFonts w:ascii="Arial" w:hAnsi="Arial" w:cs="Arial"/>
          <w:sz w:val="22"/>
          <w:szCs w:val="22"/>
        </w:rPr>
        <w:t>de</w:t>
      </w:r>
      <w:r w:rsidRPr="00F907CD">
        <w:rPr>
          <w:rFonts w:ascii="Arial" w:hAnsi="Arial" w:cs="Arial"/>
          <w:spacing w:val="-15"/>
          <w:sz w:val="22"/>
          <w:szCs w:val="22"/>
        </w:rPr>
        <w:t xml:space="preserve"> </w:t>
      </w:r>
      <w:r w:rsidRPr="00F907CD">
        <w:rPr>
          <w:rFonts w:ascii="Arial" w:hAnsi="Arial" w:cs="Arial"/>
          <w:sz w:val="22"/>
          <w:szCs w:val="22"/>
        </w:rPr>
        <w:t>Pista,</w:t>
      </w:r>
      <w:r w:rsidRPr="00F907CD">
        <w:rPr>
          <w:rFonts w:ascii="Arial" w:hAnsi="Arial" w:cs="Arial"/>
          <w:spacing w:val="-15"/>
          <w:sz w:val="22"/>
          <w:szCs w:val="22"/>
        </w:rPr>
        <w:t xml:space="preserve"> </w:t>
      </w:r>
      <w:r w:rsidRPr="00F907CD">
        <w:rPr>
          <w:rFonts w:ascii="Arial" w:hAnsi="Arial" w:cs="Arial"/>
          <w:sz w:val="22"/>
          <w:szCs w:val="22"/>
        </w:rPr>
        <w:t>que</w:t>
      </w:r>
      <w:r w:rsidRPr="00F907CD">
        <w:rPr>
          <w:rFonts w:ascii="Arial" w:hAnsi="Arial" w:cs="Arial"/>
          <w:spacing w:val="-16"/>
          <w:sz w:val="22"/>
          <w:szCs w:val="22"/>
        </w:rPr>
        <w:t xml:space="preserve"> </w:t>
      </w:r>
      <w:r w:rsidRPr="00F907CD">
        <w:rPr>
          <w:rFonts w:ascii="Arial" w:hAnsi="Arial" w:cs="Arial"/>
          <w:sz w:val="22"/>
          <w:szCs w:val="22"/>
        </w:rPr>
        <w:t>le</w:t>
      </w:r>
      <w:r w:rsidRPr="00F907CD">
        <w:rPr>
          <w:rFonts w:ascii="Arial" w:hAnsi="Arial" w:cs="Arial"/>
          <w:spacing w:val="-15"/>
          <w:sz w:val="22"/>
          <w:szCs w:val="22"/>
        </w:rPr>
        <w:t xml:space="preserve"> </w:t>
      </w:r>
      <w:r w:rsidRPr="00F907CD">
        <w:rPr>
          <w:rFonts w:ascii="Arial" w:hAnsi="Arial" w:cs="Arial"/>
          <w:sz w:val="22"/>
          <w:szCs w:val="22"/>
        </w:rPr>
        <w:t>llevarán</w:t>
      </w:r>
      <w:r w:rsidRPr="00F907CD">
        <w:rPr>
          <w:rFonts w:ascii="Arial" w:hAnsi="Arial" w:cs="Arial"/>
          <w:spacing w:val="-15"/>
          <w:sz w:val="22"/>
          <w:szCs w:val="22"/>
        </w:rPr>
        <w:t xml:space="preserve"> </w:t>
      </w:r>
      <w:r w:rsidRPr="00F907CD">
        <w:rPr>
          <w:rFonts w:ascii="Arial" w:hAnsi="Arial" w:cs="Arial"/>
          <w:sz w:val="22"/>
          <w:szCs w:val="22"/>
        </w:rPr>
        <w:t>o</w:t>
      </w:r>
      <w:r w:rsidRPr="00F907CD">
        <w:rPr>
          <w:rFonts w:ascii="Arial" w:hAnsi="Arial" w:cs="Arial"/>
          <w:spacing w:val="-15"/>
          <w:sz w:val="22"/>
          <w:szCs w:val="22"/>
        </w:rPr>
        <w:t xml:space="preserve"> </w:t>
      </w:r>
      <w:r w:rsidRPr="00F907CD">
        <w:rPr>
          <w:rFonts w:ascii="Arial" w:hAnsi="Arial" w:cs="Arial"/>
          <w:sz w:val="22"/>
          <w:szCs w:val="22"/>
        </w:rPr>
        <w:t>le</w:t>
      </w:r>
      <w:r w:rsidRPr="00F907CD">
        <w:rPr>
          <w:rFonts w:ascii="Arial" w:hAnsi="Arial" w:cs="Arial"/>
          <w:spacing w:val="-16"/>
          <w:sz w:val="22"/>
          <w:szCs w:val="22"/>
        </w:rPr>
        <w:t xml:space="preserve"> </w:t>
      </w:r>
      <w:r w:rsidRPr="00F907CD">
        <w:rPr>
          <w:rFonts w:ascii="Arial" w:hAnsi="Arial" w:cs="Arial"/>
          <w:sz w:val="22"/>
          <w:szCs w:val="22"/>
        </w:rPr>
        <w:t>harán</w:t>
      </w:r>
      <w:r w:rsidRPr="00F907CD">
        <w:rPr>
          <w:rFonts w:ascii="Arial" w:hAnsi="Arial" w:cs="Arial"/>
          <w:spacing w:val="-15"/>
          <w:sz w:val="22"/>
          <w:szCs w:val="22"/>
        </w:rPr>
        <w:t xml:space="preserve"> </w:t>
      </w:r>
      <w:r w:rsidRPr="00F907CD">
        <w:rPr>
          <w:rFonts w:ascii="Arial" w:hAnsi="Arial" w:cs="Arial"/>
          <w:sz w:val="22"/>
          <w:szCs w:val="22"/>
        </w:rPr>
        <w:t>llevar,</w:t>
      </w:r>
      <w:r w:rsidRPr="00F907CD">
        <w:rPr>
          <w:rFonts w:ascii="Arial" w:hAnsi="Arial" w:cs="Arial"/>
          <w:spacing w:val="-15"/>
          <w:sz w:val="22"/>
          <w:szCs w:val="22"/>
        </w:rPr>
        <w:t xml:space="preserve"> </w:t>
      </w:r>
      <w:r w:rsidRPr="00F907CD">
        <w:rPr>
          <w:rFonts w:ascii="Arial" w:hAnsi="Arial" w:cs="Arial"/>
          <w:sz w:val="22"/>
          <w:szCs w:val="22"/>
        </w:rPr>
        <w:t>y</w:t>
      </w:r>
      <w:r w:rsidRPr="00F907CD">
        <w:rPr>
          <w:rFonts w:ascii="Arial" w:hAnsi="Arial" w:cs="Arial"/>
          <w:spacing w:val="-16"/>
          <w:sz w:val="22"/>
          <w:szCs w:val="22"/>
        </w:rPr>
        <w:t xml:space="preserve"> </w:t>
      </w:r>
      <w:r w:rsidRPr="00F907CD">
        <w:rPr>
          <w:rFonts w:ascii="Arial" w:hAnsi="Arial" w:cs="Arial"/>
          <w:sz w:val="22"/>
          <w:szCs w:val="22"/>
        </w:rPr>
        <w:t>su</w:t>
      </w:r>
      <w:r w:rsidRPr="00F907CD">
        <w:rPr>
          <w:rFonts w:ascii="Arial" w:hAnsi="Arial" w:cs="Arial"/>
          <w:spacing w:val="-15"/>
          <w:sz w:val="22"/>
          <w:szCs w:val="22"/>
        </w:rPr>
        <w:t xml:space="preserve"> </w:t>
      </w:r>
      <w:r w:rsidRPr="00F907CD">
        <w:rPr>
          <w:rFonts w:ascii="Arial" w:hAnsi="Arial" w:cs="Arial"/>
          <w:sz w:val="22"/>
          <w:szCs w:val="22"/>
        </w:rPr>
        <w:t>Piloto</w:t>
      </w:r>
      <w:r w:rsidRPr="00F907CD">
        <w:rPr>
          <w:rFonts w:ascii="Arial" w:hAnsi="Arial" w:cs="Arial"/>
          <w:spacing w:val="-15"/>
          <w:sz w:val="22"/>
          <w:szCs w:val="22"/>
        </w:rPr>
        <w:t xml:space="preserve"> </w:t>
      </w:r>
      <w:r w:rsidRPr="00F907CD">
        <w:rPr>
          <w:rFonts w:ascii="Arial" w:hAnsi="Arial" w:cs="Arial"/>
          <w:sz w:val="22"/>
          <w:szCs w:val="22"/>
        </w:rPr>
        <w:t>deberá dirigirse a la Zona de Pesaje tan pronto como regrese de los stands para que se establezca su peso.</w:t>
      </w:r>
    </w:p>
    <w:p w14:paraId="317F9486" w14:textId="3CDBEB62" w:rsidR="00DD102D" w:rsidRPr="00F907CD" w:rsidRDefault="00DD102D" w:rsidP="00A47B64">
      <w:pPr>
        <w:pStyle w:val="ListParagraph"/>
        <w:widowControl w:val="0"/>
        <w:numPr>
          <w:ilvl w:val="2"/>
          <w:numId w:val="19"/>
        </w:numPr>
        <w:tabs>
          <w:tab w:val="left" w:pos="1986"/>
          <w:tab w:val="left" w:pos="1988"/>
        </w:tabs>
        <w:autoSpaceDE w:val="0"/>
        <w:autoSpaceDN w:val="0"/>
        <w:spacing w:before="251"/>
        <w:ind w:right="134"/>
        <w:contextualSpacing w:val="0"/>
        <w:jc w:val="both"/>
        <w:rPr>
          <w:rFonts w:ascii="Arial" w:hAnsi="Arial" w:cs="Arial"/>
          <w:sz w:val="22"/>
          <w:szCs w:val="22"/>
        </w:rPr>
      </w:pPr>
      <w:r w:rsidRPr="00F907CD">
        <w:rPr>
          <w:rFonts w:ascii="Arial" w:hAnsi="Arial" w:cs="Arial"/>
          <w:sz w:val="22"/>
          <w:szCs w:val="22"/>
        </w:rPr>
        <w:t xml:space="preserve">Al término de </w:t>
      </w:r>
      <w:r w:rsidR="00A47B64" w:rsidRPr="00F907CD">
        <w:rPr>
          <w:rFonts w:ascii="Arial" w:hAnsi="Arial" w:cs="Arial"/>
          <w:sz w:val="22"/>
          <w:szCs w:val="22"/>
        </w:rPr>
        <w:t>la clasificación</w:t>
      </w:r>
      <w:r w:rsidRPr="00F907CD">
        <w:rPr>
          <w:rFonts w:ascii="Arial" w:hAnsi="Arial" w:cs="Arial"/>
          <w:sz w:val="22"/>
          <w:szCs w:val="22"/>
        </w:rPr>
        <w:t xml:space="preserve">, el </w:t>
      </w:r>
      <w:r w:rsidR="00687F58" w:rsidRPr="00F907CD">
        <w:rPr>
          <w:rFonts w:ascii="Arial" w:hAnsi="Arial" w:cs="Arial"/>
          <w:sz w:val="22"/>
          <w:szCs w:val="22"/>
        </w:rPr>
        <w:t>p</w:t>
      </w:r>
      <w:r w:rsidRPr="00F907CD">
        <w:rPr>
          <w:rFonts w:ascii="Arial" w:hAnsi="Arial" w:cs="Arial"/>
          <w:sz w:val="22"/>
          <w:szCs w:val="22"/>
        </w:rPr>
        <w:t>iloto y su kart serán pesado simultáneamente y luego por separado</w:t>
      </w:r>
      <w:r w:rsidR="00687F58" w:rsidRPr="00F907CD">
        <w:rPr>
          <w:rFonts w:ascii="Arial" w:hAnsi="Arial" w:cs="Arial"/>
          <w:sz w:val="22"/>
          <w:szCs w:val="22"/>
        </w:rPr>
        <w:t xml:space="preserve"> si fuese necesario</w:t>
      </w:r>
      <w:r w:rsidRPr="00F907CD">
        <w:rPr>
          <w:rFonts w:ascii="Arial" w:hAnsi="Arial" w:cs="Arial"/>
          <w:sz w:val="22"/>
          <w:szCs w:val="22"/>
        </w:rPr>
        <w:t>.</w:t>
      </w:r>
      <w:r w:rsidRPr="00F907CD">
        <w:rPr>
          <w:rFonts w:ascii="Arial" w:hAnsi="Arial" w:cs="Arial"/>
          <w:spacing w:val="40"/>
          <w:sz w:val="22"/>
          <w:szCs w:val="22"/>
        </w:rPr>
        <w:t xml:space="preserve"> </w:t>
      </w:r>
      <w:r w:rsidRPr="00F907CD">
        <w:rPr>
          <w:rFonts w:ascii="Arial" w:hAnsi="Arial" w:cs="Arial"/>
          <w:sz w:val="22"/>
          <w:szCs w:val="22"/>
        </w:rPr>
        <w:t>Si, por causa de</w:t>
      </w:r>
      <w:r w:rsidRPr="00F907CD">
        <w:rPr>
          <w:rFonts w:ascii="Arial" w:hAnsi="Arial" w:cs="Arial"/>
          <w:spacing w:val="-12"/>
          <w:sz w:val="22"/>
          <w:szCs w:val="22"/>
        </w:rPr>
        <w:t xml:space="preserve"> </w:t>
      </w:r>
      <w:r w:rsidRPr="00F907CD">
        <w:rPr>
          <w:rFonts w:ascii="Arial" w:hAnsi="Arial" w:cs="Arial"/>
          <w:sz w:val="22"/>
          <w:szCs w:val="22"/>
        </w:rPr>
        <w:t>fuerza</w:t>
      </w:r>
      <w:r w:rsidRPr="00F907CD">
        <w:rPr>
          <w:rFonts w:ascii="Arial" w:hAnsi="Arial" w:cs="Arial"/>
          <w:spacing w:val="-12"/>
          <w:sz w:val="22"/>
          <w:szCs w:val="22"/>
        </w:rPr>
        <w:t xml:space="preserve"> </w:t>
      </w:r>
      <w:r w:rsidRPr="00F907CD">
        <w:rPr>
          <w:rFonts w:ascii="Arial" w:hAnsi="Arial" w:cs="Arial"/>
          <w:sz w:val="22"/>
          <w:szCs w:val="22"/>
        </w:rPr>
        <w:t>mayor,</w:t>
      </w:r>
      <w:r w:rsidRPr="00F907CD">
        <w:rPr>
          <w:rFonts w:ascii="Arial" w:hAnsi="Arial" w:cs="Arial"/>
          <w:spacing w:val="-14"/>
          <w:sz w:val="22"/>
          <w:szCs w:val="22"/>
        </w:rPr>
        <w:t xml:space="preserve"> </w:t>
      </w:r>
      <w:r w:rsidRPr="00F907CD">
        <w:rPr>
          <w:rFonts w:ascii="Arial" w:hAnsi="Arial" w:cs="Arial"/>
          <w:sz w:val="22"/>
          <w:szCs w:val="22"/>
        </w:rPr>
        <w:t>al</w:t>
      </w:r>
      <w:r w:rsidRPr="00F907CD">
        <w:rPr>
          <w:rFonts w:ascii="Arial" w:hAnsi="Arial" w:cs="Arial"/>
          <w:spacing w:val="-14"/>
          <w:sz w:val="22"/>
          <w:szCs w:val="22"/>
        </w:rPr>
        <w:t xml:space="preserve"> </w:t>
      </w:r>
      <w:r w:rsidRPr="00F907CD">
        <w:rPr>
          <w:rFonts w:ascii="Arial" w:hAnsi="Arial" w:cs="Arial"/>
          <w:sz w:val="22"/>
          <w:szCs w:val="22"/>
        </w:rPr>
        <w:t>Piloto</w:t>
      </w:r>
      <w:r w:rsidRPr="00F907CD">
        <w:rPr>
          <w:rFonts w:ascii="Arial" w:hAnsi="Arial" w:cs="Arial"/>
          <w:spacing w:val="-12"/>
          <w:sz w:val="22"/>
          <w:szCs w:val="22"/>
        </w:rPr>
        <w:t xml:space="preserve"> </w:t>
      </w:r>
      <w:r w:rsidRPr="00F907CD">
        <w:rPr>
          <w:rFonts w:ascii="Arial" w:hAnsi="Arial" w:cs="Arial"/>
          <w:sz w:val="22"/>
          <w:szCs w:val="22"/>
        </w:rPr>
        <w:t>no</w:t>
      </w:r>
      <w:r w:rsidRPr="00F907CD">
        <w:rPr>
          <w:rFonts w:ascii="Arial" w:hAnsi="Arial" w:cs="Arial"/>
          <w:spacing w:val="-12"/>
          <w:sz w:val="22"/>
          <w:szCs w:val="22"/>
        </w:rPr>
        <w:t xml:space="preserve"> </w:t>
      </w:r>
      <w:r w:rsidRPr="00F907CD">
        <w:rPr>
          <w:rFonts w:ascii="Arial" w:hAnsi="Arial" w:cs="Arial"/>
          <w:sz w:val="22"/>
          <w:szCs w:val="22"/>
        </w:rPr>
        <w:t>le</w:t>
      </w:r>
      <w:r w:rsidRPr="00F907CD">
        <w:rPr>
          <w:rFonts w:ascii="Arial" w:hAnsi="Arial" w:cs="Arial"/>
          <w:spacing w:val="-12"/>
          <w:sz w:val="22"/>
          <w:szCs w:val="22"/>
        </w:rPr>
        <w:t xml:space="preserve"> </w:t>
      </w:r>
      <w:r w:rsidRPr="00F907CD">
        <w:rPr>
          <w:rFonts w:ascii="Arial" w:hAnsi="Arial" w:cs="Arial"/>
          <w:sz w:val="22"/>
          <w:szCs w:val="22"/>
        </w:rPr>
        <w:t>fuera</w:t>
      </w:r>
      <w:r w:rsidRPr="00F907CD">
        <w:rPr>
          <w:rFonts w:ascii="Arial" w:hAnsi="Arial" w:cs="Arial"/>
          <w:spacing w:val="-12"/>
          <w:sz w:val="22"/>
          <w:szCs w:val="22"/>
        </w:rPr>
        <w:t xml:space="preserve"> </w:t>
      </w:r>
      <w:r w:rsidRPr="00F907CD">
        <w:rPr>
          <w:rFonts w:ascii="Arial" w:hAnsi="Arial" w:cs="Arial"/>
          <w:sz w:val="22"/>
          <w:szCs w:val="22"/>
        </w:rPr>
        <w:t>posible</w:t>
      </w:r>
      <w:r w:rsidRPr="00F907CD">
        <w:rPr>
          <w:rFonts w:ascii="Arial" w:hAnsi="Arial" w:cs="Arial"/>
          <w:spacing w:val="-12"/>
          <w:sz w:val="22"/>
          <w:szCs w:val="22"/>
        </w:rPr>
        <w:t xml:space="preserve"> </w:t>
      </w:r>
      <w:r w:rsidRPr="00F907CD">
        <w:rPr>
          <w:rFonts w:ascii="Arial" w:hAnsi="Arial" w:cs="Arial"/>
          <w:sz w:val="22"/>
          <w:szCs w:val="22"/>
        </w:rPr>
        <w:t>presentarse</w:t>
      </w:r>
      <w:r w:rsidRPr="00F907CD">
        <w:rPr>
          <w:rFonts w:ascii="Arial" w:hAnsi="Arial" w:cs="Arial"/>
          <w:spacing w:val="-12"/>
          <w:sz w:val="22"/>
          <w:szCs w:val="22"/>
        </w:rPr>
        <w:t xml:space="preserve"> </w:t>
      </w:r>
      <w:r w:rsidRPr="00F907CD">
        <w:rPr>
          <w:rFonts w:ascii="Arial" w:hAnsi="Arial" w:cs="Arial"/>
          <w:sz w:val="22"/>
          <w:szCs w:val="22"/>
        </w:rPr>
        <w:t>en</w:t>
      </w:r>
      <w:r w:rsidRPr="00F907CD">
        <w:rPr>
          <w:rFonts w:ascii="Arial" w:hAnsi="Arial" w:cs="Arial"/>
          <w:spacing w:val="-12"/>
          <w:sz w:val="22"/>
          <w:szCs w:val="22"/>
        </w:rPr>
        <w:t xml:space="preserve"> </w:t>
      </w:r>
      <w:r w:rsidRPr="00F907CD">
        <w:rPr>
          <w:rFonts w:ascii="Arial" w:hAnsi="Arial" w:cs="Arial"/>
          <w:sz w:val="22"/>
          <w:szCs w:val="22"/>
        </w:rPr>
        <w:t>la</w:t>
      </w:r>
      <w:r w:rsidRPr="00F907CD">
        <w:rPr>
          <w:rFonts w:ascii="Arial" w:hAnsi="Arial" w:cs="Arial"/>
          <w:spacing w:val="-12"/>
          <w:sz w:val="22"/>
          <w:szCs w:val="22"/>
        </w:rPr>
        <w:t xml:space="preserve"> </w:t>
      </w:r>
      <w:r w:rsidRPr="00F907CD">
        <w:rPr>
          <w:rFonts w:ascii="Arial" w:hAnsi="Arial" w:cs="Arial"/>
          <w:sz w:val="22"/>
          <w:szCs w:val="22"/>
        </w:rPr>
        <w:t>báscula al final de una Manga Clasificatoria o de una carrera de la fase final, su</w:t>
      </w:r>
      <w:r w:rsidRPr="00F907CD">
        <w:rPr>
          <w:rFonts w:ascii="Arial" w:hAnsi="Arial" w:cs="Arial"/>
          <w:spacing w:val="-9"/>
          <w:sz w:val="22"/>
          <w:szCs w:val="22"/>
        </w:rPr>
        <w:t xml:space="preserve"> </w:t>
      </w:r>
      <w:r w:rsidRPr="00F907CD">
        <w:rPr>
          <w:rFonts w:ascii="Arial" w:hAnsi="Arial" w:cs="Arial"/>
          <w:sz w:val="22"/>
          <w:szCs w:val="22"/>
        </w:rPr>
        <w:t>kart</w:t>
      </w:r>
      <w:r w:rsidRPr="00F907CD">
        <w:rPr>
          <w:rFonts w:ascii="Arial" w:hAnsi="Arial" w:cs="Arial"/>
          <w:spacing w:val="-11"/>
          <w:sz w:val="22"/>
          <w:szCs w:val="22"/>
        </w:rPr>
        <w:t xml:space="preserve"> </w:t>
      </w:r>
      <w:r w:rsidRPr="00F907CD">
        <w:rPr>
          <w:rFonts w:ascii="Arial" w:hAnsi="Arial" w:cs="Arial"/>
          <w:sz w:val="22"/>
          <w:szCs w:val="22"/>
        </w:rPr>
        <w:t>será</w:t>
      </w:r>
      <w:r w:rsidRPr="00F907CD">
        <w:rPr>
          <w:rFonts w:ascii="Arial" w:hAnsi="Arial" w:cs="Arial"/>
          <w:spacing w:val="-9"/>
          <w:sz w:val="22"/>
          <w:szCs w:val="22"/>
        </w:rPr>
        <w:t xml:space="preserve"> </w:t>
      </w:r>
      <w:r w:rsidRPr="00F907CD">
        <w:rPr>
          <w:rFonts w:ascii="Arial" w:hAnsi="Arial" w:cs="Arial"/>
          <w:sz w:val="22"/>
          <w:szCs w:val="22"/>
        </w:rPr>
        <w:t>pesado</w:t>
      </w:r>
      <w:r w:rsidRPr="00F907CD">
        <w:rPr>
          <w:rFonts w:ascii="Arial" w:hAnsi="Arial" w:cs="Arial"/>
          <w:spacing w:val="-9"/>
          <w:sz w:val="22"/>
          <w:szCs w:val="22"/>
        </w:rPr>
        <w:t xml:space="preserve"> </w:t>
      </w:r>
      <w:r w:rsidRPr="00F907CD">
        <w:rPr>
          <w:rFonts w:ascii="Arial" w:hAnsi="Arial" w:cs="Arial"/>
          <w:sz w:val="22"/>
          <w:szCs w:val="22"/>
        </w:rPr>
        <w:t>y</w:t>
      </w:r>
      <w:r w:rsidRPr="00F907CD">
        <w:rPr>
          <w:rFonts w:ascii="Arial" w:hAnsi="Arial" w:cs="Arial"/>
          <w:spacing w:val="-9"/>
          <w:sz w:val="22"/>
          <w:szCs w:val="22"/>
        </w:rPr>
        <w:t xml:space="preserve"> </w:t>
      </w:r>
      <w:r w:rsidRPr="00F907CD">
        <w:rPr>
          <w:rFonts w:ascii="Arial" w:hAnsi="Arial" w:cs="Arial"/>
          <w:sz w:val="22"/>
          <w:szCs w:val="22"/>
        </w:rPr>
        <w:t>al</w:t>
      </w:r>
      <w:r w:rsidRPr="00F907CD">
        <w:rPr>
          <w:rFonts w:ascii="Arial" w:hAnsi="Arial" w:cs="Arial"/>
          <w:spacing w:val="-11"/>
          <w:sz w:val="22"/>
          <w:szCs w:val="22"/>
        </w:rPr>
        <w:t xml:space="preserve"> </w:t>
      </w:r>
      <w:r w:rsidRPr="00F907CD">
        <w:rPr>
          <w:rFonts w:ascii="Arial" w:hAnsi="Arial" w:cs="Arial"/>
          <w:sz w:val="22"/>
          <w:szCs w:val="22"/>
        </w:rPr>
        <w:t>peso</w:t>
      </w:r>
      <w:r w:rsidRPr="00F907CD">
        <w:rPr>
          <w:rFonts w:ascii="Arial" w:hAnsi="Arial" w:cs="Arial"/>
          <w:spacing w:val="-9"/>
          <w:sz w:val="22"/>
          <w:szCs w:val="22"/>
        </w:rPr>
        <w:t xml:space="preserve"> </w:t>
      </w:r>
      <w:r w:rsidRPr="00F907CD">
        <w:rPr>
          <w:rFonts w:ascii="Arial" w:hAnsi="Arial" w:cs="Arial"/>
          <w:sz w:val="22"/>
          <w:szCs w:val="22"/>
        </w:rPr>
        <w:t>del</w:t>
      </w:r>
      <w:r w:rsidRPr="00F907CD">
        <w:rPr>
          <w:rFonts w:ascii="Arial" w:hAnsi="Arial" w:cs="Arial"/>
          <w:spacing w:val="-11"/>
          <w:sz w:val="22"/>
          <w:szCs w:val="22"/>
        </w:rPr>
        <w:t xml:space="preserve"> </w:t>
      </w:r>
      <w:r w:rsidRPr="00F907CD">
        <w:rPr>
          <w:rFonts w:ascii="Arial" w:hAnsi="Arial" w:cs="Arial"/>
          <w:sz w:val="22"/>
          <w:szCs w:val="22"/>
        </w:rPr>
        <w:t>kart</w:t>
      </w:r>
      <w:r w:rsidRPr="00F907CD">
        <w:rPr>
          <w:rFonts w:ascii="Arial" w:hAnsi="Arial" w:cs="Arial"/>
          <w:spacing w:val="-12"/>
          <w:sz w:val="22"/>
          <w:szCs w:val="22"/>
        </w:rPr>
        <w:t xml:space="preserve"> </w:t>
      </w:r>
      <w:r w:rsidRPr="00F907CD">
        <w:rPr>
          <w:rFonts w:ascii="Arial" w:hAnsi="Arial" w:cs="Arial"/>
          <w:sz w:val="22"/>
          <w:szCs w:val="22"/>
        </w:rPr>
        <w:t>se</w:t>
      </w:r>
      <w:r w:rsidRPr="00F907CD">
        <w:rPr>
          <w:rFonts w:ascii="Arial" w:hAnsi="Arial" w:cs="Arial"/>
          <w:spacing w:val="-9"/>
          <w:sz w:val="22"/>
          <w:szCs w:val="22"/>
        </w:rPr>
        <w:t xml:space="preserve"> </w:t>
      </w:r>
      <w:r w:rsidRPr="00F907CD">
        <w:rPr>
          <w:rFonts w:ascii="Arial" w:hAnsi="Arial" w:cs="Arial"/>
          <w:sz w:val="22"/>
          <w:szCs w:val="22"/>
        </w:rPr>
        <w:t>le</w:t>
      </w:r>
      <w:r w:rsidRPr="00F907CD">
        <w:rPr>
          <w:rFonts w:ascii="Arial" w:hAnsi="Arial" w:cs="Arial"/>
          <w:spacing w:val="-9"/>
          <w:sz w:val="22"/>
          <w:szCs w:val="22"/>
        </w:rPr>
        <w:t xml:space="preserve"> </w:t>
      </w:r>
      <w:r w:rsidRPr="00F907CD">
        <w:rPr>
          <w:rFonts w:ascii="Arial" w:hAnsi="Arial" w:cs="Arial"/>
          <w:sz w:val="22"/>
          <w:szCs w:val="22"/>
        </w:rPr>
        <w:t>añadirá</w:t>
      </w:r>
      <w:r w:rsidRPr="00F907CD">
        <w:rPr>
          <w:rFonts w:ascii="Arial" w:hAnsi="Arial" w:cs="Arial"/>
          <w:spacing w:val="-9"/>
          <w:sz w:val="22"/>
          <w:szCs w:val="22"/>
        </w:rPr>
        <w:t xml:space="preserve"> </w:t>
      </w:r>
      <w:r w:rsidRPr="00F907CD">
        <w:rPr>
          <w:rFonts w:ascii="Arial" w:hAnsi="Arial" w:cs="Arial"/>
          <w:sz w:val="22"/>
          <w:szCs w:val="22"/>
        </w:rPr>
        <w:t>el</w:t>
      </w:r>
      <w:r w:rsidRPr="00F907CD">
        <w:rPr>
          <w:rFonts w:ascii="Arial" w:hAnsi="Arial" w:cs="Arial"/>
          <w:spacing w:val="-11"/>
          <w:sz w:val="22"/>
          <w:szCs w:val="22"/>
        </w:rPr>
        <w:t xml:space="preserve"> </w:t>
      </w:r>
      <w:r w:rsidRPr="00F907CD">
        <w:rPr>
          <w:rFonts w:ascii="Arial" w:hAnsi="Arial" w:cs="Arial"/>
          <w:sz w:val="22"/>
          <w:szCs w:val="22"/>
        </w:rPr>
        <w:t>peso</w:t>
      </w:r>
      <w:r w:rsidRPr="00F907CD">
        <w:rPr>
          <w:rFonts w:ascii="Arial" w:hAnsi="Arial" w:cs="Arial"/>
          <w:spacing w:val="-9"/>
          <w:sz w:val="22"/>
          <w:szCs w:val="22"/>
        </w:rPr>
        <w:t xml:space="preserve"> </w:t>
      </w:r>
      <w:r w:rsidRPr="00F907CD">
        <w:rPr>
          <w:rFonts w:ascii="Arial" w:hAnsi="Arial" w:cs="Arial"/>
          <w:sz w:val="22"/>
          <w:szCs w:val="22"/>
        </w:rPr>
        <w:t xml:space="preserve">establecido del Piloto al término de </w:t>
      </w:r>
      <w:r w:rsidR="00687F58" w:rsidRPr="00F907CD">
        <w:rPr>
          <w:rFonts w:ascii="Arial" w:hAnsi="Arial" w:cs="Arial"/>
          <w:sz w:val="22"/>
          <w:szCs w:val="22"/>
        </w:rPr>
        <w:t>la clasificación.</w:t>
      </w:r>
    </w:p>
    <w:p w14:paraId="5192B8BB" w14:textId="022AC7B7" w:rsidR="00DD102D" w:rsidRPr="00F907CD" w:rsidRDefault="00DD102D" w:rsidP="00687F58">
      <w:pPr>
        <w:pStyle w:val="ListParagraph"/>
        <w:widowControl w:val="0"/>
        <w:numPr>
          <w:ilvl w:val="2"/>
          <w:numId w:val="19"/>
        </w:numPr>
        <w:tabs>
          <w:tab w:val="left" w:pos="1986"/>
          <w:tab w:val="left" w:pos="1988"/>
        </w:tabs>
        <w:autoSpaceDE w:val="0"/>
        <w:autoSpaceDN w:val="0"/>
        <w:spacing w:before="251"/>
        <w:ind w:right="134"/>
        <w:contextualSpacing w:val="0"/>
        <w:jc w:val="both"/>
        <w:rPr>
          <w:rFonts w:ascii="Arial" w:hAnsi="Arial" w:cs="Arial"/>
          <w:sz w:val="22"/>
          <w:szCs w:val="22"/>
        </w:rPr>
      </w:pPr>
      <w:r w:rsidRPr="00F907CD">
        <w:rPr>
          <w:rFonts w:ascii="Arial" w:hAnsi="Arial" w:cs="Arial"/>
          <w:sz w:val="22"/>
          <w:szCs w:val="22"/>
        </w:rPr>
        <w:t>Ninguna</w:t>
      </w:r>
      <w:r w:rsidRPr="00F907CD">
        <w:rPr>
          <w:rFonts w:ascii="Arial" w:hAnsi="Arial" w:cs="Arial"/>
          <w:spacing w:val="-16"/>
          <w:sz w:val="22"/>
          <w:szCs w:val="22"/>
        </w:rPr>
        <w:t xml:space="preserve"> </w:t>
      </w:r>
      <w:r w:rsidRPr="00F907CD">
        <w:rPr>
          <w:rFonts w:ascii="Arial" w:hAnsi="Arial" w:cs="Arial"/>
          <w:sz w:val="22"/>
          <w:szCs w:val="22"/>
        </w:rPr>
        <w:t>materia</w:t>
      </w:r>
      <w:r w:rsidRPr="00F907CD">
        <w:rPr>
          <w:rFonts w:ascii="Arial" w:hAnsi="Arial" w:cs="Arial"/>
          <w:spacing w:val="-15"/>
          <w:sz w:val="22"/>
          <w:szCs w:val="22"/>
        </w:rPr>
        <w:t xml:space="preserve"> </w:t>
      </w:r>
      <w:r w:rsidRPr="00F907CD">
        <w:rPr>
          <w:rFonts w:ascii="Arial" w:hAnsi="Arial" w:cs="Arial"/>
          <w:sz w:val="22"/>
          <w:szCs w:val="22"/>
        </w:rPr>
        <w:t>o</w:t>
      </w:r>
      <w:r w:rsidRPr="00F907CD">
        <w:rPr>
          <w:rFonts w:ascii="Arial" w:hAnsi="Arial" w:cs="Arial"/>
          <w:spacing w:val="-15"/>
          <w:sz w:val="22"/>
          <w:szCs w:val="22"/>
        </w:rPr>
        <w:t xml:space="preserve"> </w:t>
      </w:r>
      <w:r w:rsidRPr="00F907CD">
        <w:rPr>
          <w:rFonts w:ascii="Arial" w:hAnsi="Arial" w:cs="Arial"/>
          <w:sz w:val="22"/>
          <w:szCs w:val="22"/>
        </w:rPr>
        <w:t>sustancia</w:t>
      </w:r>
      <w:r w:rsidRPr="00F907CD">
        <w:rPr>
          <w:rFonts w:ascii="Arial" w:hAnsi="Arial" w:cs="Arial"/>
          <w:spacing w:val="-16"/>
          <w:sz w:val="22"/>
          <w:szCs w:val="22"/>
        </w:rPr>
        <w:t xml:space="preserve"> </w:t>
      </w:r>
      <w:r w:rsidRPr="00F907CD">
        <w:rPr>
          <w:rFonts w:ascii="Arial" w:hAnsi="Arial" w:cs="Arial"/>
          <w:sz w:val="22"/>
          <w:szCs w:val="22"/>
        </w:rPr>
        <w:t>sólida,</w:t>
      </w:r>
      <w:r w:rsidRPr="00F907CD">
        <w:rPr>
          <w:rFonts w:ascii="Arial" w:hAnsi="Arial" w:cs="Arial"/>
          <w:spacing w:val="-15"/>
          <w:sz w:val="22"/>
          <w:szCs w:val="22"/>
        </w:rPr>
        <w:t xml:space="preserve"> </w:t>
      </w:r>
      <w:r w:rsidRPr="00F907CD">
        <w:rPr>
          <w:rFonts w:ascii="Arial" w:hAnsi="Arial" w:cs="Arial"/>
          <w:sz w:val="22"/>
          <w:szCs w:val="22"/>
        </w:rPr>
        <w:t>líquida,</w:t>
      </w:r>
      <w:r w:rsidRPr="00F907CD">
        <w:rPr>
          <w:rFonts w:ascii="Arial" w:hAnsi="Arial" w:cs="Arial"/>
          <w:spacing w:val="-15"/>
          <w:sz w:val="22"/>
          <w:szCs w:val="22"/>
        </w:rPr>
        <w:t xml:space="preserve"> </w:t>
      </w:r>
      <w:r w:rsidRPr="00F907CD">
        <w:rPr>
          <w:rFonts w:ascii="Arial" w:hAnsi="Arial" w:cs="Arial"/>
          <w:sz w:val="22"/>
          <w:szCs w:val="22"/>
        </w:rPr>
        <w:t>gaseosa</w:t>
      </w:r>
      <w:r w:rsidRPr="00F907CD">
        <w:rPr>
          <w:rFonts w:ascii="Arial" w:hAnsi="Arial" w:cs="Arial"/>
          <w:spacing w:val="-15"/>
          <w:sz w:val="22"/>
          <w:szCs w:val="22"/>
        </w:rPr>
        <w:t xml:space="preserve"> </w:t>
      </w:r>
      <w:r w:rsidRPr="00F907CD">
        <w:rPr>
          <w:rFonts w:ascii="Arial" w:hAnsi="Arial" w:cs="Arial"/>
          <w:sz w:val="22"/>
          <w:szCs w:val="22"/>
        </w:rPr>
        <w:t>o</w:t>
      </w:r>
      <w:r w:rsidRPr="00F907CD">
        <w:rPr>
          <w:rFonts w:ascii="Arial" w:hAnsi="Arial" w:cs="Arial"/>
          <w:spacing w:val="-16"/>
          <w:sz w:val="22"/>
          <w:szCs w:val="22"/>
        </w:rPr>
        <w:t xml:space="preserve"> </w:t>
      </w:r>
      <w:r w:rsidRPr="00F907CD">
        <w:rPr>
          <w:rFonts w:ascii="Arial" w:hAnsi="Arial" w:cs="Arial"/>
          <w:sz w:val="22"/>
          <w:szCs w:val="22"/>
        </w:rPr>
        <w:t>de</w:t>
      </w:r>
      <w:r w:rsidRPr="00F907CD">
        <w:rPr>
          <w:rFonts w:ascii="Arial" w:hAnsi="Arial" w:cs="Arial"/>
          <w:spacing w:val="-15"/>
          <w:sz w:val="22"/>
          <w:szCs w:val="22"/>
        </w:rPr>
        <w:t xml:space="preserve"> </w:t>
      </w:r>
      <w:r w:rsidRPr="00F907CD">
        <w:rPr>
          <w:rFonts w:ascii="Arial" w:hAnsi="Arial" w:cs="Arial"/>
          <w:sz w:val="22"/>
          <w:szCs w:val="22"/>
        </w:rPr>
        <w:t>la</w:t>
      </w:r>
      <w:r w:rsidRPr="00F907CD">
        <w:rPr>
          <w:rFonts w:ascii="Arial" w:hAnsi="Arial" w:cs="Arial"/>
          <w:spacing w:val="-15"/>
          <w:sz w:val="22"/>
          <w:szCs w:val="22"/>
        </w:rPr>
        <w:t xml:space="preserve"> </w:t>
      </w:r>
      <w:r w:rsidRPr="00F907CD">
        <w:rPr>
          <w:rFonts w:ascii="Arial" w:hAnsi="Arial" w:cs="Arial"/>
          <w:sz w:val="22"/>
          <w:szCs w:val="22"/>
        </w:rPr>
        <w:t>naturaleza que sea, podrá ser añadida al kart o al piloto, ser</w:t>
      </w:r>
      <w:r w:rsidRPr="00F907CD">
        <w:rPr>
          <w:rFonts w:ascii="Arial" w:hAnsi="Arial" w:cs="Arial"/>
          <w:spacing w:val="-2"/>
          <w:sz w:val="22"/>
          <w:szCs w:val="22"/>
        </w:rPr>
        <w:t xml:space="preserve"> </w:t>
      </w:r>
      <w:r w:rsidRPr="00F907CD">
        <w:rPr>
          <w:rFonts w:ascii="Arial" w:hAnsi="Arial" w:cs="Arial"/>
          <w:sz w:val="22"/>
          <w:szCs w:val="22"/>
        </w:rPr>
        <w:t>depositada o retirada antes del Pesaje</w:t>
      </w:r>
      <w:del w:id="207" w:author="Gerardo Moreno Hovenga" w:date="2026-01-12T17:23:00Z" w16du:dateUtc="2026-01-12T23:23:00Z">
        <w:r w:rsidRPr="00F907CD" w:rsidDel="00B91848">
          <w:rPr>
            <w:rFonts w:ascii="Arial" w:hAnsi="Arial" w:cs="Arial"/>
            <w:sz w:val="22"/>
            <w:szCs w:val="22"/>
          </w:rPr>
          <w:delText xml:space="preserve"> (salvo por un Comisario Técnico en el marco de sus actividades oficiales).</w:delText>
        </w:r>
      </w:del>
      <w:ins w:id="208" w:author="Gerardo Moreno Hovenga" w:date="2026-01-12T17:23:00Z" w16du:dateUtc="2026-01-12T23:23:00Z">
        <w:r w:rsidR="00B91848">
          <w:rPr>
            <w:rFonts w:ascii="Arial" w:hAnsi="Arial" w:cs="Arial"/>
            <w:sz w:val="22"/>
            <w:szCs w:val="22"/>
          </w:rPr>
          <w:t>.</w:t>
        </w:r>
      </w:ins>
    </w:p>
    <w:p w14:paraId="04C5C0C5" w14:textId="6EEA864E" w:rsidR="00DD102D" w:rsidRPr="0000042A" w:rsidRDefault="00DD102D" w:rsidP="0091504D">
      <w:pPr>
        <w:pStyle w:val="ListParagraph"/>
        <w:widowControl w:val="0"/>
        <w:numPr>
          <w:ilvl w:val="2"/>
          <w:numId w:val="19"/>
        </w:numPr>
        <w:tabs>
          <w:tab w:val="left" w:pos="1986"/>
          <w:tab w:val="left" w:pos="1988"/>
        </w:tabs>
        <w:autoSpaceDE w:val="0"/>
        <w:autoSpaceDN w:val="0"/>
        <w:spacing w:before="251"/>
        <w:ind w:right="134"/>
        <w:contextualSpacing w:val="0"/>
        <w:jc w:val="both"/>
        <w:rPr>
          <w:rFonts w:ascii="Arial" w:hAnsi="Arial" w:cs="Arial"/>
          <w:sz w:val="22"/>
          <w:szCs w:val="22"/>
          <w:highlight w:val="yellow"/>
          <w:rPrChange w:id="209" w:author="Gerardo Moreno Hovenga" w:date="2026-01-30T05:18:00Z" w16du:dateUtc="2026-01-30T11:18:00Z">
            <w:rPr>
              <w:rFonts w:ascii="Arial" w:hAnsi="Arial" w:cs="Arial"/>
              <w:sz w:val="22"/>
              <w:szCs w:val="22"/>
            </w:rPr>
          </w:rPrChange>
        </w:rPr>
      </w:pPr>
      <w:r w:rsidRPr="0000042A">
        <w:rPr>
          <w:rFonts w:ascii="Arial" w:hAnsi="Arial" w:cs="Arial"/>
          <w:sz w:val="22"/>
          <w:szCs w:val="22"/>
          <w:highlight w:val="yellow"/>
          <w:rPrChange w:id="210" w:author="Gerardo Moreno Hovenga" w:date="2026-01-30T05:18:00Z" w16du:dateUtc="2026-01-30T11:18:00Z">
            <w:rPr>
              <w:rFonts w:ascii="Arial" w:hAnsi="Arial" w:cs="Arial"/>
              <w:sz w:val="22"/>
              <w:szCs w:val="22"/>
            </w:rPr>
          </w:rPrChange>
        </w:rPr>
        <w:t>Sólo</w:t>
      </w:r>
      <w:r w:rsidRPr="0000042A">
        <w:rPr>
          <w:rFonts w:ascii="Arial" w:hAnsi="Arial" w:cs="Arial"/>
          <w:spacing w:val="-4"/>
          <w:sz w:val="22"/>
          <w:szCs w:val="22"/>
          <w:highlight w:val="yellow"/>
          <w:rPrChange w:id="211" w:author="Gerardo Moreno Hovenga" w:date="2026-01-30T05:18:00Z" w16du:dateUtc="2026-01-30T11:18:00Z">
            <w:rPr>
              <w:rFonts w:ascii="Arial" w:hAnsi="Arial" w:cs="Arial"/>
              <w:spacing w:val="-4"/>
              <w:sz w:val="22"/>
              <w:szCs w:val="22"/>
            </w:rPr>
          </w:rPrChange>
        </w:rPr>
        <w:t xml:space="preserve"> </w:t>
      </w:r>
      <w:r w:rsidRPr="0000042A">
        <w:rPr>
          <w:rFonts w:ascii="Arial" w:hAnsi="Arial" w:cs="Arial"/>
          <w:sz w:val="22"/>
          <w:szCs w:val="22"/>
          <w:highlight w:val="yellow"/>
          <w:rPrChange w:id="212" w:author="Gerardo Moreno Hovenga" w:date="2026-01-30T05:18:00Z" w16du:dateUtc="2026-01-30T11:18:00Z">
            <w:rPr>
              <w:rFonts w:ascii="Arial" w:hAnsi="Arial" w:cs="Arial"/>
              <w:sz w:val="22"/>
              <w:szCs w:val="22"/>
            </w:rPr>
          </w:rPrChange>
        </w:rPr>
        <w:t>los</w:t>
      </w:r>
      <w:r w:rsidRPr="0000042A">
        <w:rPr>
          <w:rFonts w:ascii="Arial" w:hAnsi="Arial" w:cs="Arial"/>
          <w:spacing w:val="-7"/>
          <w:sz w:val="22"/>
          <w:szCs w:val="22"/>
          <w:highlight w:val="yellow"/>
          <w:rPrChange w:id="213" w:author="Gerardo Moreno Hovenga" w:date="2026-01-30T05:18:00Z" w16du:dateUtc="2026-01-30T11:18:00Z">
            <w:rPr>
              <w:rFonts w:ascii="Arial" w:hAnsi="Arial" w:cs="Arial"/>
              <w:spacing w:val="-7"/>
              <w:sz w:val="22"/>
              <w:szCs w:val="22"/>
            </w:rPr>
          </w:rPrChange>
        </w:rPr>
        <w:t xml:space="preserve"> </w:t>
      </w:r>
      <w:r w:rsidRPr="0000042A">
        <w:rPr>
          <w:rFonts w:ascii="Arial" w:hAnsi="Arial" w:cs="Arial"/>
          <w:sz w:val="22"/>
          <w:szCs w:val="22"/>
          <w:highlight w:val="yellow"/>
          <w:rPrChange w:id="214" w:author="Gerardo Moreno Hovenga" w:date="2026-01-30T05:18:00Z" w16du:dateUtc="2026-01-30T11:18:00Z">
            <w:rPr>
              <w:rFonts w:ascii="Arial" w:hAnsi="Arial" w:cs="Arial"/>
              <w:sz w:val="22"/>
              <w:szCs w:val="22"/>
            </w:rPr>
          </w:rPrChange>
        </w:rPr>
        <w:t>Comisarios</w:t>
      </w:r>
      <w:r w:rsidRPr="0000042A">
        <w:rPr>
          <w:rFonts w:ascii="Arial" w:hAnsi="Arial" w:cs="Arial"/>
          <w:spacing w:val="-4"/>
          <w:sz w:val="22"/>
          <w:szCs w:val="22"/>
          <w:highlight w:val="yellow"/>
          <w:rPrChange w:id="215" w:author="Gerardo Moreno Hovenga" w:date="2026-01-30T05:18:00Z" w16du:dateUtc="2026-01-30T11:18:00Z">
            <w:rPr>
              <w:rFonts w:ascii="Arial" w:hAnsi="Arial" w:cs="Arial"/>
              <w:spacing w:val="-4"/>
              <w:sz w:val="22"/>
              <w:szCs w:val="22"/>
            </w:rPr>
          </w:rPrChange>
        </w:rPr>
        <w:t xml:space="preserve"> </w:t>
      </w:r>
      <w:r w:rsidRPr="0000042A">
        <w:rPr>
          <w:rFonts w:ascii="Arial" w:hAnsi="Arial" w:cs="Arial"/>
          <w:sz w:val="22"/>
          <w:szCs w:val="22"/>
          <w:highlight w:val="yellow"/>
          <w:rPrChange w:id="216" w:author="Gerardo Moreno Hovenga" w:date="2026-01-30T05:18:00Z" w16du:dateUtc="2026-01-30T11:18:00Z">
            <w:rPr>
              <w:rFonts w:ascii="Arial" w:hAnsi="Arial" w:cs="Arial"/>
              <w:sz w:val="22"/>
              <w:szCs w:val="22"/>
            </w:rPr>
          </w:rPrChange>
        </w:rPr>
        <w:t>Técnicos</w:t>
      </w:r>
      <w:r w:rsidRPr="0000042A">
        <w:rPr>
          <w:rFonts w:ascii="Arial" w:hAnsi="Arial" w:cs="Arial"/>
          <w:spacing w:val="-4"/>
          <w:sz w:val="22"/>
          <w:szCs w:val="22"/>
          <w:highlight w:val="yellow"/>
          <w:rPrChange w:id="217" w:author="Gerardo Moreno Hovenga" w:date="2026-01-30T05:18:00Z" w16du:dateUtc="2026-01-30T11:18:00Z">
            <w:rPr>
              <w:rFonts w:ascii="Arial" w:hAnsi="Arial" w:cs="Arial"/>
              <w:spacing w:val="-4"/>
              <w:sz w:val="22"/>
              <w:szCs w:val="22"/>
            </w:rPr>
          </w:rPrChange>
        </w:rPr>
        <w:t xml:space="preserve"> </w:t>
      </w:r>
      <w:r w:rsidRPr="0000042A">
        <w:rPr>
          <w:rFonts w:ascii="Arial" w:hAnsi="Arial" w:cs="Arial"/>
          <w:sz w:val="22"/>
          <w:szCs w:val="22"/>
          <w:highlight w:val="yellow"/>
          <w:rPrChange w:id="218" w:author="Gerardo Moreno Hovenga" w:date="2026-01-30T05:18:00Z" w16du:dateUtc="2026-01-30T11:18:00Z">
            <w:rPr>
              <w:rFonts w:ascii="Arial" w:hAnsi="Arial" w:cs="Arial"/>
              <w:sz w:val="22"/>
              <w:szCs w:val="22"/>
            </w:rPr>
          </w:rPrChange>
        </w:rPr>
        <w:t>y</w:t>
      </w:r>
      <w:r w:rsidRPr="0000042A">
        <w:rPr>
          <w:rFonts w:ascii="Arial" w:hAnsi="Arial" w:cs="Arial"/>
          <w:spacing w:val="-4"/>
          <w:sz w:val="22"/>
          <w:szCs w:val="22"/>
          <w:highlight w:val="yellow"/>
          <w:rPrChange w:id="219" w:author="Gerardo Moreno Hovenga" w:date="2026-01-30T05:18:00Z" w16du:dateUtc="2026-01-30T11:18:00Z">
            <w:rPr>
              <w:rFonts w:ascii="Arial" w:hAnsi="Arial" w:cs="Arial"/>
              <w:spacing w:val="-4"/>
              <w:sz w:val="22"/>
              <w:szCs w:val="22"/>
            </w:rPr>
          </w:rPrChange>
        </w:rPr>
        <w:t xml:space="preserve"> </w:t>
      </w:r>
      <w:r w:rsidRPr="0000042A">
        <w:rPr>
          <w:rFonts w:ascii="Arial" w:hAnsi="Arial" w:cs="Arial"/>
          <w:sz w:val="22"/>
          <w:szCs w:val="22"/>
          <w:highlight w:val="yellow"/>
          <w:rPrChange w:id="220" w:author="Gerardo Moreno Hovenga" w:date="2026-01-30T05:18:00Z" w16du:dateUtc="2026-01-30T11:18:00Z">
            <w:rPr>
              <w:rFonts w:ascii="Arial" w:hAnsi="Arial" w:cs="Arial"/>
              <w:sz w:val="22"/>
              <w:szCs w:val="22"/>
            </w:rPr>
          </w:rPrChange>
        </w:rPr>
        <w:t>los</w:t>
      </w:r>
      <w:r w:rsidRPr="0000042A">
        <w:rPr>
          <w:rFonts w:ascii="Arial" w:hAnsi="Arial" w:cs="Arial"/>
          <w:spacing w:val="-4"/>
          <w:sz w:val="22"/>
          <w:szCs w:val="22"/>
          <w:highlight w:val="yellow"/>
          <w:rPrChange w:id="221" w:author="Gerardo Moreno Hovenga" w:date="2026-01-30T05:18:00Z" w16du:dateUtc="2026-01-30T11:18:00Z">
            <w:rPr>
              <w:rFonts w:ascii="Arial" w:hAnsi="Arial" w:cs="Arial"/>
              <w:spacing w:val="-4"/>
              <w:sz w:val="22"/>
              <w:szCs w:val="22"/>
            </w:rPr>
          </w:rPrChange>
        </w:rPr>
        <w:t xml:space="preserve"> </w:t>
      </w:r>
      <w:r w:rsidRPr="0000042A">
        <w:rPr>
          <w:rFonts w:ascii="Arial" w:hAnsi="Arial" w:cs="Arial"/>
          <w:sz w:val="22"/>
          <w:szCs w:val="22"/>
          <w:highlight w:val="yellow"/>
          <w:rPrChange w:id="222" w:author="Gerardo Moreno Hovenga" w:date="2026-01-30T05:18:00Z" w16du:dateUtc="2026-01-30T11:18:00Z">
            <w:rPr>
              <w:rFonts w:ascii="Arial" w:hAnsi="Arial" w:cs="Arial"/>
              <w:sz w:val="22"/>
              <w:szCs w:val="22"/>
            </w:rPr>
          </w:rPrChange>
        </w:rPr>
        <w:t>Oficiales</w:t>
      </w:r>
      <w:r w:rsidRPr="0000042A">
        <w:rPr>
          <w:rFonts w:ascii="Arial" w:hAnsi="Arial" w:cs="Arial"/>
          <w:spacing w:val="-4"/>
          <w:sz w:val="22"/>
          <w:szCs w:val="22"/>
          <w:highlight w:val="yellow"/>
          <w:rPrChange w:id="223" w:author="Gerardo Moreno Hovenga" w:date="2026-01-30T05:18:00Z" w16du:dateUtc="2026-01-30T11:18:00Z">
            <w:rPr>
              <w:rFonts w:ascii="Arial" w:hAnsi="Arial" w:cs="Arial"/>
              <w:spacing w:val="-4"/>
              <w:sz w:val="22"/>
              <w:szCs w:val="22"/>
            </w:rPr>
          </w:rPrChange>
        </w:rPr>
        <w:t xml:space="preserve"> </w:t>
      </w:r>
      <w:r w:rsidRPr="0000042A">
        <w:rPr>
          <w:rFonts w:ascii="Arial" w:hAnsi="Arial" w:cs="Arial"/>
          <w:sz w:val="22"/>
          <w:szCs w:val="22"/>
          <w:highlight w:val="yellow"/>
          <w:rPrChange w:id="224" w:author="Gerardo Moreno Hovenga" w:date="2026-01-30T05:18:00Z" w16du:dateUtc="2026-01-30T11:18:00Z">
            <w:rPr>
              <w:rFonts w:ascii="Arial" w:hAnsi="Arial" w:cs="Arial"/>
              <w:sz w:val="22"/>
              <w:szCs w:val="22"/>
            </w:rPr>
          </w:rPrChange>
        </w:rPr>
        <w:t>pueden</w:t>
      </w:r>
      <w:r w:rsidRPr="0000042A">
        <w:rPr>
          <w:rFonts w:ascii="Arial" w:hAnsi="Arial" w:cs="Arial"/>
          <w:spacing w:val="-4"/>
          <w:sz w:val="22"/>
          <w:szCs w:val="22"/>
          <w:highlight w:val="yellow"/>
          <w:rPrChange w:id="225" w:author="Gerardo Moreno Hovenga" w:date="2026-01-30T05:18:00Z" w16du:dateUtc="2026-01-30T11:18:00Z">
            <w:rPr>
              <w:rFonts w:ascii="Arial" w:hAnsi="Arial" w:cs="Arial"/>
              <w:spacing w:val="-4"/>
              <w:sz w:val="22"/>
              <w:szCs w:val="22"/>
            </w:rPr>
          </w:rPrChange>
        </w:rPr>
        <w:t xml:space="preserve"> </w:t>
      </w:r>
      <w:r w:rsidRPr="0000042A">
        <w:rPr>
          <w:rFonts w:ascii="Arial" w:hAnsi="Arial" w:cs="Arial"/>
          <w:sz w:val="22"/>
          <w:szCs w:val="22"/>
          <w:highlight w:val="yellow"/>
          <w:rPrChange w:id="226" w:author="Gerardo Moreno Hovenga" w:date="2026-01-30T05:18:00Z" w16du:dateUtc="2026-01-30T11:18:00Z">
            <w:rPr>
              <w:rFonts w:ascii="Arial" w:hAnsi="Arial" w:cs="Arial"/>
              <w:sz w:val="22"/>
              <w:szCs w:val="22"/>
            </w:rPr>
          </w:rPrChange>
        </w:rPr>
        <w:t>entrar</w:t>
      </w:r>
      <w:r w:rsidRPr="0000042A">
        <w:rPr>
          <w:rFonts w:ascii="Arial" w:hAnsi="Arial" w:cs="Arial"/>
          <w:spacing w:val="-7"/>
          <w:sz w:val="22"/>
          <w:szCs w:val="22"/>
          <w:highlight w:val="yellow"/>
          <w:rPrChange w:id="227" w:author="Gerardo Moreno Hovenga" w:date="2026-01-30T05:18:00Z" w16du:dateUtc="2026-01-30T11:18:00Z">
            <w:rPr>
              <w:rFonts w:ascii="Arial" w:hAnsi="Arial" w:cs="Arial"/>
              <w:spacing w:val="-7"/>
              <w:sz w:val="22"/>
              <w:szCs w:val="22"/>
            </w:rPr>
          </w:rPrChange>
        </w:rPr>
        <w:t xml:space="preserve"> </w:t>
      </w:r>
      <w:r w:rsidRPr="0000042A">
        <w:rPr>
          <w:rFonts w:ascii="Arial" w:hAnsi="Arial" w:cs="Arial"/>
          <w:sz w:val="22"/>
          <w:szCs w:val="22"/>
          <w:highlight w:val="yellow"/>
          <w:rPrChange w:id="228" w:author="Gerardo Moreno Hovenga" w:date="2026-01-30T05:18:00Z" w16du:dateUtc="2026-01-30T11:18:00Z">
            <w:rPr>
              <w:rFonts w:ascii="Arial" w:hAnsi="Arial" w:cs="Arial"/>
              <w:sz w:val="22"/>
              <w:szCs w:val="22"/>
            </w:rPr>
          </w:rPrChange>
        </w:rPr>
        <w:t>en</w:t>
      </w:r>
      <w:r w:rsidRPr="0000042A">
        <w:rPr>
          <w:rFonts w:ascii="Arial" w:hAnsi="Arial" w:cs="Arial"/>
          <w:spacing w:val="-4"/>
          <w:sz w:val="22"/>
          <w:szCs w:val="22"/>
          <w:highlight w:val="yellow"/>
          <w:rPrChange w:id="229" w:author="Gerardo Moreno Hovenga" w:date="2026-01-30T05:18:00Z" w16du:dateUtc="2026-01-30T11:18:00Z">
            <w:rPr>
              <w:rFonts w:ascii="Arial" w:hAnsi="Arial" w:cs="Arial"/>
              <w:spacing w:val="-4"/>
              <w:sz w:val="22"/>
              <w:szCs w:val="22"/>
            </w:rPr>
          </w:rPrChange>
        </w:rPr>
        <w:t xml:space="preserve"> </w:t>
      </w:r>
      <w:r w:rsidRPr="0000042A">
        <w:rPr>
          <w:rFonts w:ascii="Arial" w:hAnsi="Arial" w:cs="Arial"/>
          <w:sz w:val="22"/>
          <w:szCs w:val="22"/>
          <w:highlight w:val="yellow"/>
          <w:rPrChange w:id="230" w:author="Gerardo Moreno Hovenga" w:date="2026-01-30T05:18:00Z" w16du:dateUtc="2026-01-30T11:18:00Z">
            <w:rPr>
              <w:rFonts w:ascii="Arial" w:hAnsi="Arial" w:cs="Arial"/>
              <w:sz w:val="22"/>
              <w:szCs w:val="22"/>
            </w:rPr>
          </w:rPrChange>
        </w:rPr>
        <w:t>la</w:t>
      </w:r>
      <w:r w:rsidRPr="0000042A">
        <w:rPr>
          <w:rFonts w:ascii="Arial" w:hAnsi="Arial" w:cs="Arial"/>
          <w:spacing w:val="-4"/>
          <w:sz w:val="22"/>
          <w:szCs w:val="22"/>
          <w:highlight w:val="yellow"/>
          <w:rPrChange w:id="231" w:author="Gerardo Moreno Hovenga" w:date="2026-01-30T05:18:00Z" w16du:dateUtc="2026-01-30T11:18:00Z">
            <w:rPr>
              <w:rFonts w:ascii="Arial" w:hAnsi="Arial" w:cs="Arial"/>
              <w:spacing w:val="-4"/>
              <w:sz w:val="22"/>
              <w:szCs w:val="22"/>
            </w:rPr>
          </w:rPrChange>
        </w:rPr>
        <w:t xml:space="preserve"> </w:t>
      </w:r>
      <w:r w:rsidRPr="0000042A">
        <w:rPr>
          <w:rFonts w:ascii="Arial" w:hAnsi="Arial" w:cs="Arial"/>
          <w:sz w:val="22"/>
          <w:szCs w:val="22"/>
          <w:highlight w:val="yellow"/>
          <w:rPrChange w:id="232" w:author="Gerardo Moreno Hovenga" w:date="2026-01-30T05:18:00Z" w16du:dateUtc="2026-01-30T11:18:00Z">
            <w:rPr>
              <w:rFonts w:ascii="Arial" w:hAnsi="Arial" w:cs="Arial"/>
              <w:sz w:val="22"/>
              <w:szCs w:val="22"/>
            </w:rPr>
          </w:rPrChange>
        </w:rPr>
        <w:t>Zona de Pesaje</w:t>
      </w:r>
      <w:r w:rsidRPr="0000042A">
        <w:rPr>
          <w:rFonts w:ascii="Arial" w:hAnsi="Arial" w:cs="Arial"/>
          <w:b/>
          <w:sz w:val="22"/>
          <w:szCs w:val="22"/>
          <w:highlight w:val="yellow"/>
          <w:rPrChange w:id="233" w:author="Gerardo Moreno Hovenga" w:date="2026-01-30T05:18:00Z" w16du:dateUtc="2026-01-30T11:18:00Z">
            <w:rPr>
              <w:rFonts w:ascii="Arial" w:hAnsi="Arial" w:cs="Arial"/>
              <w:b/>
              <w:sz w:val="22"/>
              <w:szCs w:val="22"/>
            </w:rPr>
          </w:rPrChange>
        </w:rPr>
        <w:t>.</w:t>
      </w:r>
      <w:r w:rsidRPr="0000042A">
        <w:rPr>
          <w:rFonts w:ascii="Arial" w:hAnsi="Arial" w:cs="Arial"/>
          <w:b/>
          <w:spacing w:val="40"/>
          <w:sz w:val="22"/>
          <w:szCs w:val="22"/>
          <w:highlight w:val="yellow"/>
          <w:rPrChange w:id="234" w:author="Gerardo Moreno Hovenga" w:date="2026-01-30T05:18:00Z" w16du:dateUtc="2026-01-30T11:18:00Z">
            <w:rPr>
              <w:rFonts w:ascii="Arial" w:hAnsi="Arial" w:cs="Arial"/>
              <w:b/>
              <w:spacing w:val="40"/>
              <w:sz w:val="22"/>
              <w:szCs w:val="22"/>
            </w:rPr>
          </w:rPrChange>
        </w:rPr>
        <w:t xml:space="preserve"> </w:t>
      </w:r>
      <w:ins w:id="235" w:author="Gerardo Moreno Hovenga" w:date="2026-01-12T17:24:00Z" w16du:dateUtc="2026-01-12T23:24:00Z">
        <w:r w:rsidR="00C62123" w:rsidRPr="0000042A">
          <w:rPr>
            <w:rFonts w:ascii="Arial" w:hAnsi="Arial" w:cs="Arial"/>
            <w:b/>
            <w:sz w:val="22"/>
            <w:szCs w:val="22"/>
            <w:highlight w:val="yellow"/>
            <w:rPrChange w:id="236" w:author="Gerardo Moreno Hovenga" w:date="2026-01-30T05:18:00Z" w16du:dateUtc="2026-01-30T11:18:00Z">
              <w:rPr>
                <w:rFonts w:ascii="Arial" w:hAnsi="Arial" w:cs="Arial"/>
                <w:b/>
                <w:sz w:val="22"/>
                <w:szCs w:val="22"/>
              </w:rPr>
            </w:rPrChange>
          </w:rPr>
          <w:t xml:space="preserve">La presencia de personas externas o miembros de </w:t>
        </w:r>
        <w:proofErr w:type="gramStart"/>
        <w:r w:rsidR="00C62123" w:rsidRPr="0000042A">
          <w:rPr>
            <w:rFonts w:ascii="Arial" w:hAnsi="Arial" w:cs="Arial"/>
            <w:b/>
            <w:sz w:val="22"/>
            <w:szCs w:val="22"/>
            <w:highlight w:val="yellow"/>
            <w:rPrChange w:id="237" w:author="Gerardo Moreno Hovenga" w:date="2026-01-30T05:18:00Z" w16du:dateUtc="2026-01-30T11:18:00Z">
              <w:rPr>
                <w:rFonts w:ascii="Arial" w:hAnsi="Arial" w:cs="Arial"/>
                <w:b/>
                <w:sz w:val="22"/>
                <w:szCs w:val="22"/>
              </w:rPr>
            </w:rPrChange>
          </w:rPr>
          <w:t>equipos,</w:t>
        </w:r>
        <w:proofErr w:type="gramEnd"/>
        <w:r w:rsidR="00C62123" w:rsidRPr="0000042A">
          <w:rPr>
            <w:rFonts w:ascii="Arial" w:hAnsi="Arial" w:cs="Arial"/>
            <w:b/>
            <w:sz w:val="22"/>
            <w:szCs w:val="22"/>
            <w:highlight w:val="yellow"/>
            <w:rPrChange w:id="238" w:author="Gerardo Moreno Hovenga" w:date="2026-01-30T05:18:00Z" w16du:dateUtc="2026-01-30T11:18:00Z">
              <w:rPr>
                <w:rFonts w:ascii="Arial" w:hAnsi="Arial" w:cs="Arial"/>
                <w:b/>
                <w:sz w:val="22"/>
                <w:szCs w:val="22"/>
              </w:rPr>
            </w:rPrChange>
          </w:rPr>
          <w:t xml:space="preserve"> no estará permitida en esta zona,</w:t>
        </w:r>
        <w:r w:rsidR="00C62123" w:rsidRPr="0000042A">
          <w:rPr>
            <w:rFonts w:ascii="Arial" w:hAnsi="Arial" w:cs="Arial"/>
            <w:b/>
            <w:spacing w:val="-3"/>
            <w:sz w:val="22"/>
            <w:szCs w:val="22"/>
            <w:highlight w:val="yellow"/>
            <w:rPrChange w:id="239" w:author="Gerardo Moreno Hovenga" w:date="2026-01-30T05:18:00Z" w16du:dateUtc="2026-01-30T11:18:00Z">
              <w:rPr>
                <w:rFonts w:ascii="Arial" w:hAnsi="Arial" w:cs="Arial"/>
                <w:b/>
                <w:spacing w:val="-3"/>
                <w:sz w:val="22"/>
                <w:szCs w:val="22"/>
              </w:rPr>
            </w:rPrChange>
          </w:rPr>
          <w:t xml:space="preserve"> </w:t>
        </w:r>
        <w:r w:rsidR="00C62123" w:rsidRPr="0000042A">
          <w:rPr>
            <w:rFonts w:ascii="Arial" w:hAnsi="Arial" w:cs="Arial"/>
            <w:b/>
            <w:sz w:val="22"/>
            <w:szCs w:val="22"/>
            <w:highlight w:val="yellow"/>
            <w:rPrChange w:id="240" w:author="Gerardo Moreno Hovenga" w:date="2026-01-30T05:18:00Z" w16du:dateUtc="2026-01-30T11:18:00Z">
              <w:rPr>
                <w:rFonts w:ascii="Arial" w:hAnsi="Arial" w:cs="Arial"/>
                <w:b/>
                <w:sz w:val="22"/>
                <w:szCs w:val="22"/>
              </w:rPr>
            </w:rPrChange>
          </w:rPr>
          <w:t>salvo</w:t>
        </w:r>
        <w:r w:rsidR="00C62123" w:rsidRPr="0000042A">
          <w:rPr>
            <w:rFonts w:ascii="Arial" w:hAnsi="Arial" w:cs="Arial"/>
            <w:b/>
            <w:spacing w:val="-4"/>
            <w:sz w:val="22"/>
            <w:szCs w:val="22"/>
            <w:highlight w:val="yellow"/>
            <w:rPrChange w:id="241" w:author="Gerardo Moreno Hovenga" w:date="2026-01-30T05:18:00Z" w16du:dateUtc="2026-01-30T11:18:00Z">
              <w:rPr>
                <w:rFonts w:ascii="Arial" w:hAnsi="Arial" w:cs="Arial"/>
                <w:b/>
                <w:spacing w:val="-4"/>
                <w:sz w:val="22"/>
                <w:szCs w:val="22"/>
              </w:rPr>
            </w:rPrChange>
          </w:rPr>
          <w:t xml:space="preserve"> </w:t>
        </w:r>
        <w:r w:rsidR="00C62123" w:rsidRPr="0000042A">
          <w:rPr>
            <w:rFonts w:ascii="Arial" w:hAnsi="Arial" w:cs="Arial"/>
            <w:b/>
            <w:sz w:val="22"/>
            <w:szCs w:val="22"/>
            <w:highlight w:val="yellow"/>
            <w:rPrChange w:id="242" w:author="Gerardo Moreno Hovenga" w:date="2026-01-30T05:18:00Z" w16du:dateUtc="2026-01-30T11:18:00Z">
              <w:rPr>
                <w:rFonts w:ascii="Arial" w:hAnsi="Arial" w:cs="Arial"/>
                <w:b/>
                <w:sz w:val="22"/>
                <w:szCs w:val="22"/>
              </w:rPr>
            </w:rPrChange>
          </w:rPr>
          <w:t>que haya</w:t>
        </w:r>
        <w:r w:rsidR="00C62123" w:rsidRPr="0000042A">
          <w:rPr>
            <w:rFonts w:ascii="Arial" w:hAnsi="Arial" w:cs="Arial"/>
            <w:b/>
            <w:spacing w:val="-4"/>
            <w:sz w:val="22"/>
            <w:szCs w:val="22"/>
            <w:highlight w:val="yellow"/>
            <w:rPrChange w:id="243" w:author="Gerardo Moreno Hovenga" w:date="2026-01-30T05:18:00Z" w16du:dateUtc="2026-01-30T11:18:00Z">
              <w:rPr>
                <w:rFonts w:ascii="Arial" w:hAnsi="Arial" w:cs="Arial"/>
                <w:b/>
                <w:spacing w:val="-4"/>
                <w:sz w:val="22"/>
                <w:szCs w:val="22"/>
              </w:rPr>
            </w:rPrChange>
          </w:rPr>
          <w:t xml:space="preserve"> </w:t>
        </w:r>
        <w:r w:rsidR="00C62123" w:rsidRPr="0000042A">
          <w:rPr>
            <w:rFonts w:ascii="Arial" w:hAnsi="Arial" w:cs="Arial"/>
            <w:b/>
            <w:sz w:val="22"/>
            <w:szCs w:val="22"/>
            <w:highlight w:val="yellow"/>
            <w:rPrChange w:id="244" w:author="Gerardo Moreno Hovenga" w:date="2026-01-30T05:18:00Z" w16du:dateUtc="2026-01-30T11:18:00Z">
              <w:rPr>
                <w:rFonts w:ascii="Arial" w:hAnsi="Arial" w:cs="Arial"/>
                <w:b/>
                <w:sz w:val="22"/>
                <w:szCs w:val="22"/>
              </w:rPr>
            </w:rPrChange>
          </w:rPr>
          <w:t>sido autorizada por</w:t>
        </w:r>
        <w:r w:rsidR="00C62123" w:rsidRPr="0000042A">
          <w:rPr>
            <w:rFonts w:ascii="Arial" w:hAnsi="Arial" w:cs="Arial"/>
            <w:b/>
            <w:spacing w:val="-3"/>
            <w:sz w:val="22"/>
            <w:szCs w:val="22"/>
            <w:highlight w:val="yellow"/>
            <w:rPrChange w:id="245" w:author="Gerardo Moreno Hovenga" w:date="2026-01-30T05:18:00Z" w16du:dateUtc="2026-01-30T11:18:00Z">
              <w:rPr>
                <w:rFonts w:ascii="Arial" w:hAnsi="Arial" w:cs="Arial"/>
                <w:b/>
                <w:spacing w:val="-3"/>
                <w:sz w:val="22"/>
                <w:szCs w:val="22"/>
              </w:rPr>
            </w:rPrChange>
          </w:rPr>
          <w:t xml:space="preserve"> </w:t>
        </w:r>
        <w:r w:rsidR="00C62123" w:rsidRPr="0000042A">
          <w:rPr>
            <w:rFonts w:ascii="Arial" w:hAnsi="Arial" w:cs="Arial"/>
            <w:b/>
            <w:sz w:val="22"/>
            <w:szCs w:val="22"/>
            <w:highlight w:val="yellow"/>
            <w:rPrChange w:id="246" w:author="Gerardo Moreno Hovenga" w:date="2026-01-30T05:18:00Z" w16du:dateUtc="2026-01-30T11:18:00Z">
              <w:rPr>
                <w:rFonts w:ascii="Arial" w:hAnsi="Arial" w:cs="Arial"/>
                <w:b/>
                <w:sz w:val="22"/>
                <w:szCs w:val="22"/>
              </w:rPr>
            </w:rPrChange>
          </w:rPr>
          <w:t xml:space="preserve">los </w:t>
        </w:r>
        <w:r w:rsidR="00C62123" w:rsidRPr="0000042A">
          <w:rPr>
            <w:rFonts w:ascii="Arial" w:hAnsi="Arial" w:cs="Arial"/>
            <w:b/>
            <w:spacing w:val="-2"/>
            <w:sz w:val="22"/>
            <w:szCs w:val="22"/>
            <w:highlight w:val="yellow"/>
            <w:rPrChange w:id="247" w:author="Gerardo Moreno Hovenga" w:date="2026-01-30T05:18:00Z" w16du:dateUtc="2026-01-30T11:18:00Z">
              <w:rPr>
                <w:rFonts w:ascii="Arial" w:hAnsi="Arial" w:cs="Arial"/>
                <w:b/>
                <w:spacing w:val="-2"/>
                <w:sz w:val="22"/>
                <w:szCs w:val="22"/>
              </w:rPr>
            </w:rPrChange>
          </w:rPr>
          <w:t>Oficiales</w:t>
        </w:r>
        <w:r w:rsidR="00C62123" w:rsidRPr="0000042A">
          <w:rPr>
            <w:rFonts w:ascii="Arial" w:hAnsi="Arial" w:cs="Arial"/>
            <w:spacing w:val="-2"/>
            <w:sz w:val="22"/>
            <w:szCs w:val="22"/>
            <w:highlight w:val="yellow"/>
            <w:rPrChange w:id="248" w:author="Gerardo Moreno Hovenga" w:date="2026-01-30T05:18:00Z" w16du:dateUtc="2026-01-30T11:18:00Z">
              <w:rPr>
                <w:rFonts w:ascii="Arial" w:hAnsi="Arial" w:cs="Arial"/>
                <w:spacing w:val="-2"/>
                <w:sz w:val="22"/>
                <w:szCs w:val="22"/>
              </w:rPr>
            </w:rPrChange>
          </w:rPr>
          <w:t>. Bajo sanción B.</w:t>
        </w:r>
      </w:ins>
      <w:del w:id="249" w:author="Gerardo Moreno Hovenga" w:date="2026-01-12T17:24:00Z" w16du:dateUtc="2026-01-12T23:24:00Z">
        <w:r w:rsidRPr="0000042A" w:rsidDel="00C62123">
          <w:rPr>
            <w:rFonts w:ascii="Arial" w:hAnsi="Arial" w:cs="Arial"/>
            <w:b/>
            <w:sz w:val="22"/>
            <w:szCs w:val="22"/>
            <w:highlight w:val="yellow"/>
            <w:rPrChange w:id="250" w:author="Gerardo Moreno Hovenga" w:date="2026-01-30T05:18:00Z" w16du:dateUtc="2026-01-30T11:18:00Z">
              <w:rPr>
                <w:rFonts w:ascii="Arial" w:hAnsi="Arial" w:cs="Arial"/>
                <w:b/>
                <w:sz w:val="22"/>
                <w:szCs w:val="22"/>
              </w:rPr>
            </w:rPrChange>
          </w:rPr>
          <w:delText>Ninguna intervención, cualquiera que sea, estará permitida en esta zona,</w:delText>
        </w:r>
        <w:r w:rsidRPr="0000042A" w:rsidDel="00C62123">
          <w:rPr>
            <w:rFonts w:ascii="Arial" w:hAnsi="Arial" w:cs="Arial"/>
            <w:b/>
            <w:spacing w:val="-3"/>
            <w:sz w:val="22"/>
            <w:szCs w:val="22"/>
            <w:highlight w:val="yellow"/>
            <w:rPrChange w:id="251" w:author="Gerardo Moreno Hovenga" w:date="2026-01-30T05:18:00Z" w16du:dateUtc="2026-01-30T11:18:00Z">
              <w:rPr>
                <w:rFonts w:ascii="Arial" w:hAnsi="Arial" w:cs="Arial"/>
                <w:b/>
                <w:spacing w:val="-3"/>
                <w:sz w:val="22"/>
                <w:szCs w:val="22"/>
              </w:rPr>
            </w:rPrChange>
          </w:rPr>
          <w:delText xml:space="preserve"> </w:delText>
        </w:r>
        <w:r w:rsidRPr="0000042A" w:rsidDel="00C62123">
          <w:rPr>
            <w:rFonts w:ascii="Arial" w:hAnsi="Arial" w:cs="Arial"/>
            <w:b/>
            <w:sz w:val="22"/>
            <w:szCs w:val="22"/>
            <w:highlight w:val="yellow"/>
            <w:rPrChange w:id="252" w:author="Gerardo Moreno Hovenga" w:date="2026-01-30T05:18:00Z" w16du:dateUtc="2026-01-30T11:18:00Z">
              <w:rPr>
                <w:rFonts w:ascii="Arial" w:hAnsi="Arial" w:cs="Arial"/>
                <w:b/>
                <w:sz w:val="22"/>
                <w:szCs w:val="22"/>
              </w:rPr>
            </w:rPrChange>
          </w:rPr>
          <w:delText>salvo</w:delText>
        </w:r>
        <w:r w:rsidRPr="0000042A" w:rsidDel="00C62123">
          <w:rPr>
            <w:rFonts w:ascii="Arial" w:hAnsi="Arial" w:cs="Arial"/>
            <w:b/>
            <w:spacing w:val="-4"/>
            <w:sz w:val="22"/>
            <w:szCs w:val="22"/>
            <w:highlight w:val="yellow"/>
            <w:rPrChange w:id="253" w:author="Gerardo Moreno Hovenga" w:date="2026-01-30T05:18:00Z" w16du:dateUtc="2026-01-30T11:18:00Z">
              <w:rPr>
                <w:rFonts w:ascii="Arial" w:hAnsi="Arial" w:cs="Arial"/>
                <w:b/>
                <w:spacing w:val="-4"/>
                <w:sz w:val="22"/>
                <w:szCs w:val="22"/>
              </w:rPr>
            </w:rPrChange>
          </w:rPr>
          <w:delText xml:space="preserve"> </w:delText>
        </w:r>
        <w:r w:rsidRPr="0000042A" w:rsidDel="00C62123">
          <w:rPr>
            <w:rFonts w:ascii="Arial" w:hAnsi="Arial" w:cs="Arial"/>
            <w:b/>
            <w:sz w:val="22"/>
            <w:szCs w:val="22"/>
            <w:highlight w:val="yellow"/>
            <w:rPrChange w:id="254" w:author="Gerardo Moreno Hovenga" w:date="2026-01-30T05:18:00Z" w16du:dateUtc="2026-01-30T11:18:00Z">
              <w:rPr>
                <w:rFonts w:ascii="Arial" w:hAnsi="Arial" w:cs="Arial"/>
                <w:b/>
                <w:sz w:val="22"/>
                <w:szCs w:val="22"/>
              </w:rPr>
            </w:rPrChange>
          </w:rPr>
          <w:delText>que haya</w:delText>
        </w:r>
        <w:r w:rsidRPr="0000042A" w:rsidDel="00C62123">
          <w:rPr>
            <w:rFonts w:ascii="Arial" w:hAnsi="Arial" w:cs="Arial"/>
            <w:b/>
            <w:spacing w:val="-4"/>
            <w:sz w:val="22"/>
            <w:szCs w:val="22"/>
            <w:highlight w:val="yellow"/>
            <w:rPrChange w:id="255" w:author="Gerardo Moreno Hovenga" w:date="2026-01-30T05:18:00Z" w16du:dateUtc="2026-01-30T11:18:00Z">
              <w:rPr>
                <w:rFonts w:ascii="Arial" w:hAnsi="Arial" w:cs="Arial"/>
                <w:b/>
                <w:spacing w:val="-4"/>
                <w:sz w:val="22"/>
                <w:szCs w:val="22"/>
              </w:rPr>
            </w:rPrChange>
          </w:rPr>
          <w:delText xml:space="preserve"> </w:delText>
        </w:r>
        <w:r w:rsidRPr="0000042A" w:rsidDel="00C62123">
          <w:rPr>
            <w:rFonts w:ascii="Arial" w:hAnsi="Arial" w:cs="Arial"/>
            <w:b/>
            <w:sz w:val="22"/>
            <w:szCs w:val="22"/>
            <w:highlight w:val="yellow"/>
            <w:rPrChange w:id="256" w:author="Gerardo Moreno Hovenga" w:date="2026-01-30T05:18:00Z" w16du:dateUtc="2026-01-30T11:18:00Z">
              <w:rPr>
                <w:rFonts w:ascii="Arial" w:hAnsi="Arial" w:cs="Arial"/>
                <w:b/>
                <w:sz w:val="22"/>
                <w:szCs w:val="22"/>
              </w:rPr>
            </w:rPrChange>
          </w:rPr>
          <w:delText>sido autorizada por</w:delText>
        </w:r>
        <w:r w:rsidRPr="0000042A" w:rsidDel="00C62123">
          <w:rPr>
            <w:rFonts w:ascii="Arial" w:hAnsi="Arial" w:cs="Arial"/>
            <w:b/>
            <w:spacing w:val="-3"/>
            <w:sz w:val="22"/>
            <w:szCs w:val="22"/>
            <w:highlight w:val="yellow"/>
            <w:rPrChange w:id="257" w:author="Gerardo Moreno Hovenga" w:date="2026-01-30T05:18:00Z" w16du:dateUtc="2026-01-30T11:18:00Z">
              <w:rPr>
                <w:rFonts w:ascii="Arial" w:hAnsi="Arial" w:cs="Arial"/>
                <w:b/>
                <w:spacing w:val="-3"/>
                <w:sz w:val="22"/>
                <w:szCs w:val="22"/>
              </w:rPr>
            </w:rPrChange>
          </w:rPr>
          <w:delText xml:space="preserve"> </w:delText>
        </w:r>
        <w:r w:rsidRPr="0000042A" w:rsidDel="00C62123">
          <w:rPr>
            <w:rFonts w:ascii="Arial" w:hAnsi="Arial" w:cs="Arial"/>
            <w:b/>
            <w:sz w:val="22"/>
            <w:szCs w:val="22"/>
            <w:highlight w:val="yellow"/>
            <w:rPrChange w:id="258" w:author="Gerardo Moreno Hovenga" w:date="2026-01-30T05:18:00Z" w16du:dateUtc="2026-01-30T11:18:00Z">
              <w:rPr>
                <w:rFonts w:ascii="Arial" w:hAnsi="Arial" w:cs="Arial"/>
                <w:b/>
                <w:sz w:val="22"/>
                <w:szCs w:val="22"/>
              </w:rPr>
            </w:rPrChange>
          </w:rPr>
          <w:delText xml:space="preserve">estos </w:delText>
        </w:r>
        <w:r w:rsidRPr="0000042A" w:rsidDel="00C62123">
          <w:rPr>
            <w:rFonts w:ascii="Arial" w:hAnsi="Arial" w:cs="Arial"/>
            <w:b/>
            <w:spacing w:val="-2"/>
            <w:sz w:val="22"/>
            <w:szCs w:val="22"/>
            <w:highlight w:val="yellow"/>
            <w:rPrChange w:id="259" w:author="Gerardo Moreno Hovenga" w:date="2026-01-30T05:18:00Z" w16du:dateUtc="2026-01-30T11:18:00Z">
              <w:rPr>
                <w:rFonts w:ascii="Arial" w:hAnsi="Arial" w:cs="Arial"/>
                <w:b/>
                <w:spacing w:val="-2"/>
                <w:sz w:val="22"/>
                <w:szCs w:val="22"/>
              </w:rPr>
            </w:rPrChange>
          </w:rPr>
          <w:delText>Oficiales</w:delText>
        </w:r>
        <w:r w:rsidRPr="0000042A" w:rsidDel="00C62123">
          <w:rPr>
            <w:rFonts w:ascii="Arial" w:hAnsi="Arial" w:cs="Arial"/>
            <w:spacing w:val="-2"/>
            <w:sz w:val="22"/>
            <w:szCs w:val="22"/>
            <w:highlight w:val="yellow"/>
            <w:rPrChange w:id="260" w:author="Gerardo Moreno Hovenga" w:date="2026-01-30T05:18:00Z" w16du:dateUtc="2026-01-30T11:18:00Z">
              <w:rPr>
                <w:rFonts w:ascii="Arial" w:hAnsi="Arial" w:cs="Arial"/>
                <w:spacing w:val="-2"/>
                <w:sz w:val="22"/>
                <w:szCs w:val="22"/>
              </w:rPr>
            </w:rPrChange>
          </w:rPr>
          <w:delText>.</w:delText>
        </w:r>
        <w:r w:rsidR="0091504D" w:rsidRPr="0000042A" w:rsidDel="00C62123">
          <w:rPr>
            <w:rFonts w:ascii="Arial" w:hAnsi="Arial" w:cs="Arial"/>
            <w:spacing w:val="-2"/>
            <w:sz w:val="22"/>
            <w:szCs w:val="22"/>
            <w:highlight w:val="yellow"/>
            <w:rPrChange w:id="261" w:author="Gerardo Moreno Hovenga" w:date="2026-01-30T05:18:00Z" w16du:dateUtc="2026-01-30T11:18:00Z">
              <w:rPr>
                <w:rFonts w:ascii="Arial" w:hAnsi="Arial" w:cs="Arial"/>
                <w:spacing w:val="-2"/>
                <w:sz w:val="22"/>
                <w:szCs w:val="22"/>
              </w:rPr>
            </w:rPrChange>
          </w:rPr>
          <w:delText xml:space="preserve"> Bajo sanción B</w:delText>
        </w:r>
        <w:r w:rsidR="00661C8E" w:rsidRPr="0000042A" w:rsidDel="00C62123">
          <w:rPr>
            <w:rFonts w:ascii="Arial" w:hAnsi="Arial" w:cs="Arial"/>
            <w:spacing w:val="-2"/>
            <w:sz w:val="22"/>
            <w:szCs w:val="22"/>
            <w:highlight w:val="yellow"/>
            <w:rPrChange w:id="262" w:author="Gerardo Moreno Hovenga" w:date="2026-01-30T05:18:00Z" w16du:dateUtc="2026-01-30T11:18:00Z">
              <w:rPr>
                <w:rFonts w:ascii="Arial" w:hAnsi="Arial" w:cs="Arial"/>
                <w:spacing w:val="-2"/>
                <w:sz w:val="22"/>
                <w:szCs w:val="22"/>
              </w:rPr>
            </w:rPrChange>
          </w:rPr>
          <w:delText>.</w:delText>
        </w:r>
      </w:del>
    </w:p>
    <w:p w14:paraId="60BC207B" w14:textId="5BAD9F5C" w:rsidR="00D576F0" w:rsidRPr="00F907CD" w:rsidRDefault="00D576F0" w:rsidP="00D576F0">
      <w:pPr>
        <w:pStyle w:val="ListParagraph"/>
        <w:widowControl w:val="0"/>
        <w:numPr>
          <w:ilvl w:val="2"/>
          <w:numId w:val="19"/>
        </w:numPr>
        <w:tabs>
          <w:tab w:val="left" w:pos="1986"/>
          <w:tab w:val="left" w:pos="1988"/>
        </w:tabs>
        <w:autoSpaceDE w:val="0"/>
        <w:autoSpaceDN w:val="0"/>
        <w:spacing w:before="251"/>
        <w:ind w:right="134"/>
        <w:contextualSpacing w:val="0"/>
        <w:jc w:val="both"/>
        <w:rPr>
          <w:rFonts w:ascii="Arial" w:hAnsi="Arial" w:cs="Arial"/>
          <w:sz w:val="22"/>
          <w:szCs w:val="22"/>
        </w:rPr>
      </w:pPr>
      <w:r w:rsidRPr="00F907CD">
        <w:rPr>
          <w:rFonts w:ascii="Arial" w:hAnsi="Arial" w:cs="Arial"/>
          <w:sz w:val="22"/>
          <w:szCs w:val="22"/>
        </w:rPr>
        <w:t>Un</w:t>
      </w:r>
      <w:r w:rsidRPr="00F907CD">
        <w:rPr>
          <w:rFonts w:ascii="Arial" w:hAnsi="Arial" w:cs="Arial"/>
          <w:spacing w:val="-3"/>
          <w:sz w:val="22"/>
          <w:szCs w:val="22"/>
        </w:rPr>
        <w:t xml:space="preserve"> </w:t>
      </w:r>
      <w:r w:rsidRPr="00F907CD">
        <w:rPr>
          <w:rFonts w:ascii="Arial" w:hAnsi="Arial" w:cs="Arial"/>
          <w:sz w:val="22"/>
          <w:szCs w:val="22"/>
        </w:rPr>
        <w:t>kart</w:t>
      </w:r>
      <w:r w:rsidRPr="00F907CD">
        <w:rPr>
          <w:rFonts w:ascii="Arial" w:hAnsi="Arial" w:cs="Arial"/>
          <w:spacing w:val="-6"/>
          <w:sz w:val="22"/>
          <w:szCs w:val="22"/>
        </w:rPr>
        <w:t xml:space="preserve"> </w:t>
      </w:r>
      <w:r w:rsidRPr="00F907CD">
        <w:rPr>
          <w:rFonts w:ascii="Arial" w:hAnsi="Arial" w:cs="Arial"/>
          <w:sz w:val="22"/>
          <w:szCs w:val="22"/>
        </w:rPr>
        <w:t>o</w:t>
      </w:r>
      <w:r w:rsidRPr="00F907CD">
        <w:rPr>
          <w:rFonts w:ascii="Arial" w:hAnsi="Arial" w:cs="Arial"/>
          <w:spacing w:val="-3"/>
          <w:sz w:val="22"/>
          <w:szCs w:val="22"/>
        </w:rPr>
        <w:t xml:space="preserve"> </w:t>
      </w:r>
      <w:r w:rsidRPr="00F907CD">
        <w:rPr>
          <w:rFonts w:ascii="Arial" w:hAnsi="Arial" w:cs="Arial"/>
          <w:sz w:val="22"/>
          <w:szCs w:val="22"/>
        </w:rPr>
        <w:t>Piloto</w:t>
      </w:r>
      <w:r w:rsidRPr="00F907CD">
        <w:rPr>
          <w:rFonts w:ascii="Arial" w:hAnsi="Arial" w:cs="Arial"/>
          <w:spacing w:val="-7"/>
          <w:sz w:val="22"/>
          <w:szCs w:val="22"/>
        </w:rPr>
        <w:t xml:space="preserve"> </w:t>
      </w:r>
      <w:r w:rsidRPr="00F907CD">
        <w:rPr>
          <w:rFonts w:ascii="Arial" w:hAnsi="Arial" w:cs="Arial"/>
          <w:sz w:val="22"/>
          <w:szCs w:val="22"/>
        </w:rPr>
        <w:t>no</w:t>
      </w:r>
      <w:r w:rsidRPr="00F907CD">
        <w:rPr>
          <w:rFonts w:ascii="Arial" w:hAnsi="Arial" w:cs="Arial"/>
          <w:spacing w:val="-3"/>
          <w:sz w:val="22"/>
          <w:szCs w:val="22"/>
        </w:rPr>
        <w:t xml:space="preserve"> </w:t>
      </w:r>
      <w:r w:rsidRPr="00F907CD">
        <w:rPr>
          <w:rFonts w:ascii="Arial" w:hAnsi="Arial" w:cs="Arial"/>
          <w:sz w:val="22"/>
          <w:szCs w:val="22"/>
        </w:rPr>
        <w:t>podrán</w:t>
      </w:r>
      <w:r w:rsidRPr="00F907CD">
        <w:rPr>
          <w:rFonts w:ascii="Arial" w:hAnsi="Arial" w:cs="Arial"/>
          <w:spacing w:val="-3"/>
          <w:sz w:val="22"/>
          <w:szCs w:val="22"/>
        </w:rPr>
        <w:t xml:space="preserve"> </w:t>
      </w:r>
      <w:r w:rsidRPr="00F907CD">
        <w:rPr>
          <w:rFonts w:ascii="Arial" w:hAnsi="Arial" w:cs="Arial"/>
          <w:sz w:val="22"/>
          <w:szCs w:val="22"/>
        </w:rPr>
        <w:t>abandonar</w:t>
      </w:r>
      <w:r w:rsidRPr="00F907CD">
        <w:rPr>
          <w:rFonts w:ascii="Arial" w:hAnsi="Arial" w:cs="Arial"/>
          <w:spacing w:val="-7"/>
          <w:sz w:val="22"/>
          <w:szCs w:val="22"/>
        </w:rPr>
        <w:t xml:space="preserve"> </w:t>
      </w:r>
      <w:r w:rsidRPr="00F907CD">
        <w:rPr>
          <w:rFonts w:ascii="Arial" w:hAnsi="Arial" w:cs="Arial"/>
          <w:sz w:val="22"/>
          <w:szCs w:val="22"/>
        </w:rPr>
        <w:t>la</w:t>
      </w:r>
      <w:r w:rsidRPr="00F907CD">
        <w:rPr>
          <w:rFonts w:ascii="Arial" w:hAnsi="Arial" w:cs="Arial"/>
          <w:spacing w:val="-3"/>
          <w:sz w:val="22"/>
          <w:szCs w:val="22"/>
        </w:rPr>
        <w:t xml:space="preserve"> </w:t>
      </w:r>
      <w:r w:rsidRPr="00F907CD">
        <w:rPr>
          <w:rFonts w:ascii="Arial" w:hAnsi="Arial" w:cs="Arial"/>
          <w:sz w:val="22"/>
          <w:szCs w:val="22"/>
        </w:rPr>
        <w:t>Zona</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Pesaje</w:t>
      </w:r>
      <w:r w:rsidRPr="00F907CD">
        <w:rPr>
          <w:rFonts w:ascii="Arial" w:hAnsi="Arial" w:cs="Arial"/>
          <w:spacing w:val="-3"/>
          <w:sz w:val="22"/>
          <w:szCs w:val="22"/>
        </w:rPr>
        <w:t xml:space="preserve"> </w:t>
      </w:r>
      <w:r w:rsidRPr="00F907CD">
        <w:rPr>
          <w:rFonts w:ascii="Arial" w:hAnsi="Arial" w:cs="Arial"/>
          <w:sz w:val="22"/>
          <w:szCs w:val="22"/>
        </w:rPr>
        <w:t>a</w:t>
      </w:r>
      <w:r w:rsidRPr="00F907CD">
        <w:rPr>
          <w:rFonts w:ascii="Arial" w:hAnsi="Arial" w:cs="Arial"/>
          <w:spacing w:val="-3"/>
          <w:sz w:val="22"/>
          <w:szCs w:val="22"/>
        </w:rPr>
        <w:t xml:space="preserve"> </w:t>
      </w:r>
      <w:r w:rsidRPr="00F907CD">
        <w:rPr>
          <w:rFonts w:ascii="Arial" w:hAnsi="Arial" w:cs="Arial"/>
          <w:sz w:val="22"/>
          <w:szCs w:val="22"/>
        </w:rPr>
        <w:t>menos</w:t>
      </w:r>
      <w:r w:rsidRPr="00F907CD">
        <w:rPr>
          <w:rFonts w:ascii="Arial" w:hAnsi="Arial" w:cs="Arial"/>
          <w:spacing w:val="-3"/>
          <w:sz w:val="22"/>
          <w:szCs w:val="22"/>
        </w:rPr>
        <w:t xml:space="preserve"> </w:t>
      </w:r>
      <w:r w:rsidRPr="00F907CD">
        <w:rPr>
          <w:rFonts w:ascii="Arial" w:hAnsi="Arial" w:cs="Arial"/>
          <w:sz w:val="22"/>
          <w:szCs w:val="22"/>
        </w:rPr>
        <w:t>que se lo autorice el delegado Técnico (o el Comisario Técnico).</w:t>
      </w:r>
    </w:p>
    <w:p w14:paraId="2C37078B" w14:textId="77777777" w:rsidR="00D576F0" w:rsidRPr="00F907CD" w:rsidRDefault="00D576F0" w:rsidP="00D576F0">
      <w:pPr>
        <w:pStyle w:val="ListParagraph"/>
        <w:widowControl w:val="0"/>
        <w:numPr>
          <w:ilvl w:val="2"/>
          <w:numId w:val="19"/>
        </w:numPr>
        <w:tabs>
          <w:tab w:val="left" w:pos="1986"/>
          <w:tab w:val="left" w:pos="1988"/>
        </w:tabs>
        <w:autoSpaceDE w:val="0"/>
        <w:autoSpaceDN w:val="0"/>
        <w:spacing w:before="251"/>
        <w:ind w:right="134"/>
        <w:contextualSpacing w:val="0"/>
        <w:jc w:val="both"/>
        <w:rPr>
          <w:rFonts w:ascii="Arial" w:hAnsi="Arial" w:cs="Arial"/>
          <w:sz w:val="22"/>
          <w:szCs w:val="22"/>
        </w:rPr>
      </w:pPr>
      <w:r w:rsidRPr="00F907CD">
        <w:rPr>
          <w:rFonts w:ascii="Arial" w:hAnsi="Arial" w:cs="Arial"/>
          <w:sz w:val="22"/>
          <w:szCs w:val="22"/>
        </w:rPr>
        <w:t>Toda</w:t>
      </w:r>
      <w:r w:rsidRPr="00F907CD">
        <w:rPr>
          <w:rFonts w:ascii="Arial" w:hAnsi="Arial" w:cs="Arial"/>
          <w:spacing w:val="-12"/>
          <w:sz w:val="22"/>
          <w:szCs w:val="22"/>
        </w:rPr>
        <w:t xml:space="preserve"> </w:t>
      </w:r>
      <w:r w:rsidRPr="00F907CD">
        <w:rPr>
          <w:rFonts w:ascii="Arial" w:hAnsi="Arial" w:cs="Arial"/>
          <w:sz w:val="22"/>
          <w:szCs w:val="22"/>
        </w:rPr>
        <w:t>infracción</w:t>
      </w:r>
      <w:r w:rsidRPr="00F907CD">
        <w:rPr>
          <w:rFonts w:ascii="Arial" w:hAnsi="Arial" w:cs="Arial"/>
          <w:spacing w:val="-12"/>
          <w:sz w:val="22"/>
          <w:szCs w:val="22"/>
        </w:rPr>
        <w:t xml:space="preserve"> </w:t>
      </w:r>
      <w:r w:rsidRPr="00F907CD">
        <w:rPr>
          <w:rFonts w:ascii="Arial" w:hAnsi="Arial" w:cs="Arial"/>
          <w:sz w:val="22"/>
          <w:szCs w:val="22"/>
        </w:rPr>
        <w:t>a</w:t>
      </w:r>
      <w:r w:rsidRPr="00F907CD">
        <w:rPr>
          <w:rFonts w:ascii="Arial" w:hAnsi="Arial" w:cs="Arial"/>
          <w:spacing w:val="-12"/>
          <w:sz w:val="22"/>
          <w:szCs w:val="22"/>
        </w:rPr>
        <w:t xml:space="preserve"> </w:t>
      </w:r>
      <w:r w:rsidRPr="00F907CD">
        <w:rPr>
          <w:rFonts w:ascii="Arial" w:hAnsi="Arial" w:cs="Arial"/>
          <w:sz w:val="22"/>
          <w:szCs w:val="22"/>
        </w:rPr>
        <w:t>las</w:t>
      </w:r>
      <w:r w:rsidRPr="00F907CD">
        <w:rPr>
          <w:rFonts w:ascii="Arial" w:hAnsi="Arial" w:cs="Arial"/>
          <w:spacing w:val="-12"/>
          <w:sz w:val="22"/>
          <w:szCs w:val="22"/>
        </w:rPr>
        <w:t xml:space="preserve"> </w:t>
      </w:r>
      <w:r w:rsidRPr="00F907CD">
        <w:rPr>
          <w:rFonts w:ascii="Arial" w:hAnsi="Arial" w:cs="Arial"/>
          <w:sz w:val="22"/>
          <w:szCs w:val="22"/>
        </w:rPr>
        <w:t>presentes</w:t>
      </w:r>
      <w:r w:rsidRPr="00F907CD">
        <w:rPr>
          <w:rFonts w:ascii="Arial" w:hAnsi="Arial" w:cs="Arial"/>
          <w:spacing w:val="-12"/>
          <w:sz w:val="22"/>
          <w:szCs w:val="22"/>
        </w:rPr>
        <w:t xml:space="preserve"> </w:t>
      </w:r>
      <w:r w:rsidRPr="00F907CD">
        <w:rPr>
          <w:rFonts w:ascii="Arial" w:hAnsi="Arial" w:cs="Arial"/>
          <w:sz w:val="22"/>
          <w:szCs w:val="22"/>
        </w:rPr>
        <w:t>disposiciones</w:t>
      </w:r>
      <w:r w:rsidRPr="00F907CD">
        <w:rPr>
          <w:rFonts w:ascii="Arial" w:hAnsi="Arial" w:cs="Arial"/>
          <w:spacing w:val="-12"/>
          <w:sz w:val="22"/>
          <w:szCs w:val="22"/>
        </w:rPr>
        <w:t xml:space="preserve"> </w:t>
      </w:r>
      <w:r w:rsidRPr="00F907CD">
        <w:rPr>
          <w:rFonts w:ascii="Arial" w:hAnsi="Arial" w:cs="Arial"/>
          <w:sz w:val="22"/>
          <w:szCs w:val="22"/>
        </w:rPr>
        <w:t>relativas</w:t>
      </w:r>
      <w:r w:rsidRPr="00F907CD">
        <w:rPr>
          <w:rFonts w:ascii="Arial" w:hAnsi="Arial" w:cs="Arial"/>
          <w:spacing w:val="-12"/>
          <w:sz w:val="22"/>
          <w:szCs w:val="22"/>
        </w:rPr>
        <w:t xml:space="preserve"> </w:t>
      </w:r>
      <w:r w:rsidRPr="00F907CD">
        <w:rPr>
          <w:rFonts w:ascii="Arial" w:hAnsi="Arial" w:cs="Arial"/>
          <w:sz w:val="22"/>
          <w:szCs w:val="22"/>
        </w:rPr>
        <w:t>al</w:t>
      </w:r>
      <w:r w:rsidRPr="00F907CD">
        <w:rPr>
          <w:rFonts w:ascii="Arial" w:hAnsi="Arial" w:cs="Arial"/>
          <w:spacing w:val="-15"/>
          <w:sz w:val="22"/>
          <w:szCs w:val="22"/>
        </w:rPr>
        <w:t xml:space="preserve"> </w:t>
      </w:r>
      <w:r w:rsidRPr="00F907CD">
        <w:rPr>
          <w:rFonts w:ascii="Arial" w:hAnsi="Arial" w:cs="Arial"/>
          <w:sz w:val="22"/>
          <w:szCs w:val="22"/>
        </w:rPr>
        <w:t>pesaje</w:t>
      </w:r>
      <w:r w:rsidRPr="00F907CD">
        <w:rPr>
          <w:rFonts w:ascii="Arial" w:hAnsi="Arial" w:cs="Arial"/>
          <w:spacing w:val="-12"/>
          <w:sz w:val="22"/>
          <w:szCs w:val="22"/>
        </w:rPr>
        <w:t xml:space="preserve"> </w:t>
      </w:r>
      <w:r w:rsidRPr="00F907CD">
        <w:rPr>
          <w:rFonts w:ascii="Arial" w:hAnsi="Arial" w:cs="Arial"/>
          <w:sz w:val="22"/>
          <w:szCs w:val="22"/>
        </w:rPr>
        <w:t>de</w:t>
      </w:r>
      <w:r w:rsidRPr="00F907CD">
        <w:rPr>
          <w:rFonts w:ascii="Arial" w:hAnsi="Arial" w:cs="Arial"/>
          <w:spacing w:val="-12"/>
          <w:sz w:val="22"/>
          <w:szCs w:val="22"/>
        </w:rPr>
        <w:t xml:space="preserve"> </w:t>
      </w:r>
      <w:r w:rsidRPr="00F907CD">
        <w:rPr>
          <w:rFonts w:ascii="Arial" w:hAnsi="Arial" w:cs="Arial"/>
          <w:sz w:val="22"/>
          <w:szCs w:val="22"/>
        </w:rPr>
        <w:t>los karts podrá suponer la exclusión del Piloto y kart implicado.</w:t>
      </w:r>
    </w:p>
    <w:p w14:paraId="562938CF" w14:textId="77777777" w:rsidR="00D576F0" w:rsidRPr="00F907CD" w:rsidRDefault="00D576F0" w:rsidP="00B415DE">
      <w:pPr>
        <w:pStyle w:val="ListParagraph"/>
        <w:widowControl w:val="0"/>
        <w:numPr>
          <w:ilvl w:val="2"/>
          <w:numId w:val="19"/>
        </w:numPr>
        <w:tabs>
          <w:tab w:val="left" w:pos="1986"/>
          <w:tab w:val="left" w:pos="1988"/>
        </w:tabs>
        <w:autoSpaceDE w:val="0"/>
        <w:autoSpaceDN w:val="0"/>
        <w:spacing w:before="251"/>
        <w:ind w:right="134"/>
        <w:contextualSpacing w:val="0"/>
        <w:jc w:val="both"/>
        <w:rPr>
          <w:rFonts w:ascii="Arial" w:hAnsi="Arial" w:cs="Arial"/>
          <w:sz w:val="22"/>
          <w:szCs w:val="22"/>
        </w:rPr>
      </w:pPr>
      <w:r w:rsidRPr="00F907CD">
        <w:rPr>
          <w:rFonts w:ascii="Arial" w:hAnsi="Arial" w:cs="Arial"/>
          <w:sz w:val="22"/>
          <w:szCs w:val="22"/>
        </w:rPr>
        <w:t>El</w:t>
      </w:r>
      <w:r w:rsidRPr="00F907CD">
        <w:rPr>
          <w:rFonts w:ascii="Arial" w:hAnsi="Arial" w:cs="Arial"/>
          <w:spacing w:val="-13"/>
          <w:sz w:val="22"/>
          <w:szCs w:val="22"/>
        </w:rPr>
        <w:t xml:space="preserve"> </w:t>
      </w:r>
      <w:r w:rsidRPr="00F907CD">
        <w:rPr>
          <w:rFonts w:ascii="Arial" w:hAnsi="Arial" w:cs="Arial"/>
          <w:sz w:val="22"/>
          <w:szCs w:val="22"/>
        </w:rPr>
        <w:t>Organizador</w:t>
      </w:r>
      <w:r w:rsidRPr="00F907CD">
        <w:rPr>
          <w:rFonts w:ascii="Arial" w:hAnsi="Arial" w:cs="Arial"/>
          <w:spacing w:val="-13"/>
          <w:sz w:val="22"/>
          <w:szCs w:val="22"/>
        </w:rPr>
        <w:t xml:space="preserve"> </w:t>
      </w:r>
      <w:r w:rsidRPr="00F907CD">
        <w:rPr>
          <w:rFonts w:ascii="Arial" w:hAnsi="Arial" w:cs="Arial"/>
          <w:sz w:val="22"/>
          <w:szCs w:val="22"/>
        </w:rPr>
        <w:t>colocará</w:t>
      </w:r>
      <w:r w:rsidRPr="00F907CD">
        <w:rPr>
          <w:rFonts w:ascii="Arial" w:hAnsi="Arial" w:cs="Arial"/>
          <w:spacing w:val="-10"/>
          <w:sz w:val="22"/>
          <w:szCs w:val="22"/>
        </w:rPr>
        <w:t xml:space="preserve"> </w:t>
      </w:r>
      <w:r w:rsidRPr="00F907CD">
        <w:rPr>
          <w:rFonts w:ascii="Arial" w:hAnsi="Arial" w:cs="Arial"/>
          <w:sz w:val="22"/>
          <w:szCs w:val="22"/>
        </w:rPr>
        <w:t>la</w:t>
      </w:r>
      <w:r w:rsidRPr="00F907CD">
        <w:rPr>
          <w:rFonts w:ascii="Arial" w:hAnsi="Arial" w:cs="Arial"/>
          <w:spacing w:val="-10"/>
          <w:sz w:val="22"/>
          <w:szCs w:val="22"/>
        </w:rPr>
        <w:t xml:space="preserve"> </w:t>
      </w:r>
      <w:r w:rsidRPr="00F907CD">
        <w:rPr>
          <w:rFonts w:ascii="Arial" w:hAnsi="Arial" w:cs="Arial"/>
          <w:sz w:val="22"/>
          <w:szCs w:val="22"/>
        </w:rPr>
        <w:t>báscula</w:t>
      </w:r>
      <w:r w:rsidRPr="00F907CD">
        <w:rPr>
          <w:rFonts w:ascii="Arial" w:hAnsi="Arial" w:cs="Arial"/>
          <w:spacing w:val="-10"/>
          <w:sz w:val="22"/>
          <w:szCs w:val="22"/>
        </w:rPr>
        <w:t xml:space="preserve"> </w:t>
      </w:r>
      <w:r w:rsidRPr="00F907CD">
        <w:rPr>
          <w:rFonts w:ascii="Arial" w:hAnsi="Arial" w:cs="Arial"/>
          <w:sz w:val="22"/>
          <w:szCs w:val="22"/>
        </w:rPr>
        <w:t>a</w:t>
      </w:r>
      <w:r w:rsidRPr="00F907CD">
        <w:rPr>
          <w:rFonts w:ascii="Arial" w:hAnsi="Arial" w:cs="Arial"/>
          <w:spacing w:val="-10"/>
          <w:sz w:val="22"/>
          <w:szCs w:val="22"/>
        </w:rPr>
        <w:t xml:space="preserve"> </w:t>
      </w:r>
      <w:r w:rsidRPr="00F907CD">
        <w:rPr>
          <w:rFonts w:ascii="Arial" w:hAnsi="Arial" w:cs="Arial"/>
          <w:sz w:val="22"/>
          <w:szCs w:val="22"/>
        </w:rPr>
        <w:t>cubierto</w:t>
      </w:r>
      <w:r w:rsidRPr="00F907CD">
        <w:rPr>
          <w:rFonts w:ascii="Arial" w:hAnsi="Arial" w:cs="Arial"/>
          <w:spacing w:val="-10"/>
          <w:sz w:val="22"/>
          <w:szCs w:val="22"/>
        </w:rPr>
        <w:t xml:space="preserve"> </w:t>
      </w:r>
      <w:r w:rsidRPr="00F907CD">
        <w:rPr>
          <w:rFonts w:ascii="Arial" w:hAnsi="Arial" w:cs="Arial"/>
          <w:sz w:val="22"/>
          <w:szCs w:val="22"/>
        </w:rPr>
        <w:t>en</w:t>
      </w:r>
      <w:r w:rsidRPr="00F907CD">
        <w:rPr>
          <w:rFonts w:ascii="Arial" w:hAnsi="Arial" w:cs="Arial"/>
          <w:spacing w:val="-10"/>
          <w:sz w:val="22"/>
          <w:szCs w:val="22"/>
        </w:rPr>
        <w:t xml:space="preserve"> </w:t>
      </w:r>
      <w:r w:rsidRPr="00F907CD">
        <w:rPr>
          <w:rFonts w:ascii="Arial" w:hAnsi="Arial" w:cs="Arial"/>
          <w:sz w:val="22"/>
          <w:szCs w:val="22"/>
        </w:rPr>
        <w:t>la</w:t>
      </w:r>
      <w:r w:rsidRPr="00F907CD">
        <w:rPr>
          <w:rFonts w:ascii="Arial" w:hAnsi="Arial" w:cs="Arial"/>
          <w:spacing w:val="-10"/>
          <w:sz w:val="22"/>
          <w:szCs w:val="22"/>
        </w:rPr>
        <w:t xml:space="preserve"> </w:t>
      </w:r>
      <w:r w:rsidRPr="00F907CD">
        <w:rPr>
          <w:rFonts w:ascii="Arial" w:hAnsi="Arial" w:cs="Arial"/>
          <w:sz w:val="22"/>
          <w:szCs w:val="22"/>
        </w:rPr>
        <w:t>entrada</w:t>
      </w:r>
      <w:r w:rsidRPr="00F907CD">
        <w:rPr>
          <w:rFonts w:ascii="Arial" w:hAnsi="Arial" w:cs="Arial"/>
          <w:spacing w:val="-10"/>
          <w:sz w:val="22"/>
          <w:szCs w:val="22"/>
        </w:rPr>
        <w:t xml:space="preserve"> </w:t>
      </w:r>
      <w:r w:rsidRPr="00F907CD">
        <w:rPr>
          <w:rFonts w:ascii="Arial" w:hAnsi="Arial" w:cs="Arial"/>
          <w:sz w:val="22"/>
          <w:szCs w:val="22"/>
        </w:rPr>
        <w:t>del</w:t>
      </w:r>
      <w:r w:rsidRPr="00F907CD">
        <w:rPr>
          <w:rFonts w:ascii="Arial" w:hAnsi="Arial" w:cs="Arial"/>
          <w:spacing w:val="-13"/>
          <w:sz w:val="22"/>
          <w:szCs w:val="22"/>
        </w:rPr>
        <w:t xml:space="preserve"> </w:t>
      </w:r>
      <w:r w:rsidRPr="00F907CD">
        <w:rPr>
          <w:rFonts w:ascii="Arial" w:hAnsi="Arial" w:cs="Arial"/>
          <w:sz w:val="22"/>
          <w:szCs w:val="22"/>
        </w:rPr>
        <w:t>Parque de Asistencia de «Llegada» y deberá prever personal suficiente para garantizar la colocación del kart en la báscula.</w:t>
      </w:r>
      <w:r w:rsidRPr="00F907CD">
        <w:rPr>
          <w:rFonts w:ascii="Arial" w:hAnsi="Arial" w:cs="Arial"/>
          <w:spacing w:val="40"/>
          <w:sz w:val="22"/>
          <w:szCs w:val="22"/>
        </w:rPr>
        <w:t xml:space="preserve"> </w:t>
      </w:r>
      <w:r w:rsidRPr="00F907CD">
        <w:rPr>
          <w:rFonts w:ascii="Arial" w:hAnsi="Arial" w:cs="Arial"/>
          <w:sz w:val="22"/>
          <w:szCs w:val="22"/>
        </w:rPr>
        <w:t>Los Mecánicos serán apartados</w:t>
      </w:r>
      <w:r w:rsidRPr="00F907CD">
        <w:rPr>
          <w:rFonts w:ascii="Arial" w:hAnsi="Arial" w:cs="Arial"/>
          <w:spacing w:val="-15"/>
          <w:sz w:val="22"/>
          <w:szCs w:val="22"/>
        </w:rPr>
        <w:t xml:space="preserve"> </w:t>
      </w:r>
      <w:r w:rsidRPr="00F907CD">
        <w:rPr>
          <w:rFonts w:ascii="Arial" w:hAnsi="Arial" w:cs="Arial"/>
          <w:sz w:val="22"/>
          <w:szCs w:val="22"/>
        </w:rPr>
        <w:t>de</w:t>
      </w:r>
      <w:r w:rsidRPr="00F907CD">
        <w:rPr>
          <w:rFonts w:ascii="Arial" w:hAnsi="Arial" w:cs="Arial"/>
          <w:spacing w:val="-14"/>
          <w:sz w:val="22"/>
          <w:szCs w:val="22"/>
        </w:rPr>
        <w:t xml:space="preserve"> </w:t>
      </w:r>
      <w:r w:rsidRPr="00F907CD">
        <w:rPr>
          <w:rFonts w:ascii="Arial" w:hAnsi="Arial" w:cs="Arial"/>
          <w:sz w:val="22"/>
          <w:szCs w:val="22"/>
        </w:rPr>
        <w:t>los</w:t>
      </w:r>
      <w:r w:rsidRPr="00F907CD">
        <w:rPr>
          <w:rFonts w:ascii="Arial" w:hAnsi="Arial" w:cs="Arial"/>
          <w:spacing w:val="-14"/>
          <w:sz w:val="22"/>
          <w:szCs w:val="22"/>
        </w:rPr>
        <w:t xml:space="preserve"> </w:t>
      </w:r>
      <w:r w:rsidRPr="00F907CD">
        <w:rPr>
          <w:rFonts w:ascii="Arial" w:hAnsi="Arial" w:cs="Arial"/>
          <w:sz w:val="22"/>
          <w:szCs w:val="22"/>
        </w:rPr>
        <w:t>karts</w:t>
      </w:r>
      <w:r w:rsidRPr="00F907CD">
        <w:rPr>
          <w:rFonts w:ascii="Arial" w:hAnsi="Arial" w:cs="Arial"/>
          <w:spacing w:val="-14"/>
          <w:sz w:val="22"/>
          <w:szCs w:val="22"/>
        </w:rPr>
        <w:t xml:space="preserve"> </w:t>
      </w:r>
      <w:r w:rsidRPr="00F907CD">
        <w:rPr>
          <w:rFonts w:ascii="Arial" w:hAnsi="Arial" w:cs="Arial"/>
          <w:sz w:val="22"/>
          <w:szCs w:val="22"/>
        </w:rPr>
        <w:t>hasta</w:t>
      </w:r>
      <w:r w:rsidRPr="00F907CD">
        <w:rPr>
          <w:rFonts w:ascii="Arial" w:hAnsi="Arial" w:cs="Arial"/>
          <w:spacing w:val="-14"/>
          <w:sz w:val="22"/>
          <w:szCs w:val="22"/>
        </w:rPr>
        <w:t xml:space="preserve"> </w:t>
      </w:r>
      <w:r w:rsidRPr="00F907CD">
        <w:rPr>
          <w:rFonts w:ascii="Arial" w:hAnsi="Arial" w:cs="Arial"/>
          <w:sz w:val="22"/>
          <w:szCs w:val="22"/>
        </w:rPr>
        <w:t>que</w:t>
      </w:r>
      <w:r w:rsidRPr="00F907CD">
        <w:rPr>
          <w:rFonts w:ascii="Arial" w:hAnsi="Arial" w:cs="Arial"/>
          <w:spacing w:val="-14"/>
          <w:sz w:val="22"/>
          <w:szCs w:val="22"/>
        </w:rPr>
        <w:t xml:space="preserve"> </w:t>
      </w:r>
      <w:r w:rsidRPr="00F907CD">
        <w:rPr>
          <w:rFonts w:ascii="Arial" w:hAnsi="Arial" w:cs="Arial"/>
          <w:sz w:val="22"/>
          <w:szCs w:val="22"/>
        </w:rPr>
        <w:t>el</w:t>
      </w:r>
      <w:r w:rsidRPr="00F907CD">
        <w:rPr>
          <w:rFonts w:ascii="Arial" w:hAnsi="Arial" w:cs="Arial"/>
          <w:spacing w:val="-16"/>
          <w:sz w:val="22"/>
          <w:szCs w:val="22"/>
        </w:rPr>
        <w:t xml:space="preserve"> </w:t>
      </w:r>
      <w:r w:rsidRPr="00F907CD">
        <w:rPr>
          <w:rFonts w:ascii="Arial" w:hAnsi="Arial" w:cs="Arial"/>
          <w:sz w:val="22"/>
          <w:szCs w:val="22"/>
        </w:rPr>
        <w:t>Procedimiento</w:t>
      </w:r>
      <w:r w:rsidRPr="00F907CD">
        <w:rPr>
          <w:rFonts w:ascii="Arial" w:hAnsi="Arial" w:cs="Arial"/>
          <w:spacing w:val="-13"/>
          <w:sz w:val="22"/>
          <w:szCs w:val="22"/>
        </w:rPr>
        <w:t xml:space="preserve"> </w:t>
      </w:r>
      <w:r w:rsidRPr="00F907CD">
        <w:rPr>
          <w:rFonts w:ascii="Arial" w:hAnsi="Arial" w:cs="Arial"/>
          <w:sz w:val="22"/>
          <w:szCs w:val="22"/>
        </w:rPr>
        <w:t>de</w:t>
      </w:r>
      <w:r w:rsidRPr="00F907CD">
        <w:rPr>
          <w:rFonts w:ascii="Arial" w:hAnsi="Arial" w:cs="Arial"/>
          <w:spacing w:val="-14"/>
          <w:sz w:val="22"/>
          <w:szCs w:val="22"/>
        </w:rPr>
        <w:t xml:space="preserve"> </w:t>
      </w:r>
      <w:r w:rsidRPr="00F907CD">
        <w:rPr>
          <w:rFonts w:ascii="Arial" w:hAnsi="Arial" w:cs="Arial"/>
          <w:sz w:val="22"/>
          <w:szCs w:val="22"/>
        </w:rPr>
        <w:t>Pesaje</w:t>
      </w:r>
      <w:r w:rsidRPr="00F907CD">
        <w:rPr>
          <w:rFonts w:ascii="Arial" w:hAnsi="Arial" w:cs="Arial"/>
          <w:spacing w:val="-14"/>
          <w:sz w:val="22"/>
          <w:szCs w:val="22"/>
        </w:rPr>
        <w:t xml:space="preserve"> </w:t>
      </w:r>
      <w:r w:rsidRPr="00F907CD">
        <w:rPr>
          <w:rFonts w:ascii="Arial" w:hAnsi="Arial" w:cs="Arial"/>
          <w:sz w:val="22"/>
          <w:szCs w:val="22"/>
        </w:rPr>
        <w:t>de</w:t>
      </w:r>
      <w:r w:rsidRPr="00F907CD">
        <w:rPr>
          <w:rFonts w:ascii="Arial" w:hAnsi="Arial" w:cs="Arial"/>
          <w:spacing w:val="-14"/>
          <w:sz w:val="22"/>
          <w:szCs w:val="22"/>
        </w:rPr>
        <w:t xml:space="preserve"> </w:t>
      </w:r>
      <w:r w:rsidRPr="00F907CD">
        <w:rPr>
          <w:rFonts w:ascii="Arial" w:hAnsi="Arial" w:cs="Arial"/>
          <w:sz w:val="22"/>
          <w:szCs w:val="22"/>
        </w:rPr>
        <w:t>su</w:t>
      </w:r>
      <w:r w:rsidRPr="00F907CD">
        <w:rPr>
          <w:rFonts w:ascii="Arial" w:hAnsi="Arial" w:cs="Arial"/>
          <w:spacing w:val="-14"/>
          <w:sz w:val="22"/>
          <w:szCs w:val="22"/>
        </w:rPr>
        <w:t xml:space="preserve"> </w:t>
      </w:r>
      <w:r w:rsidRPr="00F907CD">
        <w:rPr>
          <w:rFonts w:ascii="Arial" w:hAnsi="Arial" w:cs="Arial"/>
          <w:sz w:val="22"/>
          <w:szCs w:val="22"/>
        </w:rPr>
        <w:t>kart haya concluido.</w:t>
      </w:r>
    </w:p>
    <w:p w14:paraId="5CC42A29" w14:textId="4FF541A2" w:rsidR="00D576F0" w:rsidRPr="00F907CD" w:rsidRDefault="00D576F0" w:rsidP="00B415DE">
      <w:pPr>
        <w:pStyle w:val="ListParagraph"/>
        <w:widowControl w:val="0"/>
        <w:numPr>
          <w:ilvl w:val="2"/>
          <w:numId w:val="19"/>
        </w:numPr>
        <w:tabs>
          <w:tab w:val="left" w:pos="1986"/>
          <w:tab w:val="left" w:pos="1988"/>
        </w:tabs>
        <w:autoSpaceDE w:val="0"/>
        <w:autoSpaceDN w:val="0"/>
        <w:spacing w:before="251"/>
        <w:ind w:right="134"/>
        <w:contextualSpacing w:val="0"/>
        <w:jc w:val="both"/>
        <w:rPr>
          <w:rFonts w:ascii="Arial" w:hAnsi="Arial" w:cs="Arial"/>
          <w:sz w:val="22"/>
          <w:szCs w:val="22"/>
        </w:rPr>
      </w:pPr>
      <w:r w:rsidRPr="00F907CD">
        <w:rPr>
          <w:rFonts w:ascii="Arial" w:hAnsi="Arial" w:cs="Arial"/>
          <w:sz w:val="22"/>
          <w:szCs w:val="22"/>
        </w:rPr>
        <w:t>Si el peso de un Piloto y</w:t>
      </w:r>
      <w:r w:rsidRPr="00F907CD">
        <w:rPr>
          <w:rFonts w:ascii="Arial" w:hAnsi="Arial" w:cs="Arial"/>
          <w:spacing w:val="-1"/>
          <w:sz w:val="22"/>
          <w:szCs w:val="22"/>
        </w:rPr>
        <w:t xml:space="preserve"> </w:t>
      </w:r>
      <w:r w:rsidRPr="00F907CD">
        <w:rPr>
          <w:rFonts w:ascii="Arial" w:hAnsi="Arial" w:cs="Arial"/>
          <w:sz w:val="22"/>
          <w:szCs w:val="22"/>
        </w:rPr>
        <w:t>de su kart fuese</w:t>
      </w:r>
      <w:r w:rsidRPr="00F907CD">
        <w:rPr>
          <w:rFonts w:ascii="Arial" w:hAnsi="Arial" w:cs="Arial"/>
          <w:spacing w:val="-1"/>
          <w:sz w:val="22"/>
          <w:szCs w:val="22"/>
        </w:rPr>
        <w:t xml:space="preserve"> </w:t>
      </w:r>
      <w:r w:rsidRPr="00F907CD">
        <w:rPr>
          <w:rFonts w:ascii="Arial" w:hAnsi="Arial" w:cs="Arial"/>
          <w:sz w:val="22"/>
          <w:szCs w:val="22"/>
        </w:rPr>
        <w:t>inferior</w:t>
      </w:r>
      <w:r w:rsidRPr="00F907CD">
        <w:rPr>
          <w:rFonts w:ascii="Arial" w:hAnsi="Arial" w:cs="Arial"/>
          <w:spacing w:val="-1"/>
          <w:sz w:val="22"/>
          <w:szCs w:val="22"/>
        </w:rPr>
        <w:t xml:space="preserve"> </w:t>
      </w:r>
      <w:r w:rsidRPr="00F907CD">
        <w:rPr>
          <w:rFonts w:ascii="Arial" w:hAnsi="Arial" w:cs="Arial"/>
          <w:sz w:val="22"/>
          <w:szCs w:val="22"/>
        </w:rPr>
        <w:t xml:space="preserve">al especificado en el Reglamento Técnico, el resultado será comunicado por escrito al </w:t>
      </w:r>
      <w:r w:rsidR="009431D4" w:rsidRPr="00F907CD">
        <w:rPr>
          <w:rFonts w:ascii="Arial" w:hAnsi="Arial" w:cs="Arial"/>
          <w:sz w:val="22"/>
          <w:szCs w:val="22"/>
        </w:rPr>
        <w:t>representante</w:t>
      </w:r>
      <w:r w:rsidRPr="00F907CD">
        <w:rPr>
          <w:rFonts w:ascii="Arial" w:hAnsi="Arial" w:cs="Arial"/>
          <w:sz w:val="22"/>
          <w:szCs w:val="22"/>
        </w:rPr>
        <w:t xml:space="preserve">, y el kart y su Piloto serán excluidos de </w:t>
      </w:r>
      <w:r w:rsidR="006B027E" w:rsidRPr="00F907CD">
        <w:rPr>
          <w:rFonts w:ascii="Arial" w:hAnsi="Arial" w:cs="Arial"/>
          <w:sz w:val="22"/>
          <w:szCs w:val="22"/>
        </w:rPr>
        <w:t>la clasificación</w:t>
      </w:r>
      <w:r w:rsidRPr="00F907CD">
        <w:rPr>
          <w:rFonts w:ascii="Arial" w:hAnsi="Arial" w:cs="Arial"/>
          <w:sz w:val="22"/>
          <w:szCs w:val="22"/>
        </w:rPr>
        <w:t>, de</w:t>
      </w:r>
      <w:r w:rsidR="009431D4" w:rsidRPr="00F907CD">
        <w:rPr>
          <w:rFonts w:ascii="Arial" w:hAnsi="Arial" w:cs="Arial"/>
          <w:sz w:val="22"/>
          <w:szCs w:val="22"/>
        </w:rPr>
        <w:t xml:space="preserve">l </w:t>
      </w:r>
      <w:proofErr w:type="spellStart"/>
      <w:r w:rsidR="009431D4" w:rsidRPr="00F907CD">
        <w:rPr>
          <w:rFonts w:ascii="Arial" w:hAnsi="Arial" w:cs="Arial"/>
          <w:sz w:val="22"/>
          <w:szCs w:val="22"/>
        </w:rPr>
        <w:t>heat</w:t>
      </w:r>
      <w:proofErr w:type="spellEnd"/>
      <w:r w:rsidR="009431D4" w:rsidRPr="00F907CD">
        <w:rPr>
          <w:rFonts w:ascii="Arial" w:hAnsi="Arial" w:cs="Arial"/>
          <w:sz w:val="22"/>
          <w:szCs w:val="22"/>
        </w:rPr>
        <w:t xml:space="preserve"> clasificatorio</w:t>
      </w:r>
      <w:r w:rsidRPr="00F907CD">
        <w:rPr>
          <w:rFonts w:ascii="Arial" w:hAnsi="Arial" w:cs="Arial"/>
          <w:sz w:val="22"/>
          <w:szCs w:val="22"/>
        </w:rPr>
        <w:t xml:space="preserve"> o de la carrera en cuestión.</w:t>
      </w:r>
    </w:p>
    <w:p w14:paraId="77C7666D" w14:textId="21ED8843" w:rsidR="00DD102D" w:rsidRPr="00F907CD" w:rsidRDefault="00D576F0" w:rsidP="009431D4">
      <w:pPr>
        <w:pStyle w:val="ListParagraph"/>
        <w:widowControl w:val="0"/>
        <w:numPr>
          <w:ilvl w:val="2"/>
          <w:numId w:val="19"/>
        </w:numPr>
        <w:tabs>
          <w:tab w:val="left" w:pos="1986"/>
          <w:tab w:val="left" w:pos="1988"/>
        </w:tabs>
        <w:autoSpaceDE w:val="0"/>
        <w:autoSpaceDN w:val="0"/>
        <w:spacing w:before="251"/>
        <w:ind w:right="134"/>
        <w:contextualSpacing w:val="0"/>
        <w:jc w:val="both"/>
        <w:rPr>
          <w:rFonts w:ascii="Arial" w:hAnsi="Arial" w:cs="Arial"/>
          <w:sz w:val="22"/>
          <w:szCs w:val="22"/>
        </w:rPr>
      </w:pPr>
      <w:r w:rsidRPr="00F907CD">
        <w:rPr>
          <w:rFonts w:ascii="Arial" w:hAnsi="Arial" w:cs="Arial"/>
          <w:sz w:val="22"/>
          <w:szCs w:val="22"/>
        </w:rPr>
        <w:t>El</w:t>
      </w:r>
      <w:r w:rsidRPr="00F907CD">
        <w:rPr>
          <w:rFonts w:ascii="Arial" w:hAnsi="Arial" w:cs="Arial"/>
          <w:spacing w:val="-16"/>
          <w:sz w:val="22"/>
          <w:szCs w:val="22"/>
        </w:rPr>
        <w:t xml:space="preserve"> </w:t>
      </w:r>
      <w:r w:rsidRPr="00F907CD">
        <w:rPr>
          <w:rFonts w:ascii="Arial" w:hAnsi="Arial" w:cs="Arial"/>
          <w:sz w:val="22"/>
          <w:szCs w:val="22"/>
        </w:rPr>
        <w:t>Organizador</w:t>
      </w:r>
      <w:r w:rsidRPr="00F907CD">
        <w:rPr>
          <w:rFonts w:ascii="Arial" w:hAnsi="Arial" w:cs="Arial"/>
          <w:spacing w:val="-15"/>
          <w:sz w:val="22"/>
          <w:szCs w:val="22"/>
        </w:rPr>
        <w:t xml:space="preserve"> </w:t>
      </w:r>
      <w:r w:rsidRPr="00F907CD">
        <w:rPr>
          <w:rFonts w:ascii="Arial" w:hAnsi="Arial" w:cs="Arial"/>
          <w:sz w:val="22"/>
          <w:szCs w:val="22"/>
        </w:rPr>
        <w:t>deberá</w:t>
      </w:r>
      <w:r w:rsidRPr="00F907CD">
        <w:rPr>
          <w:rFonts w:ascii="Arial" w:hAnsi="Arial" w:cs="Arial"/>
          <w:spacing w:val="-15"/>
          <w:sz w:val="22"/>
          <w:szCs w:val="22"/>
        </w:rPr>
        <w:t xml:space="preserve"> </w:t>
      </w:r>
      <w:r w:rsidRPr="00F907CD">
        <w:rPr>
          <w:rFonts w:ascii="Arial" w:hAnsi="Arial" w:cs="Arial"/>
          <w:sz w:val="22"/>
          <w:szCs w:val="22"/>
        </w:rPr>
        <w:t>disponer</w:t>
      </w:r>
      <w:r w:rsidRPr="00F907CD">
        <w:rPr>
          <w:rFonts w:ascii="Arial" w:hAnsi="Arial" w:cs="Arial"/>
          <w:spacing w:val="-16"/>
          <w:sz w:val="22"/>
          <w:szCs w:val="22"/>
        </w:rPr>
        <w:t xml:space="preserve"> </w:t>
      </w:r>
      <w:r w:rsidRPr="00F907CD">
        <w:rPr>
          <w:rFonts w:ascii="Arial" w:hAnsi="Arial" w:cs="Arial"/>
          <w:sz w:val="22"/>
          <w:szCs w:val="22"/>
        </w:rPr>
        <w:t>de</w:t>
      </w:r>
      <w:r w:rsidRPr="00F907CD">
        <w:rPr>
          <w:rFonts w:ascii="Arial" w:hAnsi="Arial" w:cs="Arial"/>
          <w:spacing w:val="-15"/>
          <w:sz w:val="22"/>
          <w:szCs w:val="22"/>
        </w:rPr>
        <w:t xml:space="preserve"> </w:t>
      </w:r>
      <w:r w:rsidRPr="00F907CD">
        <w:rPr>
          <w:rFonts w:ascii="Arial" w:hAnsi="Arial" w:cs="Arial"/>
          <w:sz w:val="22"/>
          <w:szCs w:val="22"/>
        </w:rPr>
        <w:t>pesos</w:t>
      </w:r>
      <w:r w:rsidRPr="00F907CD">
        <w:rPr>
          <w:rFonts w:ascii="Arial" w:hAnsi="Arial" w:cs="Arial"/>
          <w:spacing w:val="-15"/>
          <w:sz w:val="22"/>
          <w:szCs w:val="22"/>
        </w:rPr>
        <w:t xml:space="preserve"> </w:t>
      </w:r>
      <w:r w:rsidRPr="00F907CD">
        <w:rPr>
          <w:rFonts w:ascii="Arial" w:hAnsi="Arial" w:cs="Arial"/>
          <w:sz w:val="22"/>
          <w:szCs w:val="22"/>
        </w:rPr>
        <w:t>certificados</w:t>
      </w:r>
      <w:r w:rsidRPr="00F907CD">
        <w:rPr>
          <w:rFonts w:ascii="Arial" w:hAnsi="Arial" w:cs="Arial"/>
          <w:spacing w:val="-15"/>
          <w:sz w:val="22"/>
          <w:szCs w:val="22"/>
        </w:rPr>
        <w:t xml:space="preserve"> </w:t>
      </w:r>
      <w:r w:rsidRPr="00F907CD">
        <w:rPr>
          <w:rFonts w:ascii="Arial" w:hAnsi="Arial" w:cs="Arial"/>
          <w:sz w:val="22"/>
          <w:szCs w:val="22"/>
        </w:rPr>
        <w:t>para</w:t>
      </w:r>
      <w:r w:rsidRPr="00F907CD">
        <w:rPr>
          <w:rFonts w:ascii="Arial" w:hAnsi="Arial" w:cs="Arial"/>
          <w:spacing w:val="-16"/>
          <w:sz w:val="22"/>
          <w:szCs w:val="22"/>
        </w:rPr>
        <w:t xml:space="preserve"> </w:t>
      </w:r>
      <w:r w:rsidRPr="00F907CD">
        <w:rPr>
          <w:rFonts w:ascii="Arial" w:hAnsi="Arial" w:cs="Arial"/>
          <w:sz w:val="22"/>
          <w:szCs w:val="22"/>
        </w:rPr>
        <w:t>el</w:t>
      </w:r>
      <w:r w:rsidRPr="00F907CD">
        <w:rPr>
          <w:rFonts w:ascii="Arial" w:hAnsi="Arial" w:cs="Arial"/>
          <w:spacing w:val="-15"/>
          <w:sz w:val="22"/>
          <w:szCs w:val="22"/>
        </w:rPr>
        <w:t xml:space="preserve"> </w:t>
      </w:r>
      <w:r w:rsidRPr="00F907CD">
        <w:rPr>
          <w:rFonts w:ascii="Arial" w:hAnsi="Arial" w:cs="Arial"/>
          <w:sz w:val="22"/>
          <w:szCs w:val="22"/>
        </w:rPr>
        <w:t>calibrado de la báscula.</w:t>
      </w:r>
    </w:p>
    <w:p w14:paraId="2EC4299C" w14:textId="55B115C7" w:rsidR="00DD102D" w:rsidRPr="00F907CD" w:rsidRDefault="006B027E" w:rsidP="000E6B64">
      <w:pPr>
        <w:pStyle w:val="BodyText"/>
        <w:numPr>
          <w:ilvl w:val="1"/>
          <w:numId w:val="19"/>
        </w:numPr>
        <w:spacing w:before="251" w:line="242" w:lineRule="auto"/>
        <w:ind w:right="138"/>
        <w:jc w:val="both"/>
      </w:pPr>
      <w:r w:rsidRPr="00F907CD">
        <w:lastRenderedPageBreak/>
        <w:t>Póliza</w:t>
      </w:r>
      <w:r w:rsidR="009431D4" w:rsidRPr="00F907CD">
        <w:t xml:space="preserve"> de seguro en caso de accidente</w:t>
      </w:r>
    </w:p>
    <w:p w14:paraId="5E797111" w14:textId="7F45DBC7" w:rsidR="00AB6AF1" w:rsidRPr="00F907CD" w:rsidRDefault="00AB6AF1" w:rsidP="00AB6AF1">
      <w:pPr>
        <w:pStyle w:val="BodyText"/>
        <w:spacing w:before="251"/>
        <w:ind w:left="480" w:right="132"/>
        <w:jc w:val="both"/>
      </w:pPr>
      <w:r w:rsidRPr="00F907CD">
        <w:t>Cada piloto deberá contratar</w:t>
      </w:r>
      <w:r w:rsidRPr="00F907CD">
        <w:rPr>
          <w:spacing w:val="-2"/>
        </w:rPr>
        <w:t xml:space="preserve"> </w:t>
      </w:r>
      <w:r w:rsidRPr="00F907CD">
        <w:t>una</w:t>
      </w:r>
      <w:r w:rsidRPr="00F907CD">
        <w:rPr>
          <w:spacing w:val="-2"/>
        </w:rPr>
        <w:t xml:space="preserve"> </w:t>
      </w:r>
      <w:r w:rsidRPr="00F907CD">
        <w:t>póliza de seguro de Responsabilidad Civil</w:t>
      </w:r>
      <w:r w:rsidRPr="00F907CD">
        <w:rPr>
          <w:spacing w:val="-1"/>
        </w:rPr>
        <w:t xml:space="preserve"> </w:t>
      </w:r>
      <w:r w:rsidRPr="00F907CD">
        <w:t xml:space="preserve">para cada evento. Esta póliza estará a disposición de </w:t>
      </w:r>
      <w:r w:rsidR="006B027E" w:rsidRPr="00F907CD">
        <w:t>las organizadoras</w:t>
      </w:r>
      <w:r w:rsidRPr="00F907CD">
        <w:t xml:space="preserve"> y/o ACEK para poderla examinar si lo desean.</w:t>
      </w:r>
    </w:p>
    <w:p w14:paraId="73F387D8" w14:textId="77777777" w:rsidR="00AB6AF1" w:rsidRPr="00F907CD" w:rsidRDefault="00AB6AF1" w:rsidP="00AB6AF1">
      <w:pPr>
        <w:pStyle w:val="BodyText"/>
        <w:ind w:left="480"/>
      </w:pPr>
    </w:p>
    <w:p w14:paraId="744C4AD2" w14:textId="41D33E86" w:rsidR="009431D4" w:rsidRPr="00F907CD" w:rsidRDefault="00AB6AF1" w:rsidP="00AB6AF1">
      <w:pPr>
        <w:pStyle w:val="BodyText"/>
        <w:spacing w:line="242" w:lineRule="auto"/>
        <w:ind w:left="480" w:right="147"/>
        <w:jc w:val="both"/>
      </w:pPr>
      <w:r w:rsidRPr="00F907CD">
        <w:t xml:space="preserve">Los pilotos participantes en la prueba no son considerados como terceros entre </w:t>
      </w:r>
      <w:r w:rsidRPr="00F907CD">
        <w:rPr>
          <w:spacing w:val="-2"/>
        </w:rPr>
        <w:t>ellos.</w:t>
      </w:r>
    </w:p>
    <w:p w14:paraId="2AEE93CD" w14:textId="27B9656C" w:rsidR="009431D4" w:rsidRPr="00F907CD" w:rsidRDefault="002A2CDB" w:rsidP="000E6B64">
      <w:pPr>
        <w:pStyle w:val="BodyText"/>
        <w:numPr>
          <w:ilvl w:val="1"/>
          <w:numId w:val="19"/>
        </w:numPr>
        <w:spacing w:before="251" w:line="242" w:lineRule="auto"/>
        <w:ind w:right="138"/>
        <w:jc w:val="both"/>
      </w:pPr>
      <w:r w:rsidRPr="00F907CD">
        <w:t>Reglamento de distribución de combustible</w:t>
      </w:r>
    </w:p>
    <w:p w14:paraId="09CEDE6B" w14:textId="21ABD232" w:rsidR="002A2CDB" w:rsidRPr="00F907CD" w:rsidRDefault="00742E92" w:rsidP="00742E92">
      <w:pPr>
        <w:pStyle w:val="BodyText"/>
        <w:spacing w:before="251" w:line="242" w:lineRule="auto"/>
        <w:ind w:left="720" w:right="138"/>
        <w:jc w:val="both"/>
      </w:pPr>
      <w:r w:rsidRPr="00F907CD">
        <w:t>Conforme</w:t>
      </w:r>
      <w:r w:rsidRPr="00F907CD">
        <w:rPr>
          <w:spacing w:val="-7"/>
        </w:rPr>
        <w:t xml:space="preserve"> </w:t>
      </w:r>
      <w:r w:rsidRPr="00F907CD">
        <w:t>lo</w:t>
      </w:r>
      <w:r w:rsidRPr="00F907CD">
        <w:rPr>
          <w:spacing w:val="-6"/>
        </w:rPr>
        <w:t xml:space="preserve"> </w:t>
      </w:r>
      <w:r w:rsidRPr="00F907CD">
        <w:t>estipulado</w:t>
      </w:r>
      <w:r w:rsidRPr="00F907CD">
        <w:rPr>
          <w:spacing w:val="-10"/>
        </w:rPr>
        <w:t xml:space="preserve"> </w:t>
      </w:r>
      <w:r w:rsidRPr="00F907CD">
        <w:t>en</w:t>
      </w:r>
      <w:r w:rsidRPr="00F907CD">
        <w:rPr>
          <w:spacing w:val="-7"/>
        </w:rPr>
        <w:t xml:space="preserve"> </w:t>
      </w:r>
      <w:r w:rsidRPr="00F907CD">
        <w:t>el</w:t>
      </w:r>
      <w:r w:rsidRPr="00F907CD">
        <w:rPr>
          <w:spacing w:val="-5"/>
        </w:rPr>
        <w:t xml:space="preserve"> </w:t>
      </w:r>
      <w:r w:rsidRPr="00F907CD">
        <w:t>Reglamento</w:t>
      </w:r>
      <w:r w:rsidRPr="00F907CD">
        <w:rPr>
          <w:spacing w:val="-9"/>
        </w:rPr>
        <w:t xml:space="preserve"> </w:t>
      </w:r>
      <w:r w:rsidRPr="00F907CD">
        <w:t>General</w:t>
      </w:r>
      <w:r w:rsidRPr="00F907CD">
        <w:rPr>
          <w:spacing w:val="-7"/>
        </w:rPr>
        <w:t xml:space="preserve"> </w:t>
      </w:r>
      <w:r w:rsidRPr="00F907CD">
        <w:t>y</w:t>
      </w:r>
      <w:r w:rsidRPr="00F907CD">
        <w:rPr>
          <w:spacing w:val="-5"/>
        </w:rPr>
        <w:t xml:space="preserve"> </w:t>
      </w:r>
      <w:r w:rsidRPr="00F907CD">
        <w:t>Particular</w:t>
      </w:r>
      <w:r w:rsidRPr="00F907CD">
        <w:rPr>
          <w:spacing w:val="-10"/>
        </w:rPr>
        <w:t xml:space="preserve"> </w:t>
      </w:r>
      <w:r w:rsidRPr="00F907CD">
        <w:t>de</w:t>
      </w:r>
      <w:r w:rsidRPr="00F907CD">
        <w:rPr>
          <w:spacing w:val="-7"/>
        </w:rPr>
        <w:t xml:space="preserve"> </w:t>
      </w:r>
      <w:r w:rsidRPr="00F907CD">
        <w:t>cada</w:t>
      </w:r>
      <w:r w:rsidRPr="00F907CD">
        <w:rPr>
          <w:spacing w:val="-6"/>
        </w:rPr>
        <w:t xml:space="preserve"> </w:t>
      </w:r>
      <w:r w:rsidRPr="00F907CD">
        <w:rPr>
          <w:spacing w:val="-2"/>
        </w:rPr>
        <w:t>prueba.</w:t>
      </w:r>
    </w:p>
    <w:p w14:paraId="63FF3789" w14:textId="643E19FA" w:rsidR="00742E92" w:rsidRPr="00F907CD" w:rsidRDefault="00742E92" w:rsidP="00742E92">
      <w:pPr>
        <w:pStyle w:val="BodyText"/>
        <w:numPr>
          <w:ilvl w:val="1"/>
          <w:numId w:val="19"/>
        </w:numPr>
        <w:spacing w:before="251" w:line="242" w:lineRule="auto"/>
        <w:ind w:right="138"/>
        <w:jc w:val="both"/>
      </w:pPr>
      <w:r w:rsidRPr="00F907CD">
        <w:t>Conducción deportiva</w:t>
      </w:r>
    </w:p>
    <w:p w14:paraId="769BC7A8" w14:textId="6D8456D7" w:rsidR="008C311F" w:rsidRPr="00F907CD" w:rsidRDefault="0021002F" w:rsidP="005E26AB">
      <w:pPr>
        <w:pStyle w:val="BodyText"/>
        <w:numPr>
          <w:ilvl w:val="2"/>
          <w:numId w:val="19"/>
        </w:numPr>
        <w:spacing w:before="251" w:line="242" w:lineRule="auto"/>
        <w:ind w:right="138"/>
        <w:jc w:val="both"/>
        <w:rPr>
          <w:highlight w:val="cyan"/>
        </w:rPr>
      </w:pPr>
      <w:r w:rsidRPr="00F907CD">
        <w:t>Las curvas, así como sus Zonas de Entrada y salida pueden ser negociadas</w:t>
      </w:r>
      <w:r w:rsidRPr="00F907CD">
        <w:rPr>
          <w:spacing w:val="-4"/>
        </w:rPr>
        <w:t xml:space="preserve"> </w:t>
      </w:r>
      <w:r w:rsidRPr="00F907CD">
        <w:t>por</w:t>
      </w:r>
      <w:r w:rsidRPr="00F907CD">
        <w:rPr>
          <w:spacing w:val="-8"/>
        </w:rPr>
        <w:t xml:space="preserve"> </w:t>
      </w:r>
      <w:r w:rsidRPr="00F907CD">
        <w:t>los</w:t>
      </w:r>
      <w:r w:rsidRPr="00F907CD">
        <w:rPr>
          <w:spacing w:val="-4"/>
        </w:rPr>
        <w:t xml:space="preserve"> </w:t>
      </w:r>
      <w:r w:rsidRPr="00F907CD">
        <w:t>pilotos</w:t>
      </w:r>
      <w:r w:rsidRPr="00F907CD">
        <w:rPr>
          <w:spacing w:val="-4"/>
        </w:rPr>
        <w:t xml:space="preserve"> </w:t>
      </w:r>
      <w:r w:rsidRPr="00F907CD">
        <w:t>como</w:t>
      </w:r>
      <w:r w:rsidRPr="00F907CD">
        <w:rPr>
          <w:spacing w:val="-4"/>
        </w:rPr>
        <w:t xml:space="preserve"> </w:t>
      </w:r>
      <w:r w:rsidRPr="00F907CD">
        <w:t>deseen</w:t>
      </w:r>
      <w:r w:rsidRPr="00F907CD">
        <w:rPr>
          <w:spacing w:val="-4"/>
        </w:rPr>
        <w:t xml:space="preserve"> </w:t>
      </w:r>
      <w:r w:rsidRPr="00F907CD">
        <w:t>mientras</w:t>
      </w:r>
      <w:r w:rsidRPr="00F907CD">
        <w:rPr>
          <w:spacing w:val="-4"/>
        </w:rPr>
        <w:t xml:space="preserve"> </w:t>
      </w:r>
      <w:r w:rsidRPr="00F907CD">
        <w:t>se</w:t>
      </w:r>
      <w:r w:rsidRPr="00F907CD">
        <w:rPr>
          <w:spacing w:val="-4"/>
        </w:rPr>
        <w:t xml:space="preserve"> </w:t>
      </w:r>
      <w:r w:rsidRPr="00F907CD">
        <w:t>mantengan</w:t>
      </w:r>
      <w:r w:rsidRPr="00F907CD">
        <w:rPr>
          <w:spacing w:val="-4"/>
        </w:rPr>
        <w:t xml:space="preserve"> </w:t>
      </w:r>
      <w:r w:rsidRPr="00F907CD">
        <w:t>dentro</w:t>
      </w:r>
      <w:r w:rsidRPr="00F907CD">
        <w:rPr>
          <w:spacing w:val="-4"/>
        </w:rPr>
        <w:t xml:space="preserve"> </w:t>
      </w:r>
      <w:r w:rsidRPr="00F907CD">
        <w:t>de los límites marcados por las líneas blancas continuas de los bordes de la Pista. Teniendo en cuenta estas circunstancias, el adelantamiento podrá ser</w:t>
      </w:r>
      <w:r w:rsidRPr="00F907CD">
        <w:rPr>
          <w:spacing w:val="-3"/>
        </w:rPr>
        <w:t xml:space="preserve"> </w:t>
      </w:r>
      <w:r w:rsidRPr="00F907CD">
        <w:t>realizado por</w:t>
      </w:r>
      <w:r w:rsidRPr="00F907CD">
        <w:rPr>
          <w:spacing w:val="-3"/>
        </w:rPr>
        <w:t xml:space="preserve"> </w:t>
      </w:r>
      <w:r w:rsidRPr="00F907CD">
        <w:t>la derecha o por</w:t>
      </w:r>
      <w:r w:rsidRPr="00F907CD">
        <w:rPr>
          <w:spacing w:val="-3"/>
        </w:rPr>
        <w:t xml:space="preserve"> </w:t>
      </w:r>
      <w:r w:rsidRPr="00F907CD">
        <w:t>la izquierda.</w:t>
      </w:r>
      <w:r w:rsidRPr="00F907CD">
        <w:rPr>
          <w:spacing w:val="-2"/>
        </w:rPr>
        <w:t xml:space="preserve"> </w:t>
      </w:r>
      <w:r w:rsidRPr="00F907CD">
        <w:t>La conducción fuera de los</w:t>
      </w:r>
      <w:r w:rsidR="008C311F" w:rsidRPr="00F907CD">
        <w:t xml:space="preserve"> límites</w:t>
      </w:r>
      <w:r w:rsidR="008C311F" w:rsidRPr="00F907CD">
        <w:rPr>
          <w:spacing w:val="-4"/>
        </w:rPr>
        <w:t xml:space="preserve"> </w:t>
      </w:r>
      <w:r w:rsidR="008C311F" w:rsidRPr="00F907CD">
        <w:t>antes</w:t>
      </w:r>
      <w:r w:rsidR="008C311F" w:rsidRPr="00F907CD">
        <w:rPr>
          <w:spacing w:val="-4"/>
        </w:rPr>
        <w:t xml:space="preserve"> </w:t>
      </w:r>
      <w:r w:rsidR="008C311F" w:rsidRPr="00F907CD">
        <w:t>reseñados</w:t>
      </w:r>
      <w:r w:rsidR="008C311F" w:rsidRPr="00F907CD">
        <w:rPr>
          <w:spacing w:val="-4"/>
        </w:rPr>
        <w:t xml:space="preserve"> </w:t>
      </w:r>
      <w:r w:rsidR="008C311F" w:rsidRPr="00F907CD">
        <w:t>podrá</w:t>
      </w:r>
      <w:r w:rsidR="008C311F" w:rsidRPr="00F907CD">
        <w:rPr>
          <w:spacing w:val="-4"/>
        </w:rPr>
        <w:t xml:space="preserve"> </w:t>
      </w:r>
      <w:r w:rsidR="008C311F" w:rsidRPr="00F907CD">
        <w:t>ser</w:t>
      </w:r>
      <w:r w:rsidR="008C311F" w:rsidRPr="00F907CD">
        <w:rPr>
          <w:spacing w:val="-7"/>
        </w:rPr>
        <w:t xml:space="preserve"> </w:t>
      </w:r>
      <w:r w:rsidR="008C311F" w:rsidRPr="00F907CD">
        <w:t>sancionada,</w:t>
      </w:r>
      <w:r w:rsidR="008C311F" w:rsidRPr="00F907CD">
        <w:rPr>
          <w:spacing w:val="-7"/>
        </w:rPr>
        <w:t xml:space="preserve"> </w:t>
      </w:r>
      <w:r w:rsidR="008C311F" w:rsidRPr="00F907CD">
        <w:t>a</w:t>
      </w:r>
      <w:r w:rsidR="008C311F" w:rsidRPr="00F907CD">
        <w:rPr>
          <w:spacing w:val="-4"/>
        </w:rPr>
        <w:t xml:space="preserve"> </w:t>
      </w:r>
      <w:r w:rsidR="008C311F" w:rsidRPr="00F907CD">
        <w:t>criterio</w:t>
      </w:r>
      <w:r w:rsidR="008C311F" w:rsidRPr="00F907CD">
        <w:rPr>
          <w:spacing w:val="-4"/>
        </w:rPr>
        <w:t xml:space="preserve"> </w:t>
      </w:r>
      <w:r w:rsidR="008C311F" w:rsidRPr="00F907CD">
        <w:t>de</w:t>
      </w:r>
      <w:r w:rsidR="008C311F" w:rsidRPr="00F907CD">
        <w:rPr>
          <w:spacing w:val="-4"/>
        </w:rPr>
        <w:t xml:space="preserve"> </w:t>
      </w:r>
      <w:r w:rsidR="008C311F" w:rsidRPr="00F907CD">
        <w:t>los</w:t>
      </w:r>
      <w:r w:rsidR="008C311F" w:rsidRPr="00F907CD">
        <w:rPr>
          <w:spacing w:val="-4"/>
        </w:rPr>
        <w:t xml:space="preserve"> </w:t>
      </w:r>
      <w:r w:rsidR="008C311F" w:rsidRPr="00F907CD">
        <w:t>Comisarios Deportivos.</w:t>
      </w:r>
      <w:r w:rsidR="008C311F" w:rsidRPr="00F907CD">
        <w:rPr>
          <w:spacing w:val="40"/>
        </w:rPr>
        <w:t xml:space="preserve"> </w:t>
      </w:r>
      <w:r w:rsidR="008C311F" w:rsidRPr="00F907CD">
        <w:t xml:space="preserve">Sin embargo, la realización de maniobras susceptibles que afecta negativamente a otros pilotos, como empujones o golpes por parte del </w:t>
      </w:r>
      <w:proofErr w:type="spellStart"/>
      <w:r w:rsidR="00037AAE" w:rsidRPr="00F907CD">
        <w:t>piltos</w:t>
      </w:r>
      <w:proofErr w:type="spellEnd"/>
      <w:r w:rsidR="008C311F" w:rsidRPr="00F907CD">
        <w:t xml:space="preserve"> para</w:t>
      </w:r>
      <w:r w:rsidR="008C311F" w:rsidRPr="00F907CD">
        <w:rPr>
          <w:spacing w:val="-2"/>
        </w:rPr>
        <w:t xml:space="preserve"> </w:t>
      </w:r>
      <w:r w:rsidR="008C311F" w:rsidRPr="00F907CD">
        <w:t>conseguir</w:t>
      </w:r>
      <w:r w:rsidR="008C311F" w:rsidRPr="00F907CD">
        <w:rPr>
          <w:spacing w:val="-2"/>
        </w:rPr>
        <w:t xml:space="preserve"> </w:t>
      </w:r>
      <w:r w:rsidR="008C311F" w:rsidRPr="00F907CD">
        <w:t>adelantar; o más de un cambio imprevisto</w:t>
      </w:r>
      <w:r w:rsidR="005E26AB" w:rsidRPr="00F907CD">
        <w:t xml:space="preserve"> </w:t>
      </w:r>
      <w:r w:rsidR="008C311F" w:rsidRPr="00F907CD">
        <w:t>o</w:t>
      </w:r>
      <w:r w:rsidR="008C311F" w:rsidRPr="00F907CD">
        <w:rPr>
          <w:spacing w:val="-7"/>
        </w:rPr>
        <w:t xml:space="preserve"> </w:t>
      </w:r>
      <w:r w:rsidR="008C311F" w:rsidRPr="00F907CD">
        <w:t>anormal</w:t>
      </w:r>
      <w:r w:rsidR="008C311F" w:rsidRPr="00F907CD">
        <w:rPr>
          <w:spacing w:val="-9"/>
        </w:rPr>
        <w:t xml:space="preserve"> </w:t>
      </w:r>
      <w:r w:rsidR="008C311F" w:rsidRPr="00F907CD">
        <w:t>de</w:t>
      </w:r>
      <w:r w:rsidR="008C311F" w:rsidRPr="00F907CD">
        <w:rPr>
          <w:spacing w:val="-6"/>
        </w:rPr>
        <w:t xml:space="preserve"> </w:t>
      </w:r>
      <w:r w:rsidR="008C311F" w:rsidRPr="00F907CD">
        <w:t>dirección;</w:t>
      </w:r>
      <w:r w:rsidR="008C311F" w:rsidRPr="00F907CD">
        <w:rPr>
          <w:spacing w:val="-9"/>
        </w:rPr>
        <w:t xml:space="preserve"> </w:t>
      </w:r>
      <w:r w:rsidR="008C311F" w:rsidRPr="00F907CD">
        <w:t>aglomeración</w:t>
      </w:r>
      <w:r w:rsidR="008C311F" w:rsidRPr="00F907CD">
        <w:rPr>
          <w:spacing w:val="-7"/>
        </w:rPr>
        <w:t xml:space="preserve"> </w:t>
      </w:r>
      <w:r w:rsidR="008C311F" w:rsidRPr="00F907CD">
        <w:t>voluntaria</w:t>
      </w:r>
      <w:r w:rsidR="008C311F" w:rsidRPr="00F907CD">
        <w:rPr>
          <w:spacing w:val="-6"/>
        </w:rPr>
        <w:t xml:space="preserve"> </w:t>
      </w:r>
      <w:r w:rsidR="008C311F" w:rsidRPr="00F907CD">
        <w:t>de</w:t>
      </w:r>
      <w:r w:rsidR="008C311F" w:rsidRPr="00F907CD">
        <w:rPr>
          <w:spacing w:val="-11"/>
        </w:rPr>
        <w:t xml:space="preserve"> </w:t>
      </w:r>
      <w:r w:rsidR="008C311F" w:rsidRPr="00F907CD">
        <w:t>vehículos</w:t>
      </w:r>
      <w:r w:rsidR="008C311F" w:rsidRPr="00F907CD">
        <w:rPr>
          <w:spacing w:val="-6"/>
        </w:rPr>
        <w:t xml:space="preserve"> </w:t>
      </w:r>
      <w:r w:rsidR="008C311F" w:rsidRPr="00F907CD">
        <w:t>en</w:t>
      </w:r>
      <w:r w:rsidR="008C311F" w:rsidRPr="00F907CD">
        <w:rPr>
          <w:spacing w:val="-7"/>
        </w:rPr>
        <w:t xml:space="preserve"> </w:t>
      </w:r>
      <w:r w:rsidR="008C311F" w:rsidRPr="00F907CD">
        <w:t>el</w:t>
      </w:r>
      <w:r w:rsidR="008C311F" w:rsidRPr="00F907CD">
        <w:rPr>
          <w:spacing w:val="-9"/>
        </w:rPr>
        <w:t xml:space="preserve"> </w:t>
      </w:r>
      <w:r w:rsidR="008C311F" w:rsidRPr="00F907CD">
        <w:rPr>
          <w:spacing w:val="-2"/>
        </w:rPr>
        <w:t>interior</w:t>
      </w:r>
      <w:r w:rsidR="005E26AB" w:rsidRPr="00F907CD">
        <w:t xml:space="preserve"> </w:t>
      </w:r>
      <w:r w:rsidR="008C311F" w:rsidRPr="00F907CD">
        <w:t>o exterior de las curvas por parte del piloto adelantado, están estrictamente prohibidas y entrañarán penalizaciones aleatorias, dependiendo</w:t>
      </w:r>
      <w:r w:rsidR="008C311F" w:rsidRPr="00F907CD">
        <w:rPr>
          <w:spacing w:val="-2"/>
        </w:rPr>
        <w:t xml:space="preserve"> </w:t>
      </w:r>
      <w:r w:rsidR="008C311F" w:rsidRPr="00F907CD">
        <w:t>de</w:t>
      </w:r>
      <w:r w:rsidR="008C311F" w:rsidRPr="00F907CD">
        <w:rPr>
          <w:spacing w:val="-2"/>
        </w:rPr>
        <w:t xml:space="preserve"> </w:t>
      </w:r>
      <w:r w:rsidR="008C311F" w:rsidRPr="00F907CD">
        <w:t>la</w:t>
      </w:r>
      <w:r w:rsidR="008C311F" w:rsidRPr="00F907CD">
        <w:rPr>
          <w:spacing w:val="-2"/>
        </w:rPr>
        <w:t xml:space="preserve"> </w:t>
      </w:r>
      <w:r w:rsidR="008C311F" w:rsidRPr="00F907CD">
        <w:t>importancia</w:t>
      </w:r>
      <w:r w:rsidR="008C311F" w:rsidRPr="00F907CD">
        <w:rPr>
          <w:spacing w:val="-2"/>
        </w:rPr>
        <w:t xml:space="preserve"> </w:t>
      </w:r>
      <w:r w:rsidR="008C311F" w:rsidRPr="00F907CD">
        <w:t>o</w:t>
      </w:r>
      <w:r w:rsidR="008C311F" w:rsidRPr="00F907CD">
        <w:rPr>
          <w:spacing w:val="-2"/>
        </w:rPr>
        <w:t xml:space="preserve"> </w:t>
      </w:r>
      <w:r w:rsidR="008C311F" w:rsidRPr="00F907CD">
        <w:t>la</w:t>
      </w:r>
      <w:r w:rsidR="008C311F" w:rsidRPr="00F907CD">
        <w:rPr>
          <w:spacing w:val="-2"/>
        </w:rPr>
        <w:t xml:space="preserve"> </w:t>
      </w:r>
      <w:r w:rsidR="008C311F" w:rsidRPr="00F907CD">
        <w:t>reiteración</w:t>
      </w:r>
      <w:r w:rsidR="008C311F" w:rsidRPr="00F907CD">
        <w:rPr>
          <w:spacing w:val="-2"/>
        </w:rPr>
        <w:t xml:space="preserve"> </w:t>
      </w:r>
      <w:r w:rsidR="008C311F" w:rsidRPr="00F907CD">
        <w:t>de</w:t>
      </w:r>
      <w:r w:rsidR="008C311F" w:rsidRPr="00F907CD">
        <w:rPr>
          <w:spacing w:val="-2"/>
        </w:rPr>
        <w:t xml:space="preserve"> </w:t>
      </w:r>
      <w:r w:rsidR="008C311F" w:rsidRPr="00F907CD">
        <w:t>las</w:t>
      </w:r>
      <w:r w:rsidR="008C311F" w:rsidRPr="00F907CD">
        <w:rPr>
          <w:spacing w:val="-2"/>
        </w:rPr>
        <w:t xml:space="preserve"> </w:t>
      </w:r>
      <w:r w:rsidR="008C311F" w:rsidRPr="00F907CD">
        <w:t>infracciones.</w:t>
      </w:r>
      <w:r w:rsidR="008C311F" w:rsidRPr="00F907CD">
        <w:rPr>
          <w:spacing w:val="-4"/>
        </w:rPr>
        <w:t xml:space="preserve"> </w:t>
      </w:r>
      <w:r w:rsidR="008C311F" w:rsidRPr="00F907CD">
        <w:t>La repetición</w:t>
      </w:r>
      <w:r w:rsidR="008C311F" w:rsidRPr="00F907CD">
        <w:rPr>
          <w:spacing w:val="-9"/>
        </w:rPr>
        <w:t xml:space="preserve"> </w:t>
      </w:r>
      <w:r w:rsidR="008C311F" w:rsidRPr="00F907CD">
        <w:t>de</w:t>
      </w:r>
      <w:r w:rsidR="008C311F" w:rsidRPr="00F907CD">
        <w:rPr>
          <w:spacing w:val="-9"/>
        </w:rPr>
        <w:t xml:space="preserve"> </w:t>
      </w:r>
      <w:r w:rsidR="008C311F" w:rsidRPr="00F907CD">
        <w:t>una</w:t>
      </w:r>
      <w:r w:rsidR="008C311F" w:rsidRPr="00F907CD">
        <w:rPr>
          <w:spacing w:val="-8"/>
        </w:rPr>
        <w:t xml:space="preserve"> </w:t>
      </w:r>
      <w:r w:rsidR="008C311F" w:rsidRPr="00F907CD">
        <w:t>conducta</w:t>
      </w:r>
      <w:r w:rsidR="008C311F" w:rsidRPr="00F907CD">
        <w:rPr>
          <w:spacing w:val="-9"/>
        </w:rPr>
        <w:t xml:space="preserve"> </w:t>
      </w:r>
      <w:r w:rsidR="008C311F" w:rsidRPr="00F907CD">
        <w:t>antideportiva</w:t>
      </w:r>
      <w:r w:rsidR="008C311F" w:rsidRPr="00F907CD">
        <w:rPr>
          <w:spacing w:val="-12"/>
        </w:rPr>
        <w:t xml:space="preserve"> </w:t>
      </w:r>
      <w:r w:rsidR="008C311F" w:rsidRPr="00F907CD">
        <w:t>puede</w:t>
      </w:r>
      <w:r w:rsidR="008C311F" w:rsidRPr="00F907CD">
        <w:rPr>
          <w:spacing w:val="-9"/>
        </w:rPr>
        <w:t xml:space="preserve"> </w:t>
      </w:r>
      <w:r w:rsidR="008C311F" w:rsidRPr="00F907CD">
        <w:t>entrañar</w:t>
      </w:r>
      <w:r w:rsidR="008C311F" w:rsidRPr="00F907CD">
        <w:rPr>
          <w:spacing w:val="-11"/>
        </w:rPr>
        <w:t xml:space="preserve"> </w:t>
      </w:r>
      <w:r w:rsidR="008C311F" w:rsidRPr="00F907CD">
        <w:t>la</w:t>
      </w:r>
      <w:r w:rsidR="008C311F" w:rsidRPr="00F907CD">
        <w:rPr>
          <w:spacing w:val="-9"/>
        </w:rPr>
        <w:t xml:space="preserve"> </w:t>
      </w:r>
      <w:r w:rsidR="008C311F" w:rsidRPr="00F907CD">
        <w:rPr>
          <w:spacing w:val="-2"/>
        </w:rPr>
        <w:t>exclusión.</w:t>
      </w:r>
    </w:p>
    <w:p w14:paraId="49C6DBBE" w14:textId="77777777" w:rsidR="00576A6C" w:rsidRPr="00F907CD" w:rsidRDefault="00576A6C" w:rsidP="00576A6C">
      <w:pPr>
        <w:pStyle w:val="BodyText"/>
        <w:numPr>
          <w:ilvl w:val="2"/>
          <w:numId w:val="19"/>
        </w:numPr>
        <w:spacing w:before="251" w:line="242" w:lineRule="auto"/>
        <w:ind w:right="138"/>
        <w:jc w:val="both"/>
        <w:rPr>
          <w:highlight w:val="cyan"/>
        </w:rPr>
      </w:pPr>
      <w:r w:rsidRPr="00F907CD">
        <w:t>Está prohibida toda maniobra de obstrucción por parte de uno o varios pilotos que tengan o no intereses comunes. No está permitido rodar constantemente juntos a varios vehículos, o adoptar una formación en abanico</w:t>
      </w:r>
      <w:r w:rsidRPr="00F907CD">
        <w:rPr>
          <w:spacing w:val="-3"/>
        </w:rPr>
        <w:t xml:space="preserve"> </w:t>
      </w:r>
      <w:r w:rsidRPr="00F907CD">
        <w:t>de</w:t>
      </w:r>
      <w:r w:rsidRPr="00F907CD">
        <w:rPr>
          <w:spacing w:val="-3"/>
        </w:rPr>
        <w:t xml:space="preserve"> </w:t>
      </w:r>
      <w:r w:rsidRPr="00F907CD">
        <w:t>manera</w:t>
      </w:r>
      <w:r w:rsidRPr="00F907CD">
        <w:rPr>
          <w:spacing w:val="-3"/>
        </w:rPr>
        <w:t xml:space="preserve"> </w:t>
      </w:r>
      <w:r w:rsidRPr="00F907CD">
        <w:t>que</w:t>
      </w:r>
      <w:r w:rsidRPr="00F907CD">
        <w:rPr>
          <w:spacing w:val="-3"/>
        </w:rPr>
        <w:t xml:space="preserve"> </w:t>
      </w:r>
      <w:r w:rsidRPr="00F907CD">
        <w:t>otro</w:t>
      </w:r>
      <w:r w:rsidRPr="00F907CD">
        <w:rPr>
          <w:spacing w:val="-3"/>
        </w:rPr>
        <w:t xml:space="preserve"> </w:t>
      </w:r>
      <w:r w:rsidRPr="00F907CD">
        <w:t>vehículo</w:t>
      </w:r>
      <w:r w:rsidRPr="00F907CD">
        <w:rPr>
          <w:spacing w:val="-3"/>
        </w:rPr>
        <w:t xml:space="preserve"> </w:t>
      </w:r>
      <w:r w:rsidRPr="00F907CD">
        <w:t>no</w:t>
      </w:r>
      <w:r w:rsidRPr="00F907CD">
        <w:rPr>
          <w:spacing w:val="-7"/>
        </w:rPr>
        <w:t xml:space="preserve"> </w:t>
      </w:r>
      <w:r w:rsidRPr="00F907CD">
        <w:t>pueda</w:t>
      </w:r>
      <w:r w:rsidRPr="00F907CD">
        <w:rPr>
          <w:spacing w:val="-3"/>
        </w:rPr>
        <w:t xml:space="preserve"> </w:t>
      </w:r>
      <w:r w:rsidRPr="00F907CD">
        <w:t>sobrepasarlos.</w:t>
      </w:r>
      <w:r w:rsidRPr="00F907CD">
        <w:rPr>
          <w:spacing w:val="40"/>
        </w:rPr>
        <w:t xml:space="preserve"> </w:t>
      </w:r>
      <w:r w:rsidRPr="00F907CD">
        <w:t>En</w:t>
      </w:r>
      <w:r w:rsidRPr="00F907CD">
        <w:rPr>
          <w:spacing w:val="-3"/>
        </w:rPr>
        <w:t xml:space="preserve"> </w:t>
      </w:r>
      <w:r w:rsidRPr="00F907CD">
        <w:t>este caso, la bandera azul será presentada a los conductores.</w:t>
      </w:r>
    </w:p>
    <w:p w14:paraId="5B13A1FF" w14:textId="72DA590C" w:rsidR="003B11E0" w:rsidRPr="00B5497B" w:rsidRDefault="00576A6C" w:rsidP="006B027E">
      <w:pPr>
        <w:pStyle w:val="BodyText"/>
        <w:numPr>
          <w:ilvl w:val="2"/>
          <w:numId w:val="19"/>
        </w:numPr>
        <w:spacing w:before="251" w:line="242" w:lineRule="auto"/>
        <w:ind w:right="138"/>
        <w:jc w:val="both"/>
        <w:rPr>
          <w:highlight w:val="cyan"/>
        </w:rPr>
      </w:pPr>
      <w:r w:rsidRPr="00F907CD">
        <w:t>La</w:t>
      </w:r>
      <w:r w:rsidRPr="00F907CD">
        <w:rPr>
          <w:spacing w:val="-4"/>
        </w:rPr>
        <w:t xml:space="preserve"> </w:t>
      </w:r>
      <w:r w:rsidRPr="00F907CD">
        <w:t>penalización</w:t>
      </w:r>
      <w:r w:rsidRPr="00F907CD">
        <w:rPr>
          <w:spacing w:val="-4"/>
        </w:rPr>
        <w:t xml:space="preserve"> </w:t>
      </w:r>
      <w:r w:rsidRPr="00F907CD">
        <w:t>infligida</w:t>
      </w:r>
      <w:r w:rsidRPr="00F907CD">
        <w:rPr>
          <w:spacing w:val="-4"/>
        </w:rPr>
        <w:t xml:space="preserve"> </w:t>
      </w:r>
      <w:r w:rsidRPr="00F907CD">
        <w:t>a</w:t>
      </w:r>
      <w:r w:rsidRPr="00F907CD">
        <w:rPr>
          <w:spacing w:val="-4"/>
        </w:rPr>
        <w:t xml:space="preserve"> </w:t>
      </w:r>
      <w:r w:rsidRPr="00F907CD">
        <w:t>los</w:t>
      </w:r>
      <w:r w:rsidRPr="00F907CD">
        <w:rPr>
          <w:spacing w:val="-4"/>
        </w:rPr>
        <w:t xml:space="preserve"> </w:t>
      </w:r>
      <w:r w:rsidRPr="00F907CD">
        <w:t>pilotos</w:t>
      </w:r>
      <w:r w:rsidRPr="00F907CD">
        <w:rPr>
          <w:spacing w:val="-4"/>
        </w:rPr>
        <w:t xml:space="preserve"> </w:t>
      </w:r>
      <w:r w:rsidRPr="00F907CD">
        <w:t>que</w:t>
      </w:r>
      <w:r w:rsidRPr="00F907CD">
        <w:rPr>
          <w:spacing w:val="-7"/>
        </w:rPr>
        <w:t xml:space="preserve"> </w:t>
      </w:r>
      <w:r w:rsidRPr="00F907CD">
        <w:t>no</w:t>
      </w:r>
      <w:r w:rsidRPr="00F907CD">
        <w:rPr>
          <w:spacing w:val="-4"/>
        </w:rPr>
        <w:t xml:space="preserve"> </w:t>
      </w:r>
      <w:r w:rsidRPr="00F907CD">
        <w:t>respeten</w:t>
      </w:r>
      <w:r w:rsidRPr="00F907CD">
        <w:rPr>
          <w:spacing w:val="-4"/>
        </w:rPr>
        <w:t xml:space="preserve"> </w:t>
      </w:r>
      <w:r w:rsidRPr="00F907CD">
        <w:t>la</w:t>
      </w:r>
      <w:r w:rsidRPr="00F907CD">
        <w:rPr>
          <w:spacing w:val="-4"/>
        </w:rPr>
        <w:t xml:space="preserve"> </w:t>
      </w:r>
      <w:r w:rsidRPr="00F907CD">
        <w:t>bandera</w:t>
      </w:r>
      <w:r w:rsidRPr="00F907CD">
        <w:rPr>
          <w:spacing w:val="-4"/>
        </w:rPr>
        <w:t xml:space="preserve"> </w:t>
      </w:r>
      <w:r w:rsidRPr="00F907CD">
        <w:t>azul</w:t>
      </w:r>
      <w:r w:rsidRPr="00F907CD">
        <w:rPr>
          <w:spacing w:val="-5"/>
        </w:rPr>
        <w:t xml:space="preserve"> </w:t>
      </w:r>
      <w:r w:rsidRPr="00F907CD">
        <w:t>será igualmente aplicada a los conductores que obstruyan una parte de la Pista, y será más severa en el caso de una obstrucción sistemática, pudiendo llegar en este caso a la exclusión.</w:t>
      </w:r>
    </w:p>
    <w:p w14:paraId="0E06D010" w14:textId="77777777" w:rsidR="00B5497B" w:rsidRPr="006B027E" w:rsidRDefault="00B5497B" w:rsidP="00B5497B">
      <w:pPr>
        <w:pStyle w:val="BodyText"/>
        <w:spacing w:before="251" w:line="242" w:lineRule="auto"/>
        <w:ind w:left="720" w:right="138"/>
        <w:jc w:val="both"/>
        <w:rPr>
          <w:highlight w:val="cyan"/>
        </w:rPr>
      </w:pPr>
    </w:p>
    <w:p w14:paraId="27B2F091" w14:textId="17F9EBA5" w:rsidR="00576A6C" w:rsidRPr="00F907CD" w:rsidRDefault="00576A6C" w:rsidP="000F2026">
      <w:pPr>
        <w:pStyle w:val="BodyText"/>
        <w:numPr>
          <w:ilvl w:val="2"/>
          <w:numId w:val="19"/>
        </w:numPr>
        <w:spacing w:before="251" w:line="242" w:lineRule="auto"/>
        <w:ind w:right="138"/>
        <w:jc w:val="both"/>
        <w:rPr>
          <w:highlight w:val="cyan"/>
        </w:rPr>
      </w:pPr>
      <w:r w:rsidRPr="00F907CD">
        <w:t>La Bandera Negra y Blanca dividida diagonalmente, acompañada de un panel</w:t>
      </w:r>
      <w:r w:rsidRPr="00F907CD">
        <w:rPr>
          <w:spacing w:val="-5"/>
        </w:rPr>
        <w:t xml:space="preserve"> </w:t>
      </w:r>
      <w:r w:rsidRPr="00F907CD">
        <w:t>con</w:t>
      </w:r>
      <w:r w:rsidRPr="00F907CD">
        <w:rPr>
          <w:spacing w:val="-7"/>
        </w:rPr>
        <w:t xml:space="preserve"> </w:t>
      </w:r>
      <w:r w:rsidRPr="00F907CD">
        <w:t>un</w:t>
      </w:r>
      <w:r w:rsidRPr="00F907CD">
        <w:rPr>
          <w:spacing w:val="-1"/>
        </w:rPr>
        <w:t xml:space="preserve"> </w:t>
      </w:r>
      <w:r w:rsidRPr="00F907CD">
        <w:t>número,</w:t>
      </w:r>
      <w:r w:rsidRPr="00F907CD">
        <w:rPr>
          <w:spacing w:val="-6"/>
        </w:rPr>
        <w:t xml:space="preserve"> </w:t>
      </w:r>
      <w:r w:rsidRPr="00F907CD">
        <w:t>será</w:t>
      </w:r>
      <w:r w:rsidRPr="00F907CD">
        <w:rPr>
          <w:spacing w:val="-3"/>
        </w:rPr>
        <w:t xml:space="preserve"> </w:t>
      </w:r>
      <w:r w:rsidRPr="00F907CD">
        <w:t>una</w:t>
      </w:r>
      <w:r w:rsidRPr="00F907CD">
        <w:rPr>
          <w:spacing w:val="-3"/>
        </w:rPr>
        <w:t xml:space="preserve"> </w:t>
      </w:r>
      <w:r w:rsidRPr="00F907CD">
        <w:t>advertencia</w:t>
      </w:r>
      <w:r w:rsidRPr="00F907CD">
        <w:rPr>
          <w:spacing w:val="-3"/>
        </w:rPr>
        <w:t xml:space="preserve"> </w:t>
      </w:r>
      <w:r w:rsidRPr="00F907CD">
        <w:t>para</w:t>
      </w:r>
      <w:r w:rsidRPr="00F907CD">
        <w:rPr>
          <w:spacing w:val="-3"/>
        </w:rPr>
        <w:t xml:space="preserve"> </w:t>
      </w:r>
      <w:r w:rsidRPr="00F907CD">
        <w:t>el</w:t>
      </w:r>
      <w:r w:rsidRPr="00F907CD">
        <w:rPr>
          <w:spacing w:val="-5"/>
        </w:rPr>
        <w:t xml:space="preserve"> </w:t>
      </w:r>
      <w:r w:rsidRPr="00F907CD">
        <w:t>Piloto</w:t>
      </w:r>
      <w:r w:rsidRPr="00F907CD">
        <w:rPr>
          <w:spacing w:val="-3"/>
        </w:rPr>
        <w:t xml:space="preserve"> </w:t>
      </w:r>
      <w:r w:rsidRPr="00F907CD">
        <w:t>indicado</w:t>
      </w:r>
      <w:r w:rsidRPr="00F907CD">
        <w:rPr>
          <w:spacing w:val="-3"/>
        </w:rPr>
        <w:t xml:space="preserve"> </w:t>
      </w:r>
      <w:r w:rsidRPr="00F907CD">
        <w:t>de</w:t>
      </w:r>
      <w:r w:rsidRPr="00F907CD">
        <w:rPr>
          <w:spacing w:val="-3"/>
        </w:rPr>
        <w:t xml:space="preserve"> </w:t>
      </w:r>
      <w:r w:rsidRPr="00F907CD">
        <w:t>que los Comisarios Deportivos han recibido un informe sobre una conducta irregular en pista.</w:t>
      </w:r>
      <w:r w:rsidR="000F2026" w:rsidRPr="00F907CD">
        <w:t xml:space="preserve"> </w:t>
      </w:r>
      <w:r w:rsidRPr="00F907CD">
        <w:t>Esta Bandera No se debe utilizar para obligar a un piloto más rápido que el</w:t>
      </w:r>
      <w:r w:rsidRPr="00F907CD">
        <w:rPr>
          <w:spacing w:val="-8"/>
        </w:rPr>
        <w:t xml:space="preserve"> </w:t>
      </w:r>
      <w:r w:rsidRPr="00F907CD">
        <w:t>líder,</w:t>
      </w:r>
      <w:r w:rsidRPr="00F907CD">
        <w:rPr>
          <w:spacing w:val="-9"/>
        </w:rPr>
        <w:t xml:space="preserve"> </w:t>
      </w:r>
      <w:r w:rsidRPr="00F907CD">
        <w:t>a</w:t>
      </w:r>
      <w:r w:rsidRPr="00F907CD">
        <w:rPr>
          <w:spacing w:val="-6"/>
        </w:rPr>
        <w:t xml:space="preserve"> </w:t>
      </w:r>
      <w:r w:rsidRPr="00F907CD">
        <w:t>no</w:t>
      </w:r>
      <w:r w:rsidRPr="00F907CD">
        <w:rPr>
          <w:spacing w:val="-6"/>
        </w:rPr>
        <w:t xml:space="preserve"> </w:t>
      </w:r>
      <w:r w:rsidRPr="00F907CD">
        <w:t>rebasarlo.</w:t>
      </w:r>
      <w:r w:rsidRPr="00F907CD">
        <w:rPr>
          <w:spacing w:val="-8"/>
        </w:rPr>
        <w:t xml:space="preserve"> </w:t>
      </w:r>
      <w:r w:rsidRPr="00F907CD">
        <w:t>Tampoco</w:t>
      </w:r>
      <w:r w:rsidRPr="00F907CD">
        <w:rPr>
          <w:spacing w:val="-10"/>
        </w:rPr>
        <w:t xml:space="preserve"> </w:t>
      </w:r>
      <w:r w:rsidRPr="00F907CD">
        <w:t>se</w:t>
      </w:r>
      <w:r w:rsidRPr="00F907CD">
        <w:rPr>
          <w:spacing w:val="-6"/>
        </w:rPr>
        <w:t xml:space="preserve"> </w:t>
      </w:r>
      <w:r w:rsidRPr="00F907CD">
        <w:t>debe</w:t>
      </w:r>
      <w:r w:rsidRPr="00F907CD">
        <w:rPr>
          <w:spacing w:val="-10"/>
        </w:rPr>
        <w:t xml:space="preserve"> </w:t>
      </w:r>
      <w:r w:rsidRPr="00F907CD">
        <w:t>utilizar</w:t>
      </w:r>
      <w:r w:rsidRPr="00F907CD">
        <w:rPr>
          <w:spacing w:val="-9"/>
        </w:rPr>
        <w:t xml:space="preserve"> </w:t>
      </w:r>
      <w:r w:rsidRPr="00F907CD">
        <w:t>para</w:t>
      </w:r>
      <w:r w:rsidRPr="00F907CD">
        <w:rPr>
          <w:spacing w:val="-6"/>
        </w:rPr>
        <w:t xml:space="preserve"> </w:t>
      </w:r>
      <w:r w:rsidRPr="00F907CD">
        <w:t>obligar</w:t>
      </w:r>
      <w:r w:rsidRPr="00F907CD">
        <w:rPr>
          <w:spacing w:val="-9"/>
        </w:rPr>
        <w:t xml:space="preserve"> </w:t>
      </w:r>
      <w:r w:rsidRPr="00F907CD">
        <w:t>a</w:t>
      </w:r>
      <w:r w:rsidRPr="00F907CD">
        <w:rPr>
          <w:spacing w:val="-6"/>
        </w:rPr>
        <w:t xml:space="preserve"> </w:t>
      </w:r>
      <w:r w:rsidRPr="00F907CD">
        <w:t>un</w:t>
      </w:r>
      <w:r w:rsidRPr="00F907CD">
        <w:rPr>
          <w:spacing w:val="-6"/>
        </w:rPr>
        <w:t xml:space="preserve"> </w:t>
      </w:r>
      <w:r w:rsidRPr="00F907CD">
        <w:t>piloto</w:t>
      </w:r>
      <w:r w:rsidRPr="00F907CD">
        <w:rPr>
          <w:spacing w:val="-10"/>
        </w:rPr>
        <w:t xml:space="preserve"> </w:t>
      </w:r>
      <w:r w:rsidRPr="00F907CD">
        <w:t>a ceder su posición, a otro piloto de su misma categoría o no, que estén corriendo en la misma manga y en la misma vuelta.</w:t>
      </w:r>
    </w:p>
    <w:p w14:paraId="16C3C3C5" w14:textId="77777777" w:rsidR="00576A6C" w:rsidRPr="00F907CD" w:rsidRDefault="00576A6C" w:rsidP="000F2026">
      <w:pPr>
        <w:pStyle w:val="BodyText"/>
        <w:numPr>
          <w:ilvl w:val="2"/>
          <w:numId w:val="19"/>
        </w:numPr>
        <w:spacing w:before="251" w:line="242" w:lineRule="auto"/>
        <w:ind w:right="138"/>
        <w:jc w:val="both"/>
        <w:rPr>
          <w:highlight w:val="cyan"/>
        </w:rPr>
      </w:pPr>
      <w:r w:rsidRPr="00F907CD">
        <w:lastRenderedPageBreak/>
        <w:t>La repetición de faltas graves, o la evidencia de una falta de dominio o control</w:t>
      </w:r>
      <w:r w:rsidRPr="00F907CD">
        <w:rPr>
          <w:spacing w:val="-5"/>
        </w:rPr>
        <w:t xml:space="preserve"> </w:t>
      </w:r>
      <w:r w:rsidRPr="00F907CD">
        <w:t>del</w:t>
      </w:r>
      <w:r w:rsidRPr="00F907CD">
        <w:rPr>
          <w:spacing w:val="-5"/>
        </w:rPr>
        <w:t xml:space="preserve"> </w:t>
      </w:r>
      <w:r w:rsidRPr="00F907CD">
        <w:t>vehículo</w:t>
      </w:r>
      <w:r w:rsidRPr="00F907CD">
        <w:rPr>
          <w:spacing w:val="-3"/>
        </w:rPr>
        <w:t xml:space="preserve"> </w:t>
      </w:r>
      <w:r w:rsidRPr="00F907CD">
        <w:t>(por</w:t>
      </w:r>
      <w:r w:rsidRPr="00F907CD">
        <w:rPr>
          <w:spacing w:val="-6"/>
        </w:rPr>
        <w:t xml:space="preserve"> </w:t>
      </w:r>
      <w:r w:rsidRPr="00F907CD">
        <w:t>ejemplo,</w:t>
      </w:r>
      <w:r w:rsidRPr="00F907CD">
        <w:rPr>
          <w:spacing w:val="-6"/>
        </w:rPr>
        <w:t xml:space="preserve"> </w:t>
      </w:r>
      <w:r w:rsidRPr="00F907CD">
        <w:t>una</w:t>
      </w:r>
      <w:r w:rsidRPr="00F907CD">
        <w:rPr>
          <w:spacing w:val="-3"/>
        </w:rPr>
        <w:t xml:space="preserve"> </w:t>
      </w:r>
      <w:r w:rsidRPr="00F907CD">
        <w:t>salida</w:t>
      </w:r>
      <w:r w:rsidRPr="00F907CD">
        <w:rPr>
          <w:spacing w:val="-3"/>
        </w:rPr>
        <w:t xml:space="preserve"> </w:t>
      </w:r>
      <w:r w:rsidRPr="00F907CD">
        <w:t>de</w:t>
      </w:r>
      <w:r w:rsidRPr="00F907CD">
        <w:rPr>
          <w:spacing w:val="-3"/>
        </w:rPr>
        <w:t xml:space="preserve"> </w:t>
      </w:r>
      <w:r w:rsidRPr="00F907CD">
        <w:t>Pista),</w:t>
      </w:r>
      <w:r w:rsidRPr="00F907CD">
        <w:rPr>
          <w:spacing w:val="-6"/>
        </w:rPr>
        <w:t xml:space="preserve"> </w:t>
      </w:r>
      <w:r w:rsidRPr="00F907CD">
        <w:t>podrá</w:t>
      </w:r>
      <w:r w:rsidRPr="00F907CD">
        <w:rPr>
          <w:spacing w:val="-3"/>
        </w:rPr>
        <w:t xml:space="preserve"> </w:t>
      </w:r>
      <w:r w:rsidRPr="00F907CD">
        <w:t>entrañar</w:t>
      </w:r>
      <w:r w:rsidRPr="00F907CD">
        <w:rPr>
          <w:spacing w:val="-6"/>
        </w:rPr>
        <w:t xml:space="preserve"> </w:t>
      </w:r>
      <w:r w:rsidRPr="00F907CD">
        <w:t>la exclusión de la Carrera de los pilotos en cuestión.</w:t>
      </w:r>
    </w:p>
    <w:p w14:paraId="215B299C" w14:textId="77777777" w:rsidR="00576A6C" w:rsidRPr="00F907CD" w:rsidRDefault="00576A6C" w:rsidP="00EE42DD">
      <w:pPr>
        <w:pStyle w:val="BodyText"/>
        <w:numPr>
          <w:ilvl w:val="2"/>
          <w:numId w:val="19"/>
        </w:numPr>
        <w:spacing w:before="251" w:line="242" w:lineRule="auto"/>
        <w:ind w:right="138"/>
        <w:jc w:val="both"/>
        <w:rPr>
          <w:highlight w:val="cyan"/>
        </w:rPr>
      </w:pPr>
      <w:r w:rsidRPr="00F907CD">
        <w:t>Aquellos pilotos que efectúen más de un cambio de dirección sobre la Pista para evitar ser adelantados por otro conductor podrán ser sancionados</w:t>
      </w:r>
      <w:r w:rsidRPr="00F907CD">
        <w:rPr>
          <w:spacing w:val="-5"/>
        </w:rPr>
        <w:t xml:space="preserve"> </w:t>
      </w:r>
      <w:r w:rsidRPr="00F907CD">
        <w:t>con</w:t>
      </w:r>
      <w:r w:rsidRPr="00F907CD">
        <w:rPr>
          <w:spacing w:val="-5"/>
        </w:rPr>
        <w:t xml:space="preserve"> </w:t>
      </w:r>
      <w:r w:rsidRPr="00F907CD">
        <w:t>una</w:t>
      </w:r>
      <w:r w:rsidRPr="00F907CD">
        <w:rPr>
          <w:spacing w:val="-5"/>
        </w:rPr>
        <w:t xml:space="preserve"> </w:t>
      </w:r>
      <w:r w:rsidRPr="00F907CD">
        <w:t>penalización</w:t>
      </w:r>
      <w:r w:rsidRPr="00F907CD">
        <w:rPr>
          <w:spacing w:val="-5"/>
        </w:rPr>
        <w:t xml:space="preserve"> </w:t>
      </w:r>
      <w:r w:rsidRPr="00F907CD">
        <w:t>por</w:t>
      </w:r>
      <w:r w:rsidRPr="00F907CD">
        <w:rPr>
          <w:spacing w:val="-8"/>
        </w:rPr>
        <w:t xml:space="preserve"> </w:t>
      </w:r>
      <w:r w:rsidRPr="00F907CD">
        <w:t>los</w:t>
      </w:r>
      <w:r w:rsidRPr="00F907CD">
        <w:rPr>
          <w:spacing w:val="-8"/>
        </w:rPr>
        <w:t xml:space="preserve"> </w:t>
      </w:r>
      <w:r w:rsidRPr="00F907CD">
        <w:t>Comisarios</w:t>
      </w:r>
      <w:r w:rsidRPr="00F907CD">
        <w:rPr>
          <w:spacing w:val="-5"/>
        </w:rPr>
        <w:t xml:space="preserve"> </w:t>
      </w:r>
      <w:r w:rsidRPr="00F907CD">
        <w:t>Deportivos</w:t>
      </w:r>
      <w:r w:rsidRPr="00F907CD">
        <w:rPr>
          <w:spacing w:val="-8"/>
        </w:rPr>
        <w:t xml:space="preserve"> </w:t>
      </w:r>
      <w:r w:rsidRPr="00F907CD">
        <w:t>pudiendo llegar hasta la exclusión en base a las condiciones específicas del hecho que se juzgue o por eventuales reincidencias.</w:t>
      </w:r>
    </w:p>
    <w:p w14:paraId="3DFCEFCF" w14:textId="2669ED55" w:rsidR="00742E92" w:rsidRPr="00F907CD" w:rsidRDefault="00576A6C" w:rsidP="00A23722">
      <w:pPr>
        <w:pStyle w:val="BodyText"/>
        <w:numPr>
          <w:ilvl w:val="2"/>
          <w:numId w:val="19"/>
        </w:numPr>
        <w:spacing w:before="251" w:line="242" w:lineRule="auto"/>
        <w:ind w:right="138"/>
        <w:jc w:val="both"/>
        <w:rPr>
          <w:highlight w:val="cyan"/>
        </w:rPr>
      </w:pPr>
      <w:r w:rsidRPr="00F907CD">
        <w:t>Sanciones:</w:t>
      </w:r>
      <w:r w:rsidRPr="00F907CD">
        <w:rPr>
          <w:spacing w:val="-6"/>
        </w:rPr>
        <w:t xml:space="preserve"> </w:t>
      </w:r>
      <w:r w:rsidRPr="00F907CD">
        <w:t>El</w:t>
      </w:r>
      <w:r w:rsidRPr="00F907CD">
        <w:rPr>
          <w:spacing w:val="-5"/>
        </w:rPr>
        <w:t xml:space="preserve"> </w:t>
      </w:r>
      <w:r w:rsidRPr="00F907CD">
        <w:t>“Stop</w:t>
      </w:r>
      <w:r w:rsidRPr="00F907CD">
        <w:rPr>
          <w:spacing w:val="-3"/>
        </w:rPr>
        <w:t xml:space="preserve"> </w:t>
      </w:r>
      <w:r w:rsidRPr="00F907CD">
        <w:t>and</w:t>
      </w:r>
      <w:r w:rsidRPr="00F907CD">
        <w:rPr>
          <w:spacing w:val="-3"/>
        </w:rPr>
        <w:t xml:space="preserve"> </w:t>
      </w:r>
      <w:proofErr w:type="spellStart"/>
      <w:r w:rsidRPr="00F907CD">
        <w:t>Go</w:t>
      </w:r>
      <w:proofErr w:type="spellEnd"/>
      <w:r w:rsidRPr="00F907CD">
        <w:t>”</w:t>
      </w:r>
      <w:r w:rsidRPr="00F907CD">
        <w:rPr>
          <w:spacing w:val="-6"/>
        </w:rPr>
        <w:t xml:space="preserve"> </w:t>
      </w:r>
      <w:r w:rsidRPr="00F907CD">
        <w:t>y</w:t>
      </w:r>
      <w:r w:rsidRPr="00F907CD">
        <w:rPr>
          <w:spacing w:val="-3"/>
        </w:rPr>
        <w:t xml:space="preserve"> </w:t>
      </w:r>
      <w:r w:rsidRPr="00F907CD">
        <w:t>drive</w:t>
      </w:r>
      <w:r w:rsidRPr="00F907CD">
        <w:rPr>
          <w:spacing w:val="-3"/>
        </w:rPr>
        <w:t xml:space="preserve"> </w:t>
      </w:r>
      <w:r w:rsidRPr="00F907CD">
        <w:t>“</w:t>
      </w:r>
      <w:proofErr w:type="spellStart"/>
      <w:r w:rsidRPr="00F907CD">
        <w:t>Through</w:t>
      </w:r>
      <w:proofErr w:type="spellEnd"/>
      <w:r w:rsidRPr="00F907CD">
        <w:t>”</w:t>
      </w:r>
      <w:r w:rsidRPr="00F907CD">
        <w:rPr>
          <w:spacing w:val="-6"/>
        </w:rPr>
        <w:t xml:space="preserve"> </w:t>
      </w:r>
      <w:r w:rsidRPr="00F907CD">
        <w:t>no</w:t>
      </w:r>
      <w:r w:rsidRPr="00F907CD">
        <w:rPr>
          <w:spacing w:val="-7"/>
        </w:rPr>
        <w:t xml:space="preserve"> </w:t>
      </w:r>
      <w:r w:rsidRPr="00F907CD">
        <w:t>son</w:t>
      </w:r>
      <w:r w:rsidRPr="00F907CD">
        <w:rPr>
          <w:spacing w:val="-3"/>
        </w:rPr>
        <w:t xml:space="preserve"> </w:t>
      </w:r>
      <w:r w:rsidRPr="00F907CD">
        <w:t>aplicables</w:t>
      </w:r>
      <w:r w:rsidRPr="00F907CD">
        <w:rPr>
          <w:spacing w:val="-3"/>
        </w:rPr>
        <w:t xml:space="preserve"> </w:t>
      </w:r>
      <w:r w:rsidRPr="00F907CD">
        <w:t>para algún tipo de sanción.</w:t>
      </w:r>
    </w:p>
    <w:p w14:paraId="751FBA4D" w14:textId="4D171ECA" w:rsidR="00742E92" w:rsidRPr="00F907CD" w:rsidRDefault="00A23722" w:rsidP="00742E92">
      <w:pPr>
        <w:pStyle w:val="BodyText"/>
        <w:numPr>
          <w:ilvl w:val="1"/>
          <w:numId w:val="19"/>
        </w:numPr>
        <w:spacing w:before="251" w:line="242" w:lineRule="auto"/>
        <w:ind w:right="138"/>
        <w:jc w:val="both"/>
      </w:pPr>
      <w:r w:rsidRPr="00F907CD">
        <w:t>Cronometraje</w:t>
      </w:r>
    </w:p>
    <w:p w14:paraId="371495C3" w14:textId="77777777" w:rsidR="001407E8" w:rsidRPr="00F907CD" w:rsidRDefault="001407E8" w:rsidP="001407E8">
      <w:pPr>
        <w:pStyle w:val="BodyText"/>
        <w:ind w:right="261"/>
      </w:pPr>
    </w:p>
    <w:p w14:paraId="21C08DEB" w14:textId="4BCA9F56" w:rsidR="001407E8" w:rsidRPr="00F907CD" w:rsidRDefault="00DC61B9" w:rsidP="001407E8">
      <w:pPr>
        <w:pStyle w:val="BodyText"/>
        <w:numPr>
          <w:ilvl w:val="0"/>
          <w:numId w:val="27"/>
        </w:numPr>
        <w:ind w:right="261"/>
      </w:pPr>
      <w:r w:rsidRPr="00F907CD">
        <w:t>Está prohibida la instalación y utilización de sistemas de telemetría o cualquier otra base informática, radio, etc., que permita la transmisión de datos, órdenes y/o comunicación desde un kart en movimiento</w:t>
      </w:r>
      <w:r w:rsidRPr="00F907CD">
        <w:rPr>
          <w:spacing w:val="-2"/>
        </w:rPr>
        <w:t xml:space="preserve"> </w:t>
      </w:r>
      <w:r w:rsidRPr="00F907CD">
        <w:t>hasta</w:t>
      </w:r>
      <w:r w:rsidRPr="00F907CD">
        <w:rPr>
          <w:spacing w:val="-3"/>
        </w:rPr>
        <w:t xml:space="preserve"> </w:t>
      </w:r>
      <w:r w:rsidRPr="00F907CD">
        <w:t>los</w:t>
      </w:r>
      <w:r w:rsidRPr="00F907CD">
        <w:rPr>
          <w:spacing w:val="-7"/>
        </w:rPr>
        <w:t xml:space="preserve"> </w:t>
      </w:r>
      <w:proofErr w:type="spellStart"/>
      <w:r w:rsidRPr="00F907CD">
        <w:t>pits</w:t>
      </w:r>
      <w:proofErr w:type="spellEnd"/>
      <w:r w:rsidRPr="00F907CD">
        <w:rPr>
          <w:spacing w:val="-2"/>
        </w:rPr>
        <w:t xml:space="preserve"> </w:t>
      </w:r>
      <w:r w:rsidRPr="00F907CD">
        <w:t>y</w:t>
      </w:r>
      <w:r w:rsidRPr="00F907CD">
        <w:rPr>
          <w:spacing w:val="-3"/>
        </w:rPr>
        <w:t xml:space="preserve"> </w:t>
      </w:r>
      <w:r w:rsidRPr="00F907CD">
        <w:t>viceversa,</w:t>
      </w:r>
      <w:r w:rsidRPr="00F907CD">
        <w:rPr>
          <w:spacing w:val="-6"/>
        </w:rPr>
        <w:t xml:space="preserve"> </w:t>
      </w:r>
      <w:r w:rsidRPr="00F907CD">
        <w:t>durante</w:t>
      </w:r>
      <w:r w:rsidRPr="00F907CD">
        <w:rPr>
          <w:spacing w:val="-3"/>
        </w:rPr>
        <w:t xml:space="preserve"> </w:t>
      </w:r>
      <w:r w:rsidRPr="00F907CD">
        <w:t>todo</w:t>
      </w:r>
      <w:r w:rsidRPr="00F907CD">
        <w:rPr>
          <w:spacing w:val="-3"/>
        </w:rPr>
        <w:t xml:space="preserve"> </w:t>
      </w:r>
      <w:r w:rsidRPr="00F907CD">
        <w:t>el</w:t>
      </w:r>
      <w:r w:rsidRPr="00F907CD">
        <w:rPr>
          <w:spacing w:val="-5"/>
        </w:rPr>
        <w:t xml:space="preserve"> </w:t>
      </w:r>
      <w:r w:rsidRPr="00F907CD">
        <w:t>desarrollo</w:t>
      </w:r>
      <w:r w:rsidRPr="00F907CD">
        <w:rPr>
          <w:spacing w:val="-3"/>
        </w:rPr>
        <w:t xml:space="preserve"> </w:t>
      </w:r>
      <w:r w:rsidRPr="00F907CD">
        <w:t>de</w:t>
      </w:r>
      <w:r w:rsidR="001407E8" w:rsidRPr="00F907CD">
        <w:t xml:space="preserve"> los Entrenamientos, Mangas y Carrera, salvo establecidos como obligatorios y/o los instalados por los Comisarios y Cronometradores</w:t>
      </w:r>
      <w:r w:rsidR="001407E8" w:rsidRPr="00F907CD">
        <w:rPr>
          <w:spacing w:val="-4"/>
        </w:rPr>
        <w:t xml:space="preserve"> </w:t>
      </w:r>
      <w:r w:rsidR="001407E8" w:rsidRPr="00F907CD">
        <w:t>de</w:t>
      </w:r>
      <w:r w:rsidR="001407E8" w:rsidRPr="00F907CD">
        <w:rPr>
          <w:spacing w:val="-4"/>
        </w:rPr>
        <w:t xml:space="preserve"> </w:t>
      </w:r>
      <w:r w:rsidR="001407E8" w:rsidRPr="00F907CD">
        <w:t>la</w:t>
      </w:r>
      <w:r w:rsidR="001407E8" w:rsidRPr="00F907CD">
        <w:rPr>
          <w:spacing w:val="-4"/>
        </w:rPr>
        <w:t xml:space="preserve"> </w:t>
      </w:r>
      <w:r w:rsidR="001407E8" w:rsidRPr="00F907CD">
        <w:t>prueba</w:t>
      </w:r>
      <w:r w:rsidR="001407E8" w:rsidRPr="00F907CD">
        <w:rPr>
          <w:spacing w:val="-4"/>
        </w:rPr>
        <w:t xml:space="preserve"> </w:t>
      </w:r>
      <w:r w:rsidR="001407E8" w:rsidRPr="00F907CD">
        <w:t>con</w:t>
      </w:r>
      <w:r w:rsidR="001407E8" w:rsidRPr="00F907CD">
        <w:rPr>
          <w:spacing w:val="-4"/>
        </w:rPr>
        <w:t xml:space="preserve"> </w:t>
      </w:r>
      <w:r w:rsidR="001407E8" w:rsidRPr="00F907CD">
        <w:t>el</w:t>
      </w:r>
      <w:r w:rsidR="001407E8" w:rsidRPr="00F907CD">
        <w:rPr>
          <w:spacing w:val="-6"/>
        </w:rPr>
        <w:t xml:space="preserve"> </w:t>
      </w:r>
      <w:r w:rsidR="001407E8" w:rsidRPr="00F907CD">
        <w:t>fin</w:t>
      </w:r>
      <w:r w:rsidR="001407E8" w:rsidRPr="00F907CD">
        <w:rPr>
          <w:spacing w:val="-4"/>
        </w:rPr>
        <w:t xml:space="preserve"> </w:t>
      </w:r>
      <w:r w:rsidR="001407E8" w:rsidRPr="00F907CD">
        <w:t>de</w:t>
      </w:r>
      <w:r w:rsidR="001407E8" w:rsidRPr="00F907CD">
        <w:rPr>
          <w:spacing w:val="-4"/>
        </w:rPr>
        <w:t xml:space="preserve"> </w:t>
      </w:r>
      <w:r w:rsidR="001407E8" w:rsidRPr="00F907CD">
        <w:t>controlar</w:t>
      </w:r>
      <w:r w:rsidR="001407E8" w:rsidRPr="00F907CD">
        <w:rPr>
          <w:spacing w:val="-7"/>
        </w:rPr>
        <w:t xml:space="preserve"> </w:t>
      </w:r>
      <w:r w:rsidR="001407E8" w:rsidRPr="00F907CD">
        <w:t>el</w:t>
      </w:r>
      <w:r w:rsidR="001407E8" w:rsidRPr="00F907CD">
        <w:rPr>
          <w:spacing w:val="-6"/>
        </w:rPr>
        <w:t xml:space="preserve"> </w:t>
      </w:r>
      <w:r w:rsidR="001407E8" w:rsidRPr="00F907CD">
        <w:t xml:space="preserve">desarrollo de </w:t>
      </w:r>
      <w:proofErr w:type="gramStart"/>
      <w:r w:rsidR="001407E8" w:rsidRPr="00F907CD">
        <w:t>la misma</w:t>
      </w:r>
      <w:proofErr w:type="gramEnd"/>
      <w:r w:rsidR="001407E8" w:rsidRPr="00F907CD">
        <w:t>.</w:t>
      </w:r>
    </w:p>
    <w:p w14:paraId="365281A4" w14:textId="77777777" w:rsidR="001407E8" w:rsidRPr="00F907CD" w:rsidRDefault="001407E8" w:rsidP="001407E8">
      <w:pPr>
        <w:pStyle w:val="BodyText"/>
        <w:ind w:left="1493" w:right="261"/>
      </w:pPr>
    </w:p>
    <w:p w14:paraId="73114650" w14:textId="1A6ED9FB" w:rsidR="001407E8" w:rsidRPr="00F907CD" w:rsidRDefault="001407E8" w:rsidP="001407E8">
      <w:pPr>
        <w:pStyle w:val="BodyText"/>
        <w:numPr>
          <w:ilvl w:val="0"/>
          <w:numId w:val="27"/>
        </w:numPr>
        <w:ind w:right="261"/>
      </w:pPr>
      <w:r w:rsidRPr="00F907CD">
        <w:t>La conservación de los aparatos oficiales de cronometraje instalados</w:t>
      </w:r>
      <w:r w:rsidRPr="00F907CD">
        <w:rPr>
          <w:spacing w:val="-2"/>
        </w:rPr>
        <w:t xml:space="preserve"> </w:t>
      </w:r>
      <w:r w:rsidRPr="00F907CD">
        <w:t>en</w:t>
      </w:r>
      <w:r w:rsidRPr="00F907CD">
        <w:rPr>
          <w:spacing w:val="-2"/>
        </w:rPr>
        <w:t xml:space="preserve"> </w:t>
      </w:r>
      <w:r w:rsidRPr="00F907CD">
        <w:t>los</w:t>
      </w:r>
      <w:r w:rsidRPr="00F907CD">
        <w:rPr>
          <w:spacing w:val="-6"/>
        </w:rPr>
        <w:t xml:space="preserve"> </w:t>
      </w:r>
      <w:r w:rsidRPr="00F907CD">
        <w:t>karts</w:t>
      </w:r>
      <w:r w:rsidRPr="00F907CD">
        <w:rPr>
          <w:spacing w:val="-2"/>
        </w:rPr>
        <w:t xml:space="preserve"> </w:t>
      </w:r>
      <w:r w:rsidRPr="00F907CD">
        <w:t>para</w:t>
      </w:r>
      <w:r w:rsidRPr="00F907CD">
        <w:rPr>
          <w:spacing w:val="-6"/>
        </w:rPr>
        <w:t xml:space="preserve"> </w:t>
      </w:r>
      <w:r w:rsidRPr="00F907CD">
        <w:t>poder</w:t>
      </w:r>
      <w:r w:rsidRPr="00F907CD">
        <w:rPr>
          <w:spacing w:val="-6"/>
        </w:rPr>
        <w:t xml:space="preserve"> </w:t>
      </w:r>
      <w:r w:rsidRPr="00F907CD">
        <w:t>realizar</w:t>
      </w:r>
      <w:r w:rsidRPr="00F907CD">
        <w:rPr>
          <w:spacing w:val="-10"/>
        </w:rPr>
        <w:t xml:space="preserve"> </w:t>
      </w:r>
      <w:r w:rsidRPr="00F907CD">
        <w:t>el</w:t>
      </w:r>
      <w:r w:rsidRPr="00F907CD">
        <w:rPr>
          <w:spacing w:val="-4"/>
        </w:rPr>
        <w:t xml:space="preserve"> </w:t>
      </w:r>
      <w:proofErr w:type="gramStart"/>
      <w:r w:rsidRPr="00F907CD">
        <w:t>cronometraje,</w:t>
      </w:r>
      <w:proofErr w:type="gramEnd"/>
      <w:r w:rsidRPr="00F907CD">
        <w:rPr>
          <w:spacing w:val="-5"/>
        </w:rPr>
        <w:t xml:space="preserve"> </w:t>
      </w:r>
      <w:r w:rsidRPr="00F907CD">
        <w:t xml:space="preserve">es responsabilidad del </w:t>
      </w:r>
      <w:r w:rsidR="008B2E9E" w:rsidRPr="00F907CD">
        <w:t>piloto</w:t>
      </w:r>
      <w:r w:rsidRPr="00F907CD">
        <w:t>.</w:t>
      </w:r>
    </w:p>
    <w:p w14:paraId="7C17F614" w14:textId="77777777" w:rsidR="008B2E9E" w:rsidRPr="00F907CD" w:rsidRDefault="008B2E9E" w:rsidP="008B2E9E">
      <w:pPr>
        <w:pStyle w:val="ListParagraph"/>
        <w:rPr>
          <w:rFonts w:ascii="Arial" w:hAnsi="Arial" w:cs="Arial"/>
          <w:sz w:val="22"/>
          <w:szCs w:val="22"/>
        </w:rPr>
      </w:pPr>
    </w:p>
    <w:p w14:paraId="782E2CF4" w14:textId="77777777" w:rsidR="001407E8" w:rsidRPr="00F907CD" w:rsidRDefault="001407E8" w:rsidP="008B2E9E">
      <w:pPr>
        <w:pStyle w:val="BodyText"/>
        <w:numPr>
          <w:ilvl w:val="0"/>
          <w:numId w:val="27"/>
        </w:numPr>
        <w:ind w:right="261"/>
      </w:pPr>
      <w:r w:rsidRPr="00F907CD">
        <w:t>Los aparatos oficiales de cronometraje (transponder), deben estar situados</w:t>
      </w:r>
      <w:r w:rsidRPr="00F907CD">
        <w:rPr>
          <w:spacing w:val="-4"/>
        </w:rPr>
        <w:t xml:space="preserve"> </w:t>
      </w:r>
      <w:r w:rsidRPr="00F907CD">
        <w:t>obligatoriamente</w:t>
      </w:r>
      <w:r w:rsidRPr="00F907CD">
        <w:rPr>
          <w:spacing w:val="-4"/>
        </w:rPr>
        <w:t xml:space="preserve"> </w:t>
      </w:r>
      <w:r w:rsidRPr="00F907CD">
        <w:t>en</w:t>
      </w:r>
      <w:r w:rsidRPr="00F907CD">
        <w:rPr>
          <w:spacing w:val="-4"/>
        </w:rPr>
        <w:t xml:space="preserve"> </w:t>
      </w:r>
      <w:r w:rsidRPr="00F907CD">
        <w:t>la</w:t>
      </w:r>
      <w:r w:rsidRPr="00F907CD">
        <w:rPr>
          <w:spacing w:val="-4"/>
        </w:rPr>
        <w:t xml:space="preserve"> </w:t>
      </w:r>
      <w:r w:rsidRPr="00F907CD">
        <w:t>parte</w:t>
      </w:r>
      <w:r w:rsidRPr="00F907CD">
        <w:rPr>
          <w:spacing w:val="-4"/>
        </w:rPr>
        <w:t xml:space="preserve"> </w:t>
      </w:r>
      <w:r w:rsidRPr="00F907CD">
        <w:t>exterior</w:t>
      </w:r>
      <w:r w:rsidRPr="00F907CD">
        <w:rPr>
          <w:spacing w:val="-7"/>
        </w:rPr>
        <w:t xml:space="preserve"> </w:t>
      </w:r>
      <w:r w:rsidRPr="00F907CD">
        <w:t>trasera</w:t>
      </w:r>
      <w:r w:rsidRPr="00F907CD">
        <w:rPr>
          <w:spacing w:val="-4"/>
        </w:rPr>
        <w:t xml:space="preserve"> </w:t>
      </w:r>
      <w:r w:rsidRPr="00F907CD">
        <w:t>del</w:t>
      </w:r>
      <w:r w:rsidRPr="00F907CD">
        <w:rPr>
          <w:spacing w:val="-6"/>
        </w:rPr>
        <w:t xml:space="preserve"> </w:t>
      </w:r>
      <w:r w:rsidRPr="00F907CD">
        <w:t>asiento</w:t>
      </w:r>
      <w:r w:rsidRPr="00F907CD">
        <w:rPr>
          <w:spacing w:val="-4"/>
        </w:rPr>
        <w:t xml:space="preserve"> </w:t>
      </w:r>
      <w:r w:rsidRPr="00F907CD">
        <w:t xml:space="preserve">del </w:t>
      </w:r>
      <w:r w:rsidRPr="00F907CD">
        <w:rPr>
          <w:spacing w:val="-2"/>
        </w:rPr>
        <w:t>piloto.</w:t>
      </w:r>
    </w:p>
    <w:p w14:paraId="16C2704E" w14:textId="77777777" w:rsidR="008B2E9E" w:rsidRPr="00F907CD" w:rsidRDefault="008B2E9E" w:rsidP="008B2E9E">
      <w:pPr>
        <w:pStyle w:val="ListParagraph"/>
        <w:rPr>
          <w:rFonts w:ascii="Arial" w:hAnsi="Arial" w:cs="Arial"/>
          <w:sz w:val="22"/>
          <w:szCs w:val="22"/>
        </w:rPr>
      </w:pPr>
    </w:p>
    <w:p w14:paraId="1F64BF8B" w14:textId="418B1E27" w:rsidR="001407E8" w:rsidRPr="00F907CD" w:rsidRDefault="001407E8" w:rsidP="008B2E9E">
      <w:pPr>
        <w:pStyle w:val="BodyText"/>
        <w:numPr>
          <w:ilvl w:val="0"/>
          <w:numId w:val="27"/>
        </w:numPr>
        <w:ind w:right="261"/>
      </w:pPr>
      <w:r w:rsidRPr="00F907CD">
        <w:t>Será</w:t>
      </w:r>
      <w:r w:rsidRPr="00F907CD">
        <w:rPr>
          <w:spacing w:val="-3"/>
        </w:rPr>
        <w:t xml:space="preserve"> </w:t>
      </w:r>
      <w:r w:rsidRPr="00F907CD">
        <w:t>obligatorio</w:t>
      </w:r>
      <w:r w:rsidRPr="00F907CD">
        <w:rPr>
          <w:spacing w:val="-3"/>
        </w:rPr>
        <w:t xml:space="preserve"> </w:t>
      </w:r>
      <w:r w:rsidRPr="00F907CD">
        <w:t>para</w:t>
      </w:r>
      <w:r w:rsidRPr="00F907CD">
        <w:rPr>
          <w:spacing w:val="-3"/>
        </w:rPr>
        <w:t xml:space="preserve"> </w:t>
      </w:r>
      <w:r w:rsidRPr="00F907CD">
        <w:t>los</w:t>
      </w:r>
      <w:r w:rsidRPr="00F907CD">
        <w:rPr>
          <w:spacing w:val="-3"/>
        </w:rPr>
        <w:t xml:space="preserve"> </w:t>
      </w:r>
      <w:r w:rsidRPr="00F907CD">
        <w:t>concursantes,</w:t>
      </w:r>
      <w:r w:rsidRPr="00F907CD">
        <w:rPr>
          <w:spacing w:val="-6"/>
        </w:rPr>
        <w:t xml:space="preserve"> </w:t>
      </w:r>
      <w:r w:rsidRPr="00F907CD">
        <w:t>(en</w:t>
      </w:r>
      <w:r w:rsidRPr="00F907CD">
        <w:rPr>
          <w:spacing w:val="-3"/>
        </w:rPr>
        <w:t xml:space="preserve"> </w:t>
      </w:r>
      <w:r w:rsidRPr="00F907CD">
        <w:t>el</w:t>
      </w:r>
      <w:r w:rsidRPr="00F907CD">
        <w:rPr>
          <w:spacing w:val="-5"/>
        </w:rPr>
        <w:t xml:space="preserve"> </w:t>
      </w:r>
      <w:r w:rsidRPr="00F907CD">
        <w:t>caso</w:t>
      </w:r>
      <w:r w:rsidRPr="00F907CD">
        <w:rPr>
          <w:spacing w:val="-3"/>
        </w:rPr>
        <w:t xml:space="preserve"> </w:t>
      </w:r>
      <w:r w:rsidRPr="00F907CD">
        <w:t>de</w:t>
      </w:r>
      <w:r w:rsidRPr="00F907CD">
        <w:rPr>
          <w:spacing w:val="-7"/>
        </w:rPr>
        <w:t xml:space="preserve"> </w:t>
      </w:r>
      <w:r w:rsidRPr="00F907CD">
        <w:t>que</w:t>
      </w:r>
      <w:r w:rsidRPr="00F907CD">
        <w:rPr>
          <w:spacing w:val="-3"/>
        </w:rPr>
        <w:t xml:space="preserve"> </w:t>
      </w:r>
      <w:r w:rsidRPr="00F907CD">
        <w:t>no</w:t>
      </w:r>
      <w:r w:rsidRPr="00F907CD">
        <w:rPr>
          <w:spacing w:val="-3"/>
        </w:rPr>
        <w:t xml:space="preserve"> </w:t>
      </w:r>
      <w:r w:rsidRPr="00F907CD">
        <w:t xml:space="preserve">sea de su propiedad) entregar el transponder a la finalización </w:t>
      </w:r>
      <w:proofErr w:type="spellStart"/>
      <w:proofErr w:type="gramStart"/>
      <w:r w:rsidRPr="00F907CD">
        <w:t>del</w:t>
      </w:r>
      <w:r w:rsidRPr="00F907CD">
        <w:rPr>
          <w:spacing w:val="-2"/>
        </w:rPr>
        <w:t>.</w:t>
      </w:r>
      <w:r w:rsidR="008B2E9E" w:rsidRPr="00F907CD">
        <w:rPr>
          <w:spacing w:val="-2"/>
        </w:rPr>
        <w:t>evento</w:t>
      </w:r>
      <w:proofErr w:type="spellEnd"/>
      <w:proofErr w:type="gramEnd"/>
      <w:r w:rsidR="008B2E9E" w:rsidRPr="00F907CD">
        <w:rPr>
          <w:spacing w:val="-2"/>
        </w:rPr>
        <w:t>.</w:t>
      </w:r>
    </w:p>
    <w:p w14:paraId="3BA0F37C" w14:textId="77777777" w:rsidR="008B2E9E" w:rsidRPr="00F907CD" w:rsidRDefault="008B2E9E" w:rsidP="008B2E9E">
      <w:pPr>
        <w:pStyle w:val="ListParagraph"/>
        <w:rPr>
          <w:rFonts w:ascii="Arial" w:hAnsi="Arial" w:cs="Arial"/>
          <w:sz w:val="22"/>
          <w:szCs w:val="22"/>
        </w:rPr>
      </w:pPr>
    </w:p>
    <w:p w14:paraId="7C38D994" w14:textId="77777777" w:rsidR="001407E8" w:rsidRPr="00F907CD" w:rsidRDefault="001407E8" w:rsidP="008B2E9E">
      <w:pPr>
        <w:pStyle w:val="BodyText"/>
        <w:numPr>
          <w:ilvl w:val="0"/>
          <w:numId w:val="27"/>
        </w:numPr>
        <w:ind w:right="261"/>
      </w:pPr>
      <w:r w:rsidRPr="00F907CD">
        <w:t xml:space="preserve">Los pilotos participantes en pruebas valederas para los Campeonatos, Copas, Trofeos y </w:t>
      </w:r>
      <w:proofErr w:type="spellStart"/>
      <w:r w:rsidRPr="00F907CD">
        <w:t>Challenges</w:t>
      </w:r>
      <w:proofErr w:type="spellEnd"/>
      <w:r w:rsidRPr="00F907CD">
        <w:t xml:space="preserve"> de Costa Rica,</w:t>
      </w:r>
      <w:r w:rsidRPr="00F907CD">
        <w:rPr>
          <w:spacing w:val="40"/>
        </w:rPr>
        <w:t xml:space="preserve"> </w:t>
      </w:r>
      <w:r w:rsidRPr="00F907CD">
        <w:t xml:space="preserve">deberán ser titulares y aportar el transponder en las pruebas que participen. El estado del </w:t>
      </w:r>
      <w:proofErr w:type="gramStart"/>
      <w:r w:rsidRPr="00F907CD">
        <w:t>transponder,</w:t>
      </w:r>
      <w:proofErr w:type="gramEnd"/>
      <w:r w:rsidRPr="00F907CD">
        <w:t xml:space="preserve"> carga de batería, soporte,</w:t>
      </w:r>
      <w:r w:rsidRPr="00F907CD">
        <w:rPr>
          <w:spacing w:val="40"/>
        </w:rPr>
        <w:t xml:space="preserve"> </w:t>
      </w:r>
      <w:r w:rsidRPr="00F907CD">
        <w:t>etc.,</w:t>
      </w:r>
      <w:r w:rsidRPr="00F907CD">
        <w:rPr>
          <w:spacing w:val="-6"/>
        </w:rPr>
        <w:t xml:space="preserve"> </w:t>
      </w:r>
      <w:r w:rsidRPr="00F907CD">
        <w:t>y</w:t>
      </w:r>
      <w:r w:rsidRPr="00F907CD">
        <w:rPr>
          <w:spacing w:val="-3"/>
        </w:rPr>
        <w:t xml:space="preserve"> </w:t>
      </w:r>
      <w:r w:rsidRPr="00F907CD">
        <w:t>en</w:t>
      </w:r>
      <w:r w:rsidRPr="00F907CD">
        <w:rPr>
          <w:spacing w:val="-3"/>
        </w:rPr>
        <w:t xml:space="preserve"> </w:t>
      </w:r>
      <w:r w:rsidRPr="00F907CD">
        <w:t>definitiva</w:t>
      </w:r>
      <w:r w:rsidRPr="00F907CD">
        <w:rPr>
          <w:spacing w:val="-3"/>
        </w:rPr>
        <w:t xml:space="preserve"> </w:t>
      </w:r>
      <w:r w:rsidRPr="00F907CD">
        <w:t>todo</w:t>
      </w:r>
      <w:r w:rsidRPr="00F907CD">
        <w:rPr>
          <w:spacing w:val="-3"/>
        </w:rPr>
        <w:t xml:space="preserve"> </w:t>
      </w:r>
      <w:r w:rsidRPr="00F907CD">
        <w:t>lo</w:t>
      </w:r>
      <w:r w:rsidRPr="00F907CD">
        <w:rPr>
          <w:spacing w:val="-3"/>
        </w:rPr>
        <w:t xml:space="preserve"> </w:t>
      </w:r>
      <w:r w:rsidRPr="00F907CD">
        <w:t>inherente</w:t>
      </w:r>
      <w:r w:rsidRPr="00F907CD">
        <w:rPr>
          <w:spacing w:val="-7"/>
        </w:rPr>
        <w:t xml:space="preserve"> </w:t>
      </w:r>
      <w:r w:rsidRPr="00F907CD">
        <w:t>al</w:t>
      </w:r>
      <w:r w:rsidRPr="00F907CD">
        <w:rPr>
          <w:spacing w:val="-5"/>
        </w:rPr>
        <w:t xml:space="preserve"> </w:t>
      </w:r>
      <w:r w:rsidRPr="00F907CD">
        <w:t>funcionamiento</w:t>
      </w:r>
      <w:r w:rsidRPr="00F907CD">
        <w:rPr>
          <w:spacing w:val="-3"/>
        </w:rPr>
        <w:t xml:space="preserve"> </w:t>
      </w:r>
      <w:proofErr w:type="gramStart"/>
      <w:r w:rsidRPr="00F907CD">
        <w:t>del</w:t>
      </w:r>
      <w:r w:rsidRPr="00F907CD">
        <w:rPr>
          <w:spacing w:val="-5"/>
        </w:rPr>
        <w:t xml:space="preserve"> </w:t>
      </w:r>
      <w:r w:rsidRPr="00F907CD">
        <w:t>mismo</w:t>
      </w:r>
      <w:proofErr w:type="gramEnd"/>
      <w:r w:rsidRPr="00F907CD">
        <w:rPr>
          <w:spacing w:val="-3"/>
        </w:rPr>
        <w:t xml:space="preserve"> </w:t>
      </w:r>
      <w:r w:rsidRPr="00F907CD">
        <w:t>es responsabilidad absoluta del concursante/piloto.</w:t>
      </w:r>
    </w:p>
    <w:p w14:paraId="3E5197D9" w14:textId="77777777" w:rsidR="00CE3F6B" w:rsidRPr="00F907CD" w:rsidRDefault="00CE3F6B" w:rsidP="00CE3F6B">
      <w:pPr>
        <w:pStyle w:val="ListParagraph"/>
        <w:rPr>
          <w:rFonts w:ascii="Arial" w:hAnsi="Arial" w:cs="Arial"/>
          <w:sz w:val="22"/>
          <w:szCs w:val="22"/>
        </w:rPr>
      </w:pPr>
    </w:p>
    <w:p w14:paraId="15794D1F" w14:textId="77777777" w:rsidR="001407E8" w:rsidRPr="00F907CD" w:rsidRDefault="001407E8" w:rsidP="00CE3F6B">
      <w:pPr>
        <w:pStyle w:val="BodyText"/>
        <w:numPr>
          <w:ilvl w:val="0"/>
          <w:numId w:val="27"/>
        </w:numPr>
        <w:ind w:right="261"/>
      </w:pPr>
      <w:r w:rsidRPr="00F907CD">
        <w:t>El</w:t>
      </w:r>
      <w:r w:rsidRPr="00F907CD">
        <w:rPr>
          <w:spacing w:val="-5"/>
        </w:rPr>
        <w:t xml:space="preserve"> </w:t>
      </w:r>
      <w:r w:rsidRPr="00F907CD">
        <w:t>concursante</w:t>
      </w:r>
      <w:r w:rsidRPr="00F907CD">
        <w:rPr>
          <w:spacing w:val="-3"/>
        </w:rPr>
        <w:t xml:space="preserve"> </w:t>
      </w:r>
      <w:r w:rsidRPr="00F907CD">
        <w:t>y/o</w:t>
      </w:r>
      <w:r w:rsidRPr="00F907CD">
        <w:rPr>
          <w:spacing w:val="-3"/>
        </w:rPr>
        <w:t xml:space="preserve"> </w:t>
      </w:r>
      <w:r w:rsidRPr="00F907CD">
        <w:t>piloto</w:t>
      </w:r>
      <w:r w:rsidRPr="00F907CD">
        <w:rPr>
          <w:spacing w:val="-3"/>
        </w:rPr>
        <w:t xml:space="preserve"> </w:t>
      </w:r>
      <w:r w:rsidRPr="00F907CD">
        <w:t>están</w:t>
      </w:r>
      <w:r w:rsidRPr="00F907CD">
        <w:rPr>
          <w:spacing w:val="-3"/>
        </w:rPr>
        <w:t xml:space="preserve"> </w:t>
      </w:r>
      <w:r w:rsidRPr="00F907CD">
        <w:t>obligados</w:t>
      </w:r>
      <w:r w:rsidRPr="00F907CD">
        <w:rPr>
          <w:spacing w:val="-7"/>
        </w:rPr>
        <w:t xml:space="preserve"> </w:t>
      </w:r>
      <w:r w:rsidRPr="00F907CD">
        <w:t>a</w:t>
      </w:r>
      <w:r w:rsidRPr="00F907CD">
        <w:rPr>
          <w:spacing w:val="-3"/>
        </w:rPr>
        <w:t xml:space="preserve"> </w:t>
      </w:r>
      <w:r w:rsidRPr="00F907CD">
        <w:t>declarar</w:t>
      </w:r>
      <w:r w:rsidRPr="00F907CD">
        <w:rPr>
          <w:spacing w:val="-7"/>
        </w:rPr>
        <w:t xml:space="preserve"> </w:t>
      </w:r>
      <w:r w:rsidRPr="00F907CD">
        <w:t>en</w:t>
      </w:r>
      <w:r w:rsidRPr="00F907CD">
        <w:rPr>
          <w:spacing w:val="-3"/>
        </w:rPr>
        <w:t xml:space="preserve"> </w:t>
      </w:r>
      <w:r w:rsidRPr="00F907CD">
        <w:t>su</w:t>
      </w:r>
      <w:r w:rsidRPr="00F907CD">
        <w:rPr>
          <w:spacing w:val="-3"/>
        </w:rPr>
        <w:t xml:space="preserve"> </w:t>
      </w:r>
      <w:r w:rsidRPr="00F907CD">
        <w:t>boletín</w:t>
      </w:r>
      <w:r w:rsidRPr="00F907CD">
        <w:rPr>
          <w:spacing w:val="-3"/>
        </w:rPr>
        <w:t xml:space="preserve"> </w:t>
      </w:r>
      <w:r w:rsidRPr="00F907CD">
        <w:t>de inscripción el código o número del transponder que utilizaran en la prueba para la que se han inscrito.</w:t>
      </w:r>
    </w:p>
    <w:p w14:paraId="51ED3AA7" w14:textId="77777777" w:rsidR="00CE3F6B" w:rsidRPr="00F907CD" w:rsidRDefault="00CE3F6B" w:rsidP="00CE3F6B">
      <w:pPr>
        <w:pStyle w:val="ListParagraph"/>
        <w:rPr>
          <w:rFonts w:ascii="Arial" w:hAnsi="Arial" w:cs="Arial"/>
          <w:sz w:val="22"/>
          <w:szCs w:val="22"/>
        </w:rPr>
      </w:pPr>
    </w:p>
    <w:p w14:paraId="63AF0173" w14:textId="359E5B4A" w:rsidR="00DC61B9" w:rsidRDefault="001407E8" w:rsidP="00CE3F6B">
      <w:pPr>
        <w:pStyle w:val="BodyText"/>
        <w:numPr>
          <w:ilvl w:val="0"/>
          <w:numId w:val="27"/>
        </w:numPr>
        <w:ind w:right="261"/>
      </w:pPr>
      <w:r w:rsidRPr="00F907CD">
        <w:t>Las</w:t>
      </w:r>
      <w:r w:rsidRPr="00F907CD">
        <w:rPr>
          <w:spacing w:val="-7"/>
        </w:rPr>
        <w:t xml:space="preserve"> </w:t>
      </w:r>
      <w:r w:rsidRPr="00F907CD">
        <w:t>características</w:t>
      </w:r>
      <w:r w:rsidRPr="00F907CD">
        <w:rPr>
          <w:spacing w:val="-3"/>
        </w:rPr>
        <w:t xml:space="preserve"> </w:t>
      </w:r>
      <w:r w:rsidRPr="00F907CD">
        <w:t>técnicas</w:t>
      </w:r>
      <w:r w:rsidRPr="00F907CD">
        <w:rPr>
          <w:spacing w:val="-7"/>
        </w:rPr>
        <w:t xml:space="preserve"> </w:t>
      </w:r>
      <w:r w:rsidRPr="00F907CD">
        <w:t>del</w:t>
      </w:r>
      <w:r w:rsidRPr="00F907CD">
        <w:rPr>
          <w:spacing w:val="-5"/>
        </w:rPr>
        <w:t xml:space="preserve"> </w:t>
      </w:r>
      <w:r w:rsidRPr="00F907CD">
        <w:t>transponder</w:t>
      </w:r>
      <w:r w:rsidRPr="00F907CD">
        <w:rPr>
          <w:spacing w:val="-6"/>
        </w:rPr>
        <w:t xml:space="preserve"> </w:t>
      </w:r>
      <w:r w:rsidRPr="00F907CD">
        <w:t>serán</w:t>
      </w:r>
      <w:r w:rsidRPr="00F907CD">
        <w:rPr>
          <w:spacing w:val="-3"/>
        </w:rPr>
        <w:t xml:space="preserve"> </w:t>
      </w:r>
      <w:r w:rsidRPr="00F907CD">
        <w:t>publicadas</w:t>
      </w:r>
      <w:r w:rsidRPr="00F907CD">
        <w:rPr>
          <w:spacing w:val="-7"/>
        </w:rPr>
        <w:t xml:space="preserve"> </w:t>
      </w:r>
      <w:r w:rsidRPr="00F907CD">
        <w:t>en</w:t>
      </w:r>
      <w:r w:rsidRPr="00F907CD">
        <w:rPr>
          <w:spacing w:val="-3"/>
        </w:rPr>
        <w:t xml:space="preserve"> </w:t>
      </w:r>
      <w:r w:rsidRPr="00F907CD">
        <w:t>la página web de</w:t>
      </w:r>
      <w:r w:rsidRPr="00F907CD">
        <w:rPr>
          <w:spacing w:val="40"/>
        </w:rPr>
        <w:t xml:space="preserve"> </w:t>
      </w:r>
      <w:r w:rsidRPr="00F907CD">
        <w:t>ACEK.</w:t>
      </w:r>
    </w:p>
    <w:p w14:paraId="3B71A34A" w14:textId="77777777" w:rsidR="006B027E" w:rsidRPr="00F907CD" w:rsidRDefault="006B027E" w:rsidP="006B027E">
      <w:pPr>
        <w:pStyle w:val="BodyText"/>
        <w:ind w:right="261"/>
      </w:pPr>
    </w:p>
    <w:p w14:paraId="7AAF8198" w14:textId="29C78561" w:rsidR="00CC78A4" w:rsidRPr="00F907CD" w:rsidRDefault="00CE3F6B" w:rsidP="00B5497B">
      <w:pPr>
        <w:pStyle w:val="BodyText"/>
        <w:numPr>
          <w:ilvl w:val="1"/>
          <w:numId w:val="19"/>
        </w:numPr>
        <w:spacing w:before="251" w:line="242" w:lineRule="auto"/>
        <w:ind w:right="138"/>
        <w:jc w:val="both"/>
      </w:pPr>
      <w:r w:rsidRPr="00F907CD">
        <w:lastRenderedPageBreak/>
        <w:t>Escala de sanciones aplicables</w:t>
      </w:r>
    </w:p>
    <w:p w14:paraId="3C3E5D1F" w14:textId="6B076C6F" w:rsidR="00CC78A4" w:rsidRPr="00F907CD" w:rsidRDefault="00CC78A4" w:rsidP="00CC78A4">
      <w:pPr>
        <w:pStyle w:val="BodyText"/>
        <w:ind w:left="480" w:right="133"/>
        <w:jc w:val="both"/>
      </w:pPr>
      <w:proofErr w:type="spellStart"/>
      <w:r w:rsidRPr="00F907CD">
        <w:t>Lss</w:t>
      </w:r>
      <w:proofErr w:type="spellEnd"/>
      <w:r w:rsidRPr="00F907CD">
        <w:rPr>
          <w:spacing w:val="-16"/>
        </w:rPr>
        <w:t xml:space="preserve"> </w:t>
      </w:r>
      <w:r w:rsidRPr="00F907CD">
        <w:t>siguientes</w:t>
      </w:r>
      <w:r w:rsidRPr="00F907CD">
        <w:rPr>
          <w:spacing w:val="-15"/>
        </w:rPr>
        <w:t xml:space="preserve"> </w:t>
      </w:r>
      <w:r w:rsidRPr="00F907CD">
        <w:t>Sanciones</w:t>
      </w:r>
      <w:r w:rsidRPr="00F907CD">
        <w:rPr>
          <w:spacing w:val="-15"/>
        </w:rPr>
        <w:t xml:space="preserve"> </w:t>
      </w:r>
      <w:r w:rsidRPr="00F907CD">
        <w:t>podrán</w:t>
      </w:r>
      <w:r w:rsidRPr="00F907CD">
        <w:rPr>
          <w:spacing w:val="-16"/>
        </w:rPr>
        <w:t xml:space="preserve"> </w:t>
      </w:r>
      <w:r w:rsidRPr="00F907CD">
        <w:t>ser</w:t>
      </w:r>
      <w:r w:rsidRPr="00F907CD">
        <w:rPr>
          <w:spacing w:val="-15"/>
        </w:rPr>
        <w:t xml:space="preserve"> </w:t>
      </w:r>
      <w:r w:rsidRPr="00F907CD">
        <w:t>aplicadas</w:t>
      </w:r>
      <w:r w:rsidRPr="00F907CD">
        <w:rPr>
          <w:spacing w:val="-15"/>
        </w:rPr>
        <w:t xml:space="preserve"> </w:t>
      </w:r>
      <w:r w:rsidRPr="00F907CD">
        <w:t>por</w:t>
      </w:r>
      <w:r w:rsidRPr="00F907CD">
        <w:rPr>
          <w:spacing w:val="-15"/>
        </w:rPr>
        <w:t xml:space="preserve"> </w:t>
      </w:r>
      <w:r w:rsidRPr="00F907CD">
        <w:t>el</w:t>
      </w:r>
      <w:r w:rsidRPr="00F907CD">
        <w:rPr>
          <w:spacing w:val="-16"/>
        </w:rPr>
        <w:t xml:space="preserve"> </w:t>
      </w:r>
      <w:proofErr w:type="gramStart"/>
      <w:r w:rsidRPr="00F907CD">
        <w:t>Director</w:t>
      </w:r>
      <w:proofErr w:type="gramEnd"/>
      <w:r w:rsidRPr="00F907CD">
        <w:rPr>
          <w:spacing w:val="-15"/>
        </w:rPr>
        <w:t xml:space="preserve"> </w:t>
      </w:r>
      <w:r w:rsidRPr="00F907CD">
        <w:t>de</w:t>
      </w:r>
      <w:r w:rsidRPr="00F907CD">
        <w:rPr>
          <w:spacing w:val="-15"/>
        </w:rPr>
        <w:t xml:space="preserve"> </w:t>
      </w:r>
      <w:r w:rsidRPr="00F907CD">
        <w:t>Carrera,</w:t>
      </w:r>
      <w:r w:rsidRPr="00F907CD">
        <w:rPr>
          <w:spacing w:val="-16"/>
        </w:rPr>
        <w:t xml:space="preserve"> </w:t>
      </w:r>
      <w:r w:rsidRPr="00F907CD">
        <w:t>La</w:t>
      </w:r>
      <w:r w:rsidRPr="00F907CD">
        <w:rPr>
          <w:spacing w:val="-15"/>
        </w:rPr>
        <w:t xml:space="preserve"> </w:t>
      </w:r>
      <w:r w:rsidRPr="00F907CD">
        <w:t>comisión técnica,</w:t>
      </w:r>
      <w:r w:rsidRPr="00F907CD">
        <w:rPr>
          <w:spacing w:val="-12"/>
        </w:rPr>
        <w:t xml:space="preserve"> </w:t>
      </w:r>
      <w:r w:rsidRPr="00F907CD">
        <w:t>los</w:t>
      </w:r>
      <w:r w:rsidRPr="00F907CD">
        <w:rPr>
          <w:spacing w:val="-9"/>
        </w:rPr>
        <w:t xml:space="preserve"> </w:t>
      </w:r>
      <w:r w:rsidRPr="00F907CD">
        <w:t>comisarios</w:t>
      </w:r>
      <w:r w:rsidRPr="00F907CD">
        <w:rPr>
          <w:spacing w:val="-9"/>
        </w:rPr>
        <w:t xml:space="preserve"> </w:t>
      </w:r>
      <w:r w:rsidRPr="00F907CD">
        <w:t>deportivos</w:t>
      </w:r>
      <w:r w:rsidRPr="00F907CD">
        <w:rPr>
          <w:spacing w:val="-9"/>
        </w:rPr>
        <w:t xml:space="preserve"> </w:t>
      </w:r>
      <w:r w:rsidRPr="00F907CD">
        <w:t>o</w:t>
      </w:r>
      <w:r w:rsidRPr="00F907CD">
        <w:rPr>
          <w:spacing w:val="-9"/>
        </w:rPr>
        <w:t xml:space="preserve"> </w:t>
      </w:r>
      <w:r w:rsidRPr="00F907CD">
        <w:t>la</w:t>
      </w:r>
      <w:r w:rsidRPr="00F907CD">
        <w:rPr>
          <w:spacing w:val="-9"/>
        </w:rPr>
        <w:t xml:space="preserve"> </w:t>
      </w:r>
      <w:r w:rsidRPr="00F907CD">
        <w:t>Junta</w:t>
      </w:r>
      <w:r w:rsidRPr="00F907CD">
        <w:rPr>
          <w:spacing w:val="-9"/>
        </w:rPr>
        <w:t xml:space="preserve"> </w:t>
      </w:r>
      <w:r w:rsidRPr="00F907CD">
        <w:t>Directiva,</w:t>
      </w:r>
      <w:r w:rsidRPr="00F907CD">
        <w:rPr>
          <w:spacing w:val="-12"/>
        </w:rPr>
        <w:t xml:space="preserve"> </w:t>
      </w:r>
      <w:proofErr w:type="gramStart"/>
      <w:r w:rsidRPr="00F907CD">
        <w:t>de</w:t>
      </w:r>
      <w:r w:rsidRPr="00F907CD">
        <w:rPr>
          <w:spacing w:val="-9"/>
        </w:rPr>
        <w:t xml:space="preserve"> </w:t>
      </w:r>
      <w:r w:rsidRPr="00F907CD">
        <w:t>acuerdo</w:t>
      </w:r>
      <w:r w:rsidRPr="00F907CD">
        <w:rPr>
          <w:spacing w:val="-9"/>
        </w:rPr>
        <w:t xml:space="preserve"> </w:t>
      </w:r>
      <w:r w:rsidRPr="00F907CD">
        <w:t>a</w:t>
      </w:r>
      <w:proofErr w:type="gramEnd"/>
      <w:r w:rsidRPr="00F907CD">
        <w:rPr>
          <w:spacing w:val="-9"/>
        </w:rPr>
        <w:t xml:space="preserve"> </w:t>
      </w:r>
      <w:r w:rsidRPr="00F907CD">
        <w:t>la</w:t>
      </w:r>
      <w:r w:rsidRPr="00F907CD">
        <w:rPr>
          <w:spacing w:val="-9"/>
        </w:rPr>
        <w:t xml:space="preserve"> </w:t>
      </w:r>
      <w:r w:rsidRPr="00F907CD">
        <w:t>falta</w:t>
      </w:r>
      <w:r w:rsidRPr="00F907CD">
        <w:rPr>
          <w:spacing w:val="-5"/>
        </w:rPr>
        <w:t xml:space="preserve"> </w:t>
      </w:r>
      <w:r w:rsidRPr="00F907CD">
        <w:t>realizada. El</w:t>
      </w:r>
      <w:r w:rsidRPr="00F907CD">
        <w:rPr>
          <w:spacing w:val="-12"/>
        </w:rPr>
        <w:t xml:space="preserve"> </w:t>
      </w:r>
      <w:r w:rsidRPr="00F907CD">
        <w:t>piloto</w:t>
      </w:r>
      <w:r w:rsidRPr="00F907CD">
        <w:rPr>
          <w:spacing w:val="-9"/>
        </w:rPr>
        <w:t xml:space="preserve"> </w:t>
      </w:r>
      <w:r w:rsidRPr="00F907CD">
        <w:t>que</w:t>
      </w:r>
      <w:r w:rsidRPr="00F907CD">
        <w:rPr>
          <w:spacing w:val="-9"/>
        </w:rPr>
        <w:t xml:space="preserve"> </w:t>
      </w:r>
      <w:r w:rsidRPr="00F907CD">
        <w:t>incurra</w:t>
      </w:r>
      <w:r w:rsidRPr="00F907CD">
        <w:rPr>
          <w:spacing w:val="-9"/>
        </w:rPr>
        <w:t xml:space="preserve"> </w:t>
      </w:r>
      <w:r w:rsidRPr="00F907CD">
        <w:t>en</w:t>
      </w:r>
      <w:r w:rsidRPr="00F907CD">
        <w:rPr>
          <w:spacing w:val="-9"/>
        </w:rPr>
        <w:t xml:space="preserve"> </w:t>
      </w:r>
      <w:r w:rsidRPr="00F907CD">
        <w:t>más</w:t>
      </w:r>
      <w:r w:rsidRPr="00F907CD">
        <w:rPr>
          <w:spacing w:val="-9"/>
        </w:rPr>
        <w:t xml:space="preserve"> </w:t>
      </w:r>
      <w:r w:rsidRPr="00F907CD">
        <w:t>de</w:t>
      </w:r>
      <w:r w:rsidRPr="00F907CD">
        <w:rPr>
          <w:spacing w:val="-9"/>
        </w:rPr>
        <w:t xml:space="preserve"> </w:t>
      </w:r>
      <w:r w:rsidRPr="00F907CD">
        <w:t>una</w:t>
      </w:r>
      <w:r w:rsidRPr="00F907CD">
        <w:rPr>
          <w:spacing w:val="-9"/>
        </w:rPr>
        <w:t xml:space="preserve"> </w:t>
      </w:r>
      <w:r w:rsidRPr="00F907CD">
        <w:t>sanción</w:t>
      </w:r>
      <w:r w:rsidRPr="00F907CD">
        <w:rPr>
          <w:spacing w:val="-9"/>
        </w:rPr>
        <w:t xml:space="preserve"> </w:t>
      </w:r>
      <w:r w:rsidRPr="00F907CD">
        <w:t>durante</w:t>
      </w:r>
      <w:r w:rsidRPr="00F907CD">
        <w:rPr>
          <w:spacing w:val="-9"/>
        </w:rPr>
        <w:t xml:space="preserve"> </w:t>
      </w:r>
      <w:r w:rsidRPr="00F907CD">
        <w:t>la</w:t>
      </w:r>
      <w:r w:rsidRPr="00F907CD">
        <w:rPr>
          <w:spacing w:val="-9"/>
        </w:rPr>
        <w:t xml:space="preserve"> </w:t>
      </w:r>
      <w:r w:rsidRPr="00F907CD">
        <w:t>misma</w:t>
      </w:r>
      <w:r w:rsidRPr="00F907CD">
        <w:rPr>
          <w:spacing w:val="-9"/>
        </w:rPr>
        <w:t xml:space="preserve"> </w:t>
      </w:r>
      <w:r w:rsidRPr="00F907CD">
        <w:t>manga</w:t>
      </w:r>
      <w:r w:rsidRPr="00F907CD">
        <w:rPr>
          <w:spacing w:val="-9"/>
        </w:rPr>
        <w:t xml:space="preserve"> </w:t>
      </w:r>
      <w:r w:rsidRPr="00F907CD">
        <w:t>se</w:t>
      </w:r>
      <w:r w:rsidRPr="00F907CD">
        <w:rPr>
          <w:spacing w:val="-9"/>
        </w:rPr>
        <w:t xml:space="preserve"> </w:t>
      </w:r>
      <w:r w:rsidRPr="00F907CD">
        <w:t>le</w:t>
      </w:r>
      <w:r w:rsidRPr="00F907CD">
        <w:rPr>
          <w:spacing w:val="-9"/>
        </w:rPr>
        <w:t xml:space="preserve"> </w:t>
      </w:r>
      <w:r w:rsidRPr="00F907CD">
        <w:t>penalizará por</w:t>
      </w:r>
      <w:r w:rsidRPr="00F907CD">
        <w:rPr>
          <w:spacing w:val="-8"/>
        </w:rPr>
        <w:t xml:space="preserve"> </w:t>
      </w:r>
      <w:r w:rsidRPr="00F907CD">
        <w:t>cada</w:t>
      </w:r>
      <w:r w:rsidRPr="00F907CD">
        <w:rPr>
          <w:spacing w:val="-5"/>
        </w:rPr>
        <w:t xml:space="preserve"> </w:t>
      </w:r>
      <w:r w:rsidRPr="00F907CD">
        <w:t>falta</w:t>
      </w:r>
      <w:r w:rsidRPr="00F907CD">
        <w:rPr>
          <w:spacing w:val="-5"/>
        </w:rPr>
        <w:t xml:space="preserve"> </w:t>
      </w:r>
      <w:r w:rsidRPr="00F907CD">
        <w:t>que</w:t>
      </w:r>
      <w:r w:rsidRPr="00F907CD">
        <w:rPr>
          <w:spacing w:val="-5"/>
        </w:rPr>
        <w:t xml:space="preserve"> </w:t>
      </w:r>
      <w:r w:rsidRPr="00F907CD">
        <w:t>haya</w:t>
      </w:r>
      <w:r w:rsidRPr="00F907CD">
        <w:rPr>
          <w:spacing w:val="-5"/>
        </w:rPr>
        <w:t xml:space="preserve"> </w:t>
      </w:r>
      <w:r w:rsidRPr="00F907CD">
        <w:t>cometido.</w:t>
      </w:r>
      <w:r w:rsidRPr="00F907CD">
        <w:rPr>
          <w:spacing w:val="40"/>
        </w:rPr>
        <w:t xml:space="preserve"> </w:t>
      </w:r>
      <w:r w:rsidRPr="00F907CD">
        <w:t>El</w:t>
      </w:r>
      <w:r w:rsidRPr="00F907CD">
        <w:rPr>
          <w:spacing w:val="-7"/>
        </w:rPr>
        <w:t xml:space="preserve"> </w:t>
      </w:r>
      <w:r w:rsidRPr="00F907CD">
        <w:t>piloto</w:t>
      </w:r>
      <w:r w:rsidRPr="00F907CD">
        <w:rPr>
          <w:spacing w:val="-5"/>
        </w:rPr>
        <w:t xml:space="preserve"> </w:t>
      </w:r>
      <w:r w:rsidRPr="00F907CD">
        <w:t>también</w:t>
      </w:r>
      <w:r w:rsidRPr="00F907CD">
        <w:rPr>
          <w:spacing w:val="-5"/>
        </w:rPr>
        <w:t xml:space="preserve"> </w:t>
      </w:r>
      <w:r w:rsidRPr="00F907CD">
        <w:t>podrá</w:t>
      </w:r>
      <w:r w:rsidRPr="00F907CD">
        <w:rPr>
          <w:spacing w:val="-5"/>
        </w:rPr>
        <w:t xml:space="preserve"> </w:t>
      </w:r>
      <w:r w:rsidRPr="00F907CD">
        <w:t>ser</w:t>
      </w:r>
      <w:r w:rsidRPr="00F907CD">
        <w:rPr>
          <w:spacing w:val="-8"/>
        </w:rPr>
        <w:t xml:space="preserve"> </w:t>
      </w:r>
      <w:r w:rsidRPr="00F907CD">
        <w:t>sancionados</w:t>
      </w:r>
      <w:r w:rsidRPr="00F907CD">
        <w:rPr>
          <w:spacing w:val="-5"/>
        </w:rPr>
        <w:t xml:space="preserve"> </w:t>
      </w:r>
      <w:r w:rsidRPr="00F907CD">
        <w:t>por</w:t>
      </w:r>
      <w:r w:rsidRPr="00F907CD">
        <w:rPr>
          <w:spacing w:val="-8"/>
        </w:rPr>
        <w:t xml:space="preserve"> </w:t>
      </w:r>
      <w:r w:rsidRPr="00F907CD">
        <w:t>faltas que</w:t>
      </w:r>
      <w:r w:rsidRPr="00F907CD">
        <w:rPr>
          <w:spacing w:val="-3"/>
        </w:rPr>
        <w:t xml:space="preserve"> </w:t>
      </w:r>
      <w:r w:rsidRPr="00F907CD">
        <w:t>cometan</w:t>
      </w:r>
      <w:r w:rsidRPr="00F907CD">
        <w:rPr>
          <w:spacing w:val="-3"/>
        </w:rPr>
        <w:t xml:space="preserve"> </w:t>
      </w:r>
      <w:r w:rsidRPr="00F907CD">
        <w:t>sus</w:t>
      </w:r>
      <w:r w:rsidRPr="00F907CD">
        <w:rPr>
          <w:spacing w:val="-3"/>
        </w:rPr>
        <w:t xml:space="preserve"> </w:t>
      </w:r>
      <w:r w:rsidRPr="00F907CD">
        <w:t>familiares,</w:t>
      </w:r>
      <w:r w:rsidRPr="00F907CD">
        <w:rPr>
          <w:spacing w:val="-6"/>
        </w:rPr>
        <w:t xml:space="preserve"> </w:t>
      </w:r>
      <w:r w:rsidRPr="00F907CD">
        <w:t>mecánicos,</w:t>
      </w:r>
      <w:r w:rsidRPr="00F907CD">
        <w:rPr>
          <w:spacing w:val="-6"/>
        </w:rPr>
        <w:t xml:space="preserve"> </w:t>
      </w:r>
      <w:r w:rsidRPr="00F907CD">
        <w:t>ayudantes</w:t>
      </w:r>
      <w:r w:rsidRPr="00F907CD">
        <w:rPr>
          <w:spacing w:val="-3"/>
        </w:rPr>
        <w:t xml:space="preserve"> </w:t>
      </w:r>
      <w:r w:rsidRPr="00F907CD">
        <w:t>o</w:t>
      </w:r>
      <w:r w:rsidRPr="00F907CD">
        <w:rPr>
          <w:spacing w:val="-3"/>
        </w:rPr>
        <w:t xml:space="preserve"> </w:t>
      </w:r>
      <w:r w:rsidRPr="00F907CD">
        <w:t>sus</w:t>
      </w:r>
      <w:r w:rsidRPr="00F907CD">
        <w:rPr>
          <w:spacing w:val="-3"/>
        </w:rPr>
        <w:t xml:space="preserve"> </w:t>
      </w:r>
      <w:r w:rsidRPr="00F907CD">
        <w:t>acompañantes. Las</w:t>
      </w:r>
      <w:r w:rsidRPr="00F907CD">
        <w:rPr>
          <w:spacing w:val="-3"/>
        </w:rPr>
        <w:t xml:space="preserve"> </w:t>
      </w:r>
      <w:proofErr w:type="gramStart"/>
      <w:r w:rsidRPr="00F907CD">
        <w:t>multas económicas</w:t>
      </w:r>
      <w:proofErr w:type="gramEnd"/>
      <w:r w:rsidRPr="00F907CD">
        <w:rPr>
          <w:spacing w:val="-7"/>
        </w:rPr>
        <w:t xml:space="preserve"> </w:t>
      </w:r>
      <w:r w:rsidRPr="00F907CD">
        <w:t>serán</w:t>
      </w:r>
      <w:r w:rsidRPr="00F907CD">
        <w:rPr>
          <w:spacing w:val="-7"/>
        </w:rPr>
        <w:t xml:space="preserve"> </w:t>
      </w:r>
      <w:r w:rsidRPr="00F907CD">
        <w:t>pagadas</w:t>
      </w:r>
      <w:r w:rsidRPr="00F907CD">
        <w:rPr>
          <w:spacing w:val="-11"/>
        </w:rPr>
        <w:t xml:space="preserve"> </w:t>
      </w:r>
      <w:r w:rsidRPr="00F907CD">
        <w:t>a</w:t>
      </w:r>
      <w:r w:rsidRPr="00F907CD">
        <w:rPr>
          <w:spacing w:val="-7"/>
        </w:rPr>
        <w:t xml:space="preserve"> </w:t>
      </w:r>
      <w:r w:rsidRPr="00F907CD">
        <w:t>ACEK</w:t>
      </w:r>
      <w:r w:rsidRPr="00F907CD">
        <w:rPr>
          <w:spacing w:val="-7"/>
        </w:rPr>
        <w:t xml:space="preserve"> </w:t>
      </w:r>
      <w:r w:rsidRPr="00F907CD">
        <w:t>(aclarando</w:t>
      </w:r>
      <w:r w:rsidRPr="00F907CD">
        <w:rPr>
          <w:spacing w:val="-7"/>
        </w:rPr>
        <w:t xml:space="preserve"> </w:t>
      </w:r>
      <w:r w:rsidRPr="00F907CD">
        <w:t>que</w:t>
      </w:r>
      <w:r w:rsidRPr="00F907CD">
        <w:rPr>
          <w:spacing w:val="-7"/>
        </w:rPr>
        <w:t xml:space="preserve"> </w:t>
      </w:r>
      <w:r w:rsidRPr="00F907CD">
        <w:t>temas</w:t>
      </w:r>
      <w:r w:rsidRPr="00F907CD">
        <w:rPr>
          <w:spacing w:val="-11"/>
        </w:rPr>
        <w:t xml:space="preserve"> </w:t>
      </w:r>
      <w:r w:rsidRPr="00F907CD">
        <w:t>como</w:t>
      </w:r>
      <w:r w:rsidRPr="00F907CD">
        <w:rPr>
          <w:spacing w:val="-7"/>
        </w:rPr>
        <w:t xml:space="preserve"> </w:t>
      </w:r>
      <w:r w:rsidRPr="00F907CD">
        <w:t>las</w:t>
      </w:r>
      <w:r w:rsidRPr="00F907CD">
        <w:rPr>
          <w:spacing w:val="-7"/>
        </w:rPr>
        <w:t xml:space="preserve"> </w:t>
      </w:r>
      <w:r w:rsidRPr="00F907CD">
        <w:t>apelaciones</w:t>
      </w:r>
      <w:r w:rsidRPr="00F907CD">
        <w:rPr>
          <w:spacing w:val="-7"/>
        </w:rPr>
        <w:t xml:space="preserve"> </w:t>
      </w:r>
      <w:r w:rsidRPr="00F907CD">
        <w:t>son del ACCR).</w:t>
      </w:r>
    </w:p>
    <w:p w14:paraId="3F8745B4" w14:textId="77777777" w:rsidR="00CC78A4" w:rsidRPr="00F907CD" w:rsidRDefault="00CC78A4" w:rsidP="00A35759">
      <w:pPr>
        <w:pStyle w:val="BodyText"/>
        <w:ind w:left="480"/>
      </w:pPr>
    </w:p>
    <w:p w14:paraId="4389E341" w14:textId="77777777" w:rsidR="00CC78A4" w:rsidRPr="00F907CD" w:rsidRDefault="00CC78A4" w:rsidP="00A35759">
      <w:pPr>
        <w:pStyle w:val="BodyText"/>
        <w:spacing w:before="1" w:line="252" w:lineRule="exact"/>
        <w:ind w:left="480"/>
      </w:pPr>
      <w:r w:rsidRPr="00F907CD">
        <w:t>A</w:t>
      </w:r>
      <w:r w:rsidRPr="00F907CD">
        <w:rPr>
          <w:spacing w:val="-4"/>
        </w:rPr>
        <w:t xml:space="preserve"> </w:t>
      </w:r>
      <w:r w:rsidRPr="00F907CD">
        <w:t>-</w:t>
      </w:r>
      <w:r w:rsidRPr="00F907CD">
        <w:rPr>
          <w:spacing w:val="-7"/>
        </w:rPr>
        <w:t xml:space="preserve"> </w:t>
      </w:r>
      <w:r w:rsidRPr="00F907CD">
        <w:t>Amonestación</w:t>
      </w:r>
      <w:r w:rsidRPr="00F907CD">
        <w:rPr>
          <w:spacing w:val="-4"/>
        </w:rPr>
        <w:t xml:space="preserve"> </w:t>
      </w:r>
      <w:r w:rsidRPr="00F907CD">
        <w:t>Escrita</w:t>
      </w:r>
      <w:r w:rsidRPr="00F907CD">
        <w:rPr>
          <w:spacing w:val="-3"/>
        </w:rPr>
        <w:t xml:space="preserve"> </w:t>
      </w:r>
      <w:r w:rsidRPr="00F907CD">
        <w:t>o</w:t>
      </w:r>
      <w:r w:rsidRPr="00F907CD">
        <w:rPr>
          <w:spacing w:val="-4"/>
        </w:rPr>
        <w:t xml:space="preserve"> </w:t>
      </w:r>
      <w:r w:rsidRPr="00F907CD">
        <w:rPr>
          <w:spacing w:val="-2"/>
        </w:rPr>
        <w:t>Verbal.</w:t>
      </w:r>
    </w:p>
    <w:p w14:paraId="1BE01ECA" w14:textId="77777777" w:rsidR="00CC78A4" w:rsidRPr="00F907CD" w:rsidRDefault="00CC78A4" w:rsidP="00A35759">
      <w:pPr>
        <w:pStyle w:val="BodyText"/>
        <w:spacing w:line="252" w:lineRule="exact"/>
        <w:ind w:left="480"/>
      </w:pPr>
      <w:r w:rsidRPr="00F907CD">
        <w:t>B</w:t>
      </w:r>
      <w:r w:rsidRPr="00F907CD">
        <w:rPr>
          <w:spacing w:val="-6"/>
        </w:rPr>
        <w:t xml:space="preserve"> </w:t>
      </w:r>
      <w:r w:rsidRPr="00F907CD">
        <w:t>–</w:t>
      </w:r>
      <w:r w:rsidRPr="00F907CD">
        <w:rPr>
          <w:spacing w:val="-6"/>
        </w:rPr>
        <w:t xml:space="preserve"> </w:t>
      </w:r>
      <w:proofErr w:type="gramStart"/>
      <w:r w:rsidRPr="00F907CD">
        <w:t>Multas</w:t>
      </w:r>
      <w:r w:rsidRPr="00F907CD">
        <w:rPr>
          <w:spacing w:val="-6"/>
        </w:rPr>
        <w:t xml:space="preserve"> </w:t>
      </w:r>
      <w:r w:rsidRPr="00F907CD">
        <w:t>económicas</w:t>
      </w:r>
      <w:proofErr w:type="gramEnd"/>
      <w:r w:rsidRPr="00F907CD">
        <w:rPr>
          <w:spacing w:val="-10"/>
        </w:rPr>
        <w:t xml:space="preserve"> </w:t>
      </w:r>
      <w:r w:rsidRPr="00F907CD">
        <w:t>de</w:t>
      </w:r>
      <w:r w:rsidRPr="00F907CD">
        <w:rPr>
          <w:spacing w:val="-6"/>
        </w:rPr>
        <w:t xml:space="preserve"> </w:t>
      </w:r>
      <w:r w:rsidRPr="00F907CD">
        <w:t>50.000</w:t>
      </w:r>
      <w:r w:rsidRPr="00F907CD">
        <w:rPr>
          <w:spacing w:val="-10"/>
        </w:rPr>
        <w:t xml:space="preserve"> </w:t>
      </w:r>
      <w:r w:rsidRPr="00F907CD">
        <w:t>colones</w:t>
      </w:r>
      <w:r w:rsidRPr="00F907CD">
        <w:rPr>
          <w:spacing w:val="-6"/>
        </w:rPr>
        <w:t xml:space="preserve"> </w:t>
      </w:r>
      <w:r w:rsidRPr="00F907CD">
        <w:t>a</w:t>
      </w:r>
      <w:r w:rsidRPr="00F907CD">
        <w:rPr>
          <w:spacing w:val="-6"/>
        </w:rPr>
        <w:t xml:space="preserve"> </w:t>
      </w:r>
      <w:r w:rsidRPr="00F907CD">
        <w:t>1.000.000</w:t>
      </w:r>
      <w:r w:rsidRPr="00F907CD">
        <w:rPr>
          <w:spacing w:val="-6"/>
        </w:rPr>
        <w:t xml:space="preserve"> </w:t>
      </w:r>
      <w:r w:rsidRPr="00F907CD">
        <w:rPr>
          <w:spacing w:val="-2"/>
        </w:rPr>
        <w:t>colones</w:t>
      </w:r>
    </w:p>
    <w:p w14:paraId="0009EDA0" w14:textId="77777777" w:rsidR="00CC78A4" w:rsidRPr="00F907CD" w:rsidRDefault="00CC78A4" w:rsidP="00A35759">
      <w:pPr>
        <w:pStyle w:val="BodyText"/>
        <w:spacing w:line="252" w:lineRule="exact"/>
        <w:ind w:left="480"/>
      </w:pPr>
      <w:r w:rsidRPr="00F907CD">
        <w:t>C-</w:t>
      </w:r>
      <w:r w:rsidRPr="00F907CD">
        <w:rPr>
          <w:spacing w:val="-9"/>
        </w:rPr>
        <w:t xml:space="preserve"> </w:t>
      </w:r>
      <w:r w:rsidRPr="00F907CD">
        <w:t>C1</w:t>
      </w:r>
      <w:r w:rsidRPr="00F907CD">
        <w:rPr>
          <w:spacing w:val="-6"/>
        </w:rPr>
        <w:t xml:space="preserve"> </w:t>
      </w:r>
      <w:r w:rsidRPr="00F907CD">
        <w:t>Penalización</w:t>
      </w:r>
      <w:r w:rsidRPr="00F907CD">
        <w:rPr>
          <w:spacing w:val="-5"/>
        </w:rPr>
        <w:t xml:space="preserve"> </w:t>
      </w:r>
      <w:r w:rsidRPr="00F907CD">
        <w:t>de</w:t>
      </w:r>
      <w:r w:rsidRPr="00F907CD">
        <w:rPr>
          <w:spacing w:val="-6"/>
        </w:rPr>
        <w:t xml:space="preserve"> </w:t>
      </w:r>
      <w:r w:rsidRPr="00F907CD">
        <w:t>posiciones.</w:t>
      </w:r>
      <w:r w:rsidRPr="00F907CD">
        <w:rPr>
          <w:spacing w:val="-8"/>
        </w:rPr>
        <w:t xml:space="preserve"> </w:t>
      </w:r>
      <w:r w:rsidRPr="00F907CD">
        <w:t>C2</w:t>
      </w:r>
      <w:r w:rsidRPr="00F907CD">
        <w:rPr>
          <w:spacing w:val="-5"/>
        </w:rPr>
        <w:t xml:space="preserve"> </w:t>
      </w:r>
      <w:r w:rsidRPr="00F907CD">
        <w:t>Penalización</w:t>
      </w:r>
      <w:r w:rsidRPr="00F907CD">
        <w:rPr>
          <w:spacing w:val="-9"/>
        </w:rPr>
        <w:t xml:space="preserve"> </w:t>
      </w:r>
      <w:r w:rsidRPr="00F907CD">
        <w:t>por</w:t>
      </w:r>
      <w:r w:rsidRPr="00F907CD">
        <w:rPr>
          <w:spacing w:val="-9"/>
        </w:rPr>
        <w:t xml:space="preserve"> </w:t>
      </w:r>
      <w:r w:rsidRPr="00F907CD">
        <w:t>tiempo</w:t>
      </w:r>
      <w:r w:rsidRPr="00F907CD">
        <w:rPr>
          <w:spacing w:val="1"/>
        </w:rPr>
        <w:t xml:space="preserve"> </w:t>
      </w:r>
      <w:r w:rsidRPr="00F907CD">
        <w:t>de</w:t>
      </w:r>
      <w:r w:rsidRPr="00F907CD">
        <w:rPr>
          <w:spacing w:val="-6"/>
        </w:rPr>
        <w:t xml:space="preserve"> </w:t>
      </w:r>
      <w:r w:rsidRPr="00F907CD">
        <w:t>3</w:t>
      </w:r>
      <w:r w:rsidRPr="00F907CD">
        <w:rPr>
          <w:spacing w:val="-4"/>
        </w:rPr>
        <w:t xml:space="preserve"> </w:t>
      </w:r>
      <w:r w:rsidRPr="00F907CD">
        <w:t>a</w:t>
      </w:r>
      <w:r w:rsidRPr="00F907CD">
        <w:rPr>
          <w:spacing w:val="-6"/>
        </w:rPr>
        <w:t xml:space="preserve"> </w:t>
      </w:r>
      <w:r w:rsidRPr="00F907CD">
        <w:t>30</w:t>
      </w:r>
      <w:r w:rsidRPr="00F907CD">
        <w:rPr>
          <w:spacing w:val="-5"/>
        </w:rPr>
        <w:t xml:space="preserve"> </w:t>
      </w:r>
      <w:r w:rsidRPr="00F907CD">
        <w:rPr>
          <w:spacing w:val="-2"/>
        </w:rPr>
        <w:t>segundos.</w:t>
      </w:r>
    </w:p>
    <w:p w14:paraId="17EDB61F" w14:textId="77777777" w:rsidR="00CC78A4" w:rsidRPr="00F907CD" w:rsidRDefault="00CC78A4" w:rsidP="00A35759">
      <w:pPr>
        <w:pStyle w:val="BodyText"/>
        <w:spacing w:line="252" w:lineRule="exact"/>
        <w:ind w:left="480"/>
      </w:pPr>
      <w:r w:rsidRPr="00F907CD">
        <w:t>D-</w:t>
      </w:r>
      <w:r w:rsidRPr="00F907CD">
        <w:rPr>
          <w:spacing w:val="-9"/>
        </w:rPr>
        <w:t xml:space="preserve"> </w:t>
      </w:r>
      <w:r w:rsidRPr="00F907CD">
        <w:t>Suspensión</w:t>
      </w:r>
      <w:r w:rsidRPr="00F907CD">
        <w:rPr>
          <w:spacing w:val="-5"/>
        </w:rPr>
        <w:t xml:space="preserve"> </w:t>
      </w:r>
      <w:r w:rsidRPr="00F907CD">
        <w:t>o</w:t>
      </w:r>
      <w:r w:rsidRPr="00F907CD">
        <w:rPr>
          <w:spacing w:val="-7"/>
        </w:rPr>
        <w:t xml:space="preserve"> </w:t>
      </w:r>
      <w:r w:rsidRPr="00F907CD">
        <w:t>exclusión</w:t>
      </w:r>
      <w:r w:rsidRPr="00F907CD">
        <w:rPr>
          <w:spacing w:val="-5"/>
        </w:rPr>
        <w:t xml:space="preserve"> </w:t>
      </w:r>
      <w:r w:rsidRPr="00F907CD">
        <w:t>de</w:t>
      </w:r>
      <w:r w:rsidRPr="00F907CD">
        <w:rPr>
          <w:spacing w:val="-4"/>
        </w:rPr>
        <w:t xml:space="preserve"> </w:t>
      </w:r>
      <w:r w:rsidRPr="00F907CD">
        <w:t>la</w:t>
      </w:r>
      <w:r w:rsidRPr="00F907CD">
        <w:rPr>
          <w:spacing w:val="-5"/>
        </w:rPr>
        <w:t xml:space="preserve"> </w:t>
      </w:r>
      <w:r w:rsidRPr="00F907CD">
        <w:t>clasificación,</w:t>
      </w:r>
      <w:r w:rsidRPr="00F907CD">
        <w:rPr>
          <w:spacing w:val="-8"/>
        </w:rPr>
        <w:t xml:space="preserve"> </w:t>
      </w:r>
      <w:r w:rsidRPr="00F907CD">
        <w:t>o</w:t>
      </w:r>
      <w:r w:rsidRPr="00F907CD">
        <w:rPr>
          <w:spacing w:val="-5"/>
        </w:rPr>
        <w:t xml:space="preserve"> </w:t>
      </w:r>
      <w:proofErr w:type="spellStart"/>
      <w:r w:rsidRPr="00F907CD">
        <w:rPr>
          <w:spacing w:val="-2"/>
        </w:rPr>
        <w:t>Heat</w:t>
      </w:r>
      <w:proofErr w:type="spellEnd"/>
      <w:r w:rsidRPr="00F907CD">
        <w:rPr>
          <w:spacing w:val="-2"/>
        </w:rPr>
        <w:t>.</w:t>
      </w:r>
    </w:p>
    <w:p w14:paraId="15707013" w14:textId="77777777" w:rsidR="00CC78A4" w:rsidRPr="00F907CD" w:rsidRDefault="00CC78A4" w:rsidP="00A35759">
      <w:pPr>
        <w:pStyle w:val="BodyText"/>
        <w:spacing w:before="3" w:line="252" w:lineRule="exact"/>
        <w:ind w:left="480"/>
      </w:pPr>
      <w:r w:rsidRPr="00F907CD">
        <w:t>E-</w:t>
      </w:r>
      <w:r w:rsidRPr="00F907CD">
        <w:rPr>
          <w:spacing w:val="-7"/>
        </w:rPr>
        <w:t xml:space="preserve"> </w:t>
      </w:r>
      <w:r w:rsidRPr="00F907CD">
        <w:t>Suspensión</w:t>
      </w:r>
      <w:r w:rsidRPr="00F907CD">
        <w:rPr>
          <w:spacing w:val="-4"/>
        </w:rPr>
        <w:t xml:space="preserve"> </w:t>
      </w:r>
      <w:r w:rsidRPr="00F907CD">
        <w:t>o</w:t>
      </w:r>
      <w:r w:rsidRPr="00F907CD">
        <w:rPr>
          <w:spacing w:val="-8"/>
        </w:rPr>
        <w:t xml:space="preserve"> </w:t>
      </w:r>
      <w:r w:rsidRPr="00F907CD">
        <w:t>exclusión</w:t>
      </w:r>
      <w:r w:rsidRPr="00F907CD">
        <w:rPr>
          <w:spacing w:val="-3"/>
        </w:rPr>
        <w:t xml:space="preserve"> </w:t>
      </w:r>
      <w:r w:rsidRPr="00F907CD">
        <w:t>de</w:t>
      </w:r>
      <w:r w:rsidRPr="00F907CD">
        <w:rPr>
          <w:spacing w:val="-4"/>
        </w:rPr>
        <w:t xml:space="preserve"> </w:t>
      </w:r>
      <w:r w:rsidRPr="00F907CD">
        <w:t>la</w:t>
      </w:r>
      <w:r w:rsidRPr="00F907CD">
        <w:rPr>
          <w:spacing w:val="-4"/>
        </w:rPr>
        <w:t xml:space="preserve"> </w:t>
      </w:r>
      <w:r w:rsidRPr="00F907CD">
        <w:t>fecha</w:t>
      </w:r>
      <w:r w:rsidRPr="00F907CD">
        <w:rPr>
          <w:spacing w:val="-8"/>
        </w:rPr>
        <w:t xml:space="preserve"> </w:t>
      </w:r>
      <w:r w:rsidRPr="00F907CD">
        <w:t>o</w:t>
      </w:r>
      <w:r w:rsidRPr="00F907CD">
        <w:rPr>
          <w:spacing w:val="-3"/>
        </w:rPr>
        <w:t xml:space="preserve"> </w:t>
      </w:r>
      <w:r w:rsidRPr="00F907CD">
        <w:rPr>
          <w:spacing w:val="-2"/>
        </w:rPr>
        <w:t>evento.</w:t>
      </w:r>
    </w:p>
    <w:p w14:paraId="15883B80" w14:textId="77777777" w:rsidR="00CC78A4" w:rsidRPr="00F907CD" w:rsidRDefault="00CC78A4" w:rsidP="00A35759">
      <w:pPr>
        <w:pStyle w:val="BodyText"/>
        <w:spacing w:line="252" w:lineRule="exact"/>
        <w:ind w:left="480"/>
      </w:pPr>
      <w:r w:rsidRPr="00F907CD">
        <w:t>F-</w:t>
      </w:r>
      <w:r w:rsidRPr="00F907CD">
        <w:rPr>
          <w:spacing w:val="-8"/>
        </w:rPr>
        <w:t xml:space="preserve"> </w:t>
      </w:r>
      <w:r w:rsidRPr="00F907CD">
        <w:t>Suspensión</w:t>
      </w:r>
      <w:r w:rsidRPr="00F907CD">
        <w:rPr>
          <w:spacing w:val="-8"/>
        </w:rPr>
        <w:t xml:space="preserve"> </w:t>
      </w:r>
      <w:r w:rsidRPr="00F907CD">
        <w:t>o</w:t>
      </w:r>
      <w:r w:rsidRPr="00F907CD">
        <w:rPr>
          <w:spacing w:val="-4"/>
        </w:rPr>
        <w:t xml:space="preserve"> </w:t>
      </w:r>
      <w:r w:rsidRPr="00F907CD">
        <w:t>exclusión</w:t>
      </w:r>
      <w:r w:rsidRPr="00F907CD">
        <w:rPr>
          <w:spacing w:val="-4"/>
        </w:rPr>
        <w:t xml:space="preserve"> </w:t>
      </w:r>
      <w:r w:rsidRPr="00F907CD">
        <w:t>del</w:t>
      </w:r>
      <w:r w:rsidRPr="00F907CD">
        <w:rPr>
          <w:spacing w:val="-6"/>
        </w:rPr>
        <w:t xml:space="preserve"> </w:t>
      </w:r>
      <w:r w:rsidRPr="00F907CD">
        <w:rPr>
          <w:spacing w:val="-2"/>
        </w:rPr>
        <w:t>Campeonato.</w:t>
      </w:r>
    </w:p>
    <w:p w14:paraId="365C37F8" w14:textId="3DED5B32" w:rsidR="00CE3F6B" w:rsidRPr="00F907CD" w:rsidRDefault="00CC78A4" w:rsidP="00775A40">
      <w:pPr>
        <w:pStyle w:val="BodyText"/>
        <w:ind w:left="480" w:right="138"/>
      </w:pPr>
      <w:r w:rsidRPr="00F907CD">
        <w:t>G-</w:t>
      </w:r>
      <w:r w:rsidRPr="00F907CD">
        <w:rPr>
          <w:spacing w:val="-7"/>
        </w:rPr>
        <w:t xml:space="preserve"> </w:t>
      </w:r>
      <w:r w:rsidRPr="00F907CD">
        <w:t>Suspensión</w:t>
      </w:r>
      <w:r w:rsidRPr="00F907CD">
        <w:rPr>
          <w:spacing w:val="-4"/>
        </w:rPr>
        <w:t xml:space="preserve"> </w:t>
      </w:r>
      <w:r w:rsidRPr="00F907CD">
        <w:t>o</w:t>
      </w:r>
      <w:r w:rsidRPr="00F907CD">
        <w:rPr>
          <w:spacing w:val="-4"/>
        </w:rPr>
        <w:t xml:space="preserve"> </w:t>
      </w:r>
      <w:r w:rsidRPr="00F907CD">
        <w:t>exclusión</w:t>
      </w:r>
      <w:r w:rsidRPr="00F907CD">
        <w:rPr>
          <w:spacing w:val="-4"/>
        </w:rPr>
        <w:t xml:space="preserve"> </w:t>
      </w:r>
      <w:r w:rsidRPr="00F907CD">
        <w:t>deportiva</w:t>
      </w:r>
      <w:r w:rsidRPr="00F907CD">
        <w:rPr>
          <w:spacing w:val="-4"/>
        </w:rPr>
        <w:t xml:space="preserve"> </w:t>
      </w:r>
      <w:r w:rsidRPr="00F907CD">
        <w:t>de</w:t>
      </w:r>
      <w:r w:rsidRPr="00F907CD">
        <w:rPr>
          <w:spacing w:val="-4"/>
        </w:rPr>
        <w:t xml:space="preserve"> </w:t>
      </w:r>
      <w:r w:rsidRPr="00F907CD">
        <w:t>los</w:t>
      </w:r>
      <w:r w:rsidRPr="00F907CD">
        <w:rPr>
          <w:spacing w:val="-4"/>
        </w:rPr>
        <w:t xml:space="preserve"> </w:t>
      </w:r>
      <w:r w:rsidRPr="00F907CD">
        <w:t>eventos</w:t>
      </w:r>
      <w:r w:rsidRPr="00F907CD">
        <w:rPr>
          <w:spacing w:val="-4"/>
        </w:rPr>
        <w:t xml:space="preserve"> </w:t>
      </w:r>
      <w:r w:rsidRPr="00F907CD">
        <w:t>de ACEK</w:t>
      </w:r>
      <w:r w:rsidRPr="00F907CD">
        <w:rPr>
          <w:spacing w:val="-4"/>
        </w:rPr>
        <w:t xml:space="preserve"> </w:t>
      </w:r>
      <w:r w:rsidRPr="00F907CD">
        <w:t>(tiempo</w:t>
      </w:r>
      <w:r w:rsidRPr="00F907CD">
        <w:rPr>
          <w:spacing w:val="-4"/>
        </w:rPr>
        <w:t xml:space="preserve"> </w:t>
      </w:r>
      <w:r w:rsidRPr="00F907CD">
        <w:t>a</w:t>
      </w:r>
      <w:r w:rsidRPr="00F907CD">
        <w:rPr>
          <w:spacing w:val="-4"/>
        </w:rPr>
        <w:t xml:space="preserve"> </w:t>
      </w:r>
      <w:r w:rsidRPr="00F907CD">
        <w:t>Discreción de la Junta Directiva).</w:t>
      </w:r>
    </w:p>
    <w:p w14:paraId="7D92450D" w14:textId="38DA20D1" w:rsidR="00CE3F6B" w:rsidRPr="00F907CD" w:rsidRDefault="00775A40" w:rsidP="00742E92">
      <w:pPr>
        <w:pStyle w:val="BodyText"/>
        <w:numPr>
          <w:ilvl w:val="1"/>
          <w:numId w:val="19"/>
        </w:numPr>
        <w:spacing w:before="251" w:line="242" w:lineRule="auto"/>
        <w:ind w:right="138"/>
        <w:jc w:val="both"/>
      </w:pPr>
      <w:r w:rsidRPr="00F907CD">
        <w:t>Régimen de sanciones disciplinarias</w:t>
      </w:r>
    </w:p>
    <w:p w14:paraId="380DAC07" w14:textId="77777777" w:rsidR="00A56253" w:rsidRPr="00F907CD" w:rsidRDefault="00A56253" w:rsidP="00A56253">
      <w:pPr>
        <w:pStyle w:val="BodyText"/>
        <w:spacing w:before="251"/>
        <w:ind w:left="480" w:right="390"/>
        <w:jc w:val="both"/>
      </w:pPr>
      <w:r w:rsidRPr="00F907CD">
        <w:t>Las</w:t>
      </w:r>
      <w:r w:rsidRPr="00F907CD">
        <w:rPr>
          <w:spacing w:val="-2"/>
        </w:rPr>
        <w:t xml:space="preserve"> </w:t>
      </w:r>
      <w:r w:rsidRPr="00F907CD">
        <w:t>faltas</w:t>
      </w:r>
      <w:r w:rsidRPr="00F907CD">
        <w:rPr>
          <w:spacing w:val="-2"/>
        </w:rPr>
        <w:t xml:space="preserve"> </w:t>
      </w:r>
      <w:r w:rsidRPr="00F907CD">
        <w:t>que</w:t>
      </w:r>
      <w:r w:rsidRPr="00F907CD">
        <w:rPr>
          <w:spacing w:val="-2"/>
        </w:rPr>
        <w:t xml:space="preserve"> </w:t>
      </w:r>
      <w:r w:rsidRPr="00F907CD">
        <w:t>se</w:t>
      </w:r>
      <w:r w:rsidRPr="00F907CD">
        <w:rPr>
          <w:spacing w:val="-2"/>
        </w:rPr>
        <w:t xml:space="preserve"> </w:t>
      </w:r>
      <w:r w:rsidRPr="00F907CD">
        <w:t>cometan</w:t>
      </w:r>
      <w:r w:rsidRPr="00F907CD">
        <w:rPr>
          <w:spacing w:val="-2"/>
        </w:rPr>
        <w:t xml:space="preserve"> </w:t>
      </w:r>
      <w:r w:rsidRPr="00F907CD">
        <w:t>por</w:t>
      </w:r>
      <w:r w:rsidRPr="00F907CD">
        <w:rPr>
          <w:spacing w:val="-5"/>
        </w:rPr>
        <w:t xml:space="preserve"> </w:t>
      </w:r>
      <w:r w:rsidRPr="00F907CD">
        <w:t>parte</w:t>
      </w:r>
      <w:r w:rsidRPr="00F907CD">
        <w:rPr>
          <w:spacing w:val="-2"/>
        </w:rPr>
        <w:t xml:space="preserve"> </w:t>
      </w:r>
      <w:r w:rsidRPr="00F907CD">
        <w:t>de</w:t>
      </w:r>
      <w:r w:rsidRPr="00F907CD">
        <w:rPr>
          <w:spacing w:val="-2"/>
        </w:rPr>
        <w:t xml:space="preserve"> </w:t>
      </w:r>
      <w:r w:rsidRPr="00F907CD">
        <w:t>los</w:t>
      </w:r>
      <w:r w:rsidRPr="00F907CD">
        <w:rPr>
          <w:spacing w:val="-2"/>
        </w:rPr>
        <w:t xml:space="preserve"> </w:t>
      </w:r>
      <w:r w:rsidRPr="00F907CD">
        <w:t>pilotos,</w:t>
      </w:r>
      <w:r w:rsidRPr="00F907CD">
        <w:rPr>
          <w:spacing w:val="-5"/>
        </w:rPr>
        <w:t xml:space="preserve"> </w:t>
      </w:r>
      <w:r w:rsidRPr="00F907CD">
        <w:t>familiares</w:t>
      </w:r>
      <w:r w:rsidRPr="00F907CD">
        <w:rPr>
          <w:spacing w:val="-2"/>
        </w:rPr>
        <w:t xml:space="preserve"> </w:t>
      </w:r>
      <w:r w:rsidRPr="00F907CD">
        <w:t>o</w:t>
      </w:r>
      <w:r w:rsidRPr="00F907CD">
        <w:rPr>
          <w:spacing w:val="-6"/>
        </w:rPr>
        <w:t xml:space="preserve"> </w:t>
      </w:r>
      <w:r w:rsidRPr="00F907CD">
        <w:t>sus</w:t>
      </w:r>
      <w:r w:rsidRPr="00F907CD">
        <w:rPr>
          <w:spacing w:val="-2"/>
        </w:rPr>
        <w:t xml:space="preserve"> </w:t>
      </w:r>
      <w:r w:rsidRPr="00F907CD">
        <w:t>acompañantes serán</w:t>
      </w:r>
      <w:r w:rsidRPr="00F907CD">
        <w:rPr>
          <w:spacing w:val="-7"/>
        </w:rPr>
        <w:t xml:space="preserve"> </w:t>
      </w:r>
      <w:r w:rsidRPr="00F907CD">
        <w:t>sancionadas</w:t>
      </w:r>
      <w:r w:rsidRPr="00F907CD">
        <w:rPr>
          <w:spacing w:val="-4"/>
        </w:rPr>
        <w:t xml:space="preserve"> </w:t>
      </w:r>
      <w:proofErr w:type="gramStart"/>
      <w:r w:rsidRPr="00F907CD">
        <w:t>de</w:t>
      </w:r>
      <w:r w:rsidRPr="00F907CD">
        <w:rPr>
          <w:spacing w:val="-4"/>
        </w:rPr>
        <w:t xml:space="preserve"> </w:t>
      </w:r>
      <w:r w:rsidRPr="00F907CD">
        <w:t>acuerdo</w:t>
      </w:r>
      <w:r w:rsidRPr="00F907CD">
        <w:rPr>
          <w:spacing w:val="-4"/>
        </w:rPr>
        <w:t xml:space="preserve"> </w:t>
      </w:r>
      <w:r w:rsidRPr="00F907CD">
        <w:t>al</w:t>
      </w:r>
      <w:proofErr w:type="gramEnd"/>
      <w:r w:rsidRPr="00F907CD">
        <w:rPr>
          <w:spacing w:val="-6"/>
        </w:rPr>
        <w:t xml:space="preserve"> </w:t>
      </w:r>
      <w:r w:rsidRPr="00F907CD">
        <w:t>siguiente</w:t>
      </w:r>
      <w:r w:rsidRPr="00F907CD">
        <w:rPr>
          <w:spacing w:val="-4"/>
        </w:rPr>
        <w:t xml:space="preserve"> </w:t>
      </w:r>
      <w:r w:rsidRPr="00F907CD">
        <w:t>régimen</w:t>
      </w:r>
      <w:r w:rsidRPr="00F907CD">
        <w:rPr>
          <w:spacing w:val="-7"/>
        </w:rPr>
        <w:t xml:space="preserve"> </w:t>
      </w:r>
      <w:r w:rsidRPr="00F907CD">
        <w:t>de</w:t>
      </w:r>
      <w:r w:rsidRPr="00F907CD">
        <w:rPr>
          <w:spacing w:val="-4"/>
        </w:rPr>
        <w:t xml:space="preserve"> </w:t>
      </w:r>
      <w:r w:rsidRPr="00F907CD">
        <w:t>sanciones</w:t>
      </w:r>
      <w:r w:rsidRPr="00F907CD">
        <w:rPr>
          <w:spacing w:val="-4"/>
        </w:rPr>
        <w:t xml:space="preserve"> </w:t>
      </w:r>
      <w:r w:rsidRPr="00F907CD">
        <w:t>disciplinarias</w:t>
      </w:r>
      <w:r w:rsidRPr="00F907CD">
        <w:rPr>
          <w:spacing w:val="-4"/>
        </w:rPr>
        <w:t xml:space="preserve"> </w:t>
      </w:r>
      <w:r w:rsidRPr="00F907CD">
        <w:t xml:space="preserve">de </w:t>
      </w:r>
      <w:r w:rsidRPr="00F907CD">
        <w:rPr>
          <w:spacing w:val="-2"/>
        </w:rPr>
        <w:t>ACEK.</w:t>
      </w:r>
    </w:p>
    <w:p w14:paraId="14195FC9" w14:textId="77777777" w:rsidR="00775A40" w:rsidRPr="00F907CD" w:rsidRDefault="00775A40" w:rsidP="00775A40">
      <w:pPr>
        <w:pStyle w:val="BodyText"/>
        <w:spacing w:before="251" w:line="242" w:lineRule="auto"/>
        <w:ind w:left="720" w:right="138"/>
        <w:jc w:val="both"/>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
        <w:gridCol w:w="5673"/>
        <w:gridCol w:w="1985"/>
      </w:tblGrid>
      <w:tr w:rsidR="00391BEA" w:rsidRPr="00F907CD" w14:paraId="275BAA20" w14:textId="77777777" w:rsidTr="00757C40">
        <w:trPr>
          <w:trHeight w:val="505"/>
        </w:trPr>
        <w:tc>
          <w:tcPr>
            <w:tcW w:w="608" w:type="dxa"/>
          </w:tcPr>
          <w:p w14:paraId="021813EB" w14:textId="77777777" w:rsidR="00391BEA" w:rsidRPr="00F907CD" w:rsidRDefault="00391BEA" w:rsidP="00757C40">
            <w:pPr>
              <w:pStyle w:val="TableParagraph"/>
              <w:spacing w:line="250" w:lineRule="exact"/>
              <w:ind w:left="0" w:right="36"/>
              <w:jc w:val="center"/>
            </w:pPr>
            <w:r w:rsidRPr="00F907CD">
              <w:rPr>
                <w:spacing w:val="-5"/>
              </w:rPr>
              <w:t>No.</w:t>
            </w:r>
          </w:p>
        </w:tc>
        <w:tc>
          <w:tcPr>
            <w:tcW w:w="5673" w:type="dxa"/>
          </w:tcPr>
          <w:p w14:paraId="70C0D8BD" w14:textId="77777777" w:rsidR="00391BEA" w:rsidRPr="00F907CD" w:rsidRDefault="00391BEA" w:rsidP="00757C40">
            <w:pPr>
              <w:pStyle w:val="TableParagraph"/>
              <w:spacing w:line="250" w:lineRule="exact"/>
            </w:pPr>
            <w:r w:rsidRPr="00F907CD">
              <w:t>Falta</w:t>
            </w:r>
            <w:r w:rsidRPr="00F907CD">
              <w:rPr>
                <w:spacing w:val="-4"/>
              </w:rPr>
              <w:t xml:space="preserve"> </w:t>
            </w:r>
            <w:r w:rsidRPr="00F907CD">
              <w:rPr>
                <w:spacing w:val="-2"/>
              </w:rPr>
              <w:t>Cometida</w:t>
            </w:r>
          </w:p>
        </w:tc>
        <w:tc>
          <w:tcPr>
            <w:tcW w:w="1985" w:type="dxa"/>
          </w:tcPr>
          <w:p w14:paraId="3147B79C" w14:textId="77777777" w:rsidR="00391BEA" w:rsidRPr="00F907CD" w:rsidRDefault="00391BEA" w:rsidP="00757C40">
            <w:pPr>
              <w:pStyle w:val="TableParagraph"/>
              <w:spacing w:line="252" w:lineRule="exact"/>
            </w:pPr>
            <w:r w:rsidRPr="00F907CD">
              <w:rPr>
                <w:spacing w:val="-2"/>
              </w:rPr>
              <w:t>Sanciones Aplicables</w:t>
            </w:r>
          </w:p>
        </w:tc>
      </w:tr>
      <w:tr w:rsidR="00391BEA" w:rsidRPr="00F907CD" w14:paraId="4F5111EE" w14:textId="77777777" w:rsidTr="00757C40">
        <w:trPr>
          <w:trHeight w:val="758"/>
        </w:trPr>
        <w:tc>
          <w:tcPr>
            <w:tcW w:w="608" w:type="dxa"/>
          </w:tcPr>
          <w:p w14:paraId="029A47EC" w14:textId="77777777" w:rsidR="00391BEA" w:rsidRPr="00F907CD" w:rsidRDefault="00391BEA" w:rsidP="00757C40">
            <w:pPr>
              <w:pStyle w:val="TableParagraph"/>
              <w:spacing w:line="250" w:lineRule="exact"/>
              <w:ind w:left="0" w:right="258"/>
              <w:jc w:val="center"/>
            </w:pPr>
            <w:r w:rsidRPr="00F907CD">
              <w:rPr>
                <w:spacing w:val="-10"/>
              </w:rPr>
              <w:t>1</w:t>
            </w:r>
          </w:p>
        </w:tc>
        <w:tc>
          <w:tcPr>
            <w:tcW w:w="5673" w:type="dxa"/>
          </w:tcPr>
          <w:p w14:paraId="73C5E858" w14:textId="77777777" w:rsidR="00391BEA" w:rsidRPr="00F907CD" w:rsidRDefault="00391BEA" w:rsidP="00757C40">
            <w:pPr>
              <w:pStyle w:val="TableParagraph"/>
              <w:spacing w:line="240" w:lineRule="auto"/>
            </w:pPr>
            <w:r w:rsidRPr="00F907CD">
              <w:t>Irrespetar,</w:t>
            </w:r>
            <w:r w:rsidRPr="00F907CD">
              <w:rPr>
                <w:spacing w:val="-9"/>
              </w:rPr>
              <w:t xml:space="preserve"> </w:t>
            </w:r>
            <w:r w:rsidRPr="00F907CD">
              <w:t>Incumplir</w:t>
            </w:r>
            <w:r w:rsidRPr="00F907CD">
              <w:rPr>
                <w:spacing w:val="-9"/>
              </w:rPr>
              <w:t xml:space="preserve"> </w:t>
            </w:r>
            <w:r w:rsidRPr="00F907CD">
              <w:t>o</w:t>
            </w:r>
            <w:r w:rsidRPr="00F907CD">
              <w:rPr>
                <w:spacing w:val="-6"/>
              </w:rPr>
              <w:t xml:space="preserve"> </w:t>
            </w:r>
            <w:r w:rsidRPr="00F907CD">
              <w:t>Faltar</w:t>
            </w:r>
            <w:r w:rsidRPr="00F907CD">
              <w:rPr>
                <w:spacing w:val="-9"/>
              </w:rPr>
              <w:t xml:space="preserve"> </w:t>
            </w:r>
            <w:r w:rsidRPr="00F907CD">
              <w:t>a</w:t>
            </w:r>
            <w:r w:rsidRPr="00F907CD">
              <w:rPr>
                <w:spacing w:val="-6"/>
              </w:rPr>
              <w:t xml:space="preserve"> </w:t>
            </w:r>
            <w:r w:rsidRPr="00F907CD">
              <w:t>los</w:t>
            </w:r>
            <w:r w:rsidRPr="00F907CD">
              <w:rPr>
                <w:spacing w:val="-6"/>
              </w:rPr>
              <w:t xml:space="preserve"> </w:t>
            </w:r>
            <w:r w:rsidRPr="00F907CD">
              <w:t>Reglamentos Generales, las Prescripciones generales, los</w:t>
            </w:r>
          </w:p>
          <w:p w14:paraId="0A6F8058" w14:textId="77777777" w:rsidR="00391BEA" w:rsidRPr="00F907CD" w:rsidRDefault="00391BEA" w:rsidP="00757C40">
            <w:pPr>
              <w:pStyle w:val="TableParagraph"/>
              <w:spacing w:line="234" w:lineRule="exact"/>
            </w:pPr>
            <w:r w:rsidRPr="00F907CD">
              <w:t>Reglamentos</w:t>
            </w:r>
            <w:r w:rsidRPr="00F907CD">
              <w:rPr>
                <w:spacing w:val="-9"/>
              </w:rPr>
              <w:t xml:space="preserve"> </w:t>
            </w:r>
            <w:r w:rsidRPr="00F907CD">
              <w:t>técnicos</w:t>
            </w:r>
            <w:r w:rsidRPr="00F907CD">
              <w:rPr>
                <w:spacing w:val="-8"/>
              </w:rPr>
              <w:t xml:space="preserve"> </w:t>
            </w:r>
            <w:r w:rsidRPr="00F907CD">
              <w:t>y</w:t>
            </w:r>
            <w:r w:rsidRPr="00F907CD">
              <w:rPr>
                <w:spacing w:val="-8"/>
              </w:rPr>
              <w:t xml:space="preserve"> </w:t>
            </w:r>
            <w:r w:rsidRPr="00F907CD">
              <w:t>Particulares</w:t>
            </w:r>
            <w:r w:rsidRPr="00F907CD">
              <w:rPr>
                <w:spacing w:val="-12"/>
              </w:rPr>
              <w:t xml:space="preserve"> </w:t>
            </w:r>
            <w:r w:rsidRPr="00F907CD">
              <w:t>de</w:t>
            </w:r>
            <w:r w:rsidRPr="00F907CD">
              <w:rPr>
                <w:spacing w:val="-8"/>
              </w:rPr>
              <w:t xml:space="preserve"> </w:t>
            </w:r>
            <w:r w:rsidRPr="00F907CD">
              <w:rPr>
                <w:spacing w:val="-4"/>
              </w:rPr>
              <w:t>ACEK.</w:t>
            </w:r>
          </w:p>
        </w:tc>
        <w:tc>
          <w:tcPr>
            <w:tcW w:w="1985" w:type="dxa"/>
          </w:tcPr>
          <w:p w14:paraId="729B6A7C" w14:textId="77777777" w:rsidR="00391BEA" w:rsidRPr="00F907CD" w:rsidRDefault="00391BEA" w:rsidP="00757C40">
            <w:pPr>
              <w:pStyle w:val="TableParagraph"/>
              <w:spacing w:line="250" w:lineRule="exact"/>
            </w:pPr>
            <w:r w:rsidRPr="00F907CD">
              <w:rPr>
                <w:spacing w:val="-2"/>
              </w:rPr>
              <w:t>A-B-C-D-E-F-</w:t>
            </w:r>
            <w:r w:rsidRPr="00F907CD">
              <w:rPr>
                <w:spacing w:val="-10"/>
              </w:rPr>
              <w:t>G</w:t>
            </w:r>
          </w:p>
        </w:tc>
      </w:tr>
      <w:tr w:rsidR="00391BEA" w:rsidRPr="00F907CD" w14:paraId="51A7CCD8" w14:textId="77777777" w:rsidTr="00757C40">
        <w:trPr>
          <w:trHeight w:val="505"/>
        </w:trPr>
        <w:tc>
          <w:tcPr>
            <w:tcW w:w="608" w:type="dxa"/>
          </w:tcPr>
          <w:p w14:paraId="7429AD1A" w14:textId="77777777" w:rsidR="00391BEA" w:rsidRPr="00F907CD" w:rsidRDefault="00391BEA" w:rsidP="00757C40">
            <w:pPr>
              <w:pStyle w:val="TableParagraph"/>
              <w:spacing w:line="249" w:lineRule="exact"/>
              <w:ind w:left="0" w:right="258"/>
              <w:jc w:val="center"/>
            </w:pPr>
            <w:r w:rsidRPr="00F907CD">
              <w:rPr>
                <w:spacing w:val="-10"/>
              </w:rPr>
              <w:t>2</w:t>
            </w:r>
          </w:p>
        </w:tc>
        <w:tc>
          <w:tcPr>
            <w:tcW w:w="5673" w:type="dxa"/>
          </w:tcPr>
          <w:p w14:paraId="7DE2AFE2" w14:textId="77777777" w:rsidR="00391BEA" w:rsidRPr="00F907CD" w:rsidRDefault="00391BEA" w:rsidP="00757C40">
            <w:pPr>
              <w:pStyle w:val="TableParagraph"/>
              <w:spacing w:line="249" w:lineRule="exact"/>
            </w:pPr>
            <w:r w:rsidRPr="00F907CD">
              <w:t>Irrespetar,</w:t>
            </w:r>
            <w:r w:rsidRPr="00F907CD">
              <w:rPr>
                <w:spacing w:val="-11"/>
              </w:rPr>
              <w:t xml:space="preserve"> </w:t>
            </w:r>
            <w:r w:rsidRPr="00F907CD">
              <w:t>Incumplir</w:t>
            </w:r>
            <w:r w:rsidRPr="00F907CD">
              <w:rPr>
                <w:spacing w:val="-10"/>
              </w:rPr>
              <w:t xml:space="preserve"> </w:t>
            </w:r>
            <w:r w:rsidRPr="00F907CD">
              <w:t>o</w:t>
            </w:r>
            <w:r w:rsidRPr="00F907CD">
              <w:rPr>
                <w:spacing w:val="-8"/>
              </w:rPr>
              <w:t xml:space="preserve"> </w:t>
            </w:r>
            <w:r w:rsidRPr="00F907CD">
              <w:t>Faltar</w:t>
            </w:r>
            <w:r w:rsidRPr="00F907CD">
              <w:rPr>
                <w:spacing w:val="-11"/>
              </w:rPr>
              <w:t xml:space="preserve"> </w:t>
            </w:r>
            <w:r w:rsidRPr="00F907CD">
              <w:t>a</w:t>
            </w:r>
            <w:r w:rsidRPr="00F907CD">
              <w:rPr>
                <w:spacing w:val="-7"/>
              </w:rPr>
              <w:t xml:space="preserve"> </w:t>
            </w:r>
            <w:r w:rsidRPr="00F907CD">
              <w:t>los</w:t>
            </w:r>
            <w:r w:rsidRPr="00F907CD">
              <w:rPr>
                <w:spacing w:val="-8"/>
              </w:rPr>
              <w:t xml:space="preserve"> </w:t>
            </w:r>
            <w:r w:rsidRPr="00F907CD">
              <w:t>Reglamentos</w:t>
            </w:r>
            <w:r w:rsidRPr="00F907CD">
              <w:rPr>
                <w:spacing w:val="-7"/>
              </w:rPr>
              <w:t xml:space="preserve"> </w:t>
            </w:r>
            <w:r w:rsidRPr="00F907CD">
              <w:rPr>
                <w:spacing w:val="-5"/>
              </w:rPr>
              <w:t>del</w:t>
            </w:r>
          </w:p>
          <w:p w14:paraId="7C827173" w14:textId="77777777" w:rsidR="00391BEA" w:rsidRPr="00F907CD" w:rsidRDefault="00391BEA" w:rsidP="00757C40">
            <w:pPr>
              <w:pStyle w:val="TableParagraph"/>
              <w:spacing w:before="3"/>
            </w:pPr>
            <w:r w:rsidRPr="00F907CD">
              <w:t>Código</w:t>
            </w:r>
            <w:r w:rsidRPr="00F907CD">
              <w:rPr>
                <w:spacing w:val="-10"/>
              </w:rPr>
              <w:t xml:space="preserve"> </w:t>
            </w:r>
            <w:r w:rsidRPr="00F907CD">
              <w:t>Internacional</w:t>
            </w:r>
            <w:r w:rsidRPr="00F907CD">
              <w:rPr>
                <w:spacing w:val="-11"/>
              </w:rPr>
              <w:t xml:space="preserve"> </w:t>
            </w:r>
            <w:r w:rsidRPr="00F907CD">
              <w:t>del</w:t>
            </w:r>
            <w:r w:rsidRPr="00F907CD">
              <w:rPr>
                <w:spacing w:val="-11"/>
              </w:rPr>
              <w:t xml:space="preserve"> </w:t>
            </w:r>
            <w:r w:rsidRPr="00F907CD">
              <w:rPr>
                <w:spacing w:val="-2"/>
              </w:rPr>
              <w:t>Deporte.</w:t>
            </w:r>
          </w:p>
        </w:tc>
        <w:tc>
          <w:tcPr>
            <w:tcW w:w="1985" w:type="dxa"/>
          </w:tcPr>
          <w:p w14:paraId="33474ED3" w14:textId="77777777" w:rsidR="00391BEA" w:rsidRPr="00F907CD" w:rsidRDefault="00391BEA" w:rsidP="00757C40">
            <w:pPr>
              <w:pStyle w:val="TableParagraph"/>
              <w:spacing w:line="249" w:lineRule="exact"/>
            </w:pPr>
            <w:r w:rsidRPr="00F907CD">
              <w:rPr>
                <w:spacing w:val="-2"/>
              </w:rPr>
              <w:t>A-B-C-D-E-F-</w:t>
            </w:r>
            <w:r w:rsidRPr="00F907CD">
              <w:rPr>
                <w:spacing w:val="-10"/>
              </w:rPr>
              <w:t>G</w:t>
            </w:r>
          </w:p>
        </w:tc>
      </w:tr>
      <w:tr w:rsidR="00391BEA" w:rsidRPr="00F907CD" w14:paraId="5034E7B6" w14:textId="77777777" w:rsidTr="00757C40">
        <w:trPr>
          <w:trHeight w:val="506"/>
        </w:trPr>
        <w:tc>
          <w:tcPr>
            <w:tcW w:w="608" w:type="dxa"/>
          </w:tcPr>
          <w:p w14:paraId="2D6A4C4B" w14:textId="77777777" w:rsidR="00391BEA" w:rsidRPr="00F907CD" w:rsidRDefault="00391BEA" w:rsidP="00757C40">
            <w:pPr>
              <w:pStyle w:val="TableParagraph"/>
              <w:spacing w:line="250" w:lineRule="exact"/>
              <w:ind w:left="0" w:right="258"/>
              <w:jc w:val="center"/>
            </w:pPr>
            <w:r w:rsidRPr="00F907CD">
              <w:rPr>
                <w:spacing w:val="-10"/>
              </w:rPr>
              <w:t>3</w:t>
            </w:r>
          </w:p>
        </w:tc>
        <w:tc>
          <w:tcPr>
            <w:tcW w:w="5673" w:type="dxa"/>
          </w:tcPr>
          <w:p w14:paraId="61FD9A35" w14:textId="77777777" w:rsidR="00391BEA" w:rsidRPr="00F907CD" w:rsidRDefault="00391BEA" w:rsidP="00757C40">
            <w:pPr>
              <w:pStyle w:val="TableParagraph"/>
              <w:spacing w:line="250" w:lineRule="exact"/>
            </w:pPr>
            <w:r w:rsidRPr="00F907CD">
              <w:t>Irrespetar</w:t>
            </w:r>
            <w:r w:rsidRPr="00F907CD">
              <w:rPr>
                <w:spacing w:val="-12"/>
              </w:rPr>
              <w:t xml:space="preserve"> </w:t>
            </w:r>
            <w:r w:rsidRPr="00F907CD">
              <w:t>las</w:t>
            </w:r>
            <w:r w:rsidRPr="00F907CD">
              <w:rPr>
                <w:spacing w:val="-7"/>
              </w:rPr>
              <w:t xml:space="preserve"> </w:t>
            </w:r>
            <w:r w:rsidRPr="00F907CD">
              <w:t>indicaciones</w:t>
            </w:r>
            <w:r w:rsidRPr="00F907CD">
              <w:rPr>
                <w:spacing w:val="-8"/>
              </w:rPr>
              <w:t xml:space="preserve"> </w:t>
            </w:r>
            <w:r w:rsidRPr="00F907CD">
              <w:t>de</w:t>
            </w:r>
            <w:r w:rsidRPr="00F907CD">
              <w:rPr>
                <w:spacing w:val="-8"/>
              </w:rPr>
              <w:t xml:space="preserve"> </w:t>
            </w:r>
            <w:r w:rsidRPr="00F907CD">
              <w:t>la</w:t>
            </w:r>
            <w:r w:rsidRPr="00F907CD">
              <w:rPr>
                <w:spacing w:val="-9"/>
              </w:rPr>
              <w:t xml:space="preserve"> </w:t>
            </w:r>
            <w:r w:rsidRPr="00F907CD">
              <w:t>organización</w:t>
            </w:r>
            <w:r w:rsidRPr="00F907CD">
              <w:rPr>
                <w:spacing w:val="-8"/>
              </w:rPr>
              <w:t xml:space="preserve"> </w:t>
            </w:r>
            <w:r w:rsidRPr="00F907CD">
              <w:rPr>
                <w:spacing w:val="-5"/>
              </w:rPr>
              <w:t>del</w:t>
            </w:r>
          </w:p>
          <w:p w14:paraId="5911CF99" w14:textId="77777777" w:rsidR="00391BEA" w:rsidRPr="00F907CD" w:rsidRDefault="00391BEA" w:rsidP="00757C40">
            <w:pPr>
              <w:pStyle w:val="TableParagraph"/>
              <w:spacing w:before="3"/>
            </w:pPr>
            <w:r w:rsidRPr="00F907CD">
              <w:rPr>
                <w:spacing w:val="-2"/>
              </w:rPr>
              <w:t>evento.</w:t>
            </w:r>
          </w:p>
        </w:tc>
        <w:tc>
          <w:tcPr>
            <w:tcW w:w="1985" w:type="dxa"/>
          </w:tcPr>
          <w:p w14:paraId="1B561373" w14:textId="77777777" w:rsidR="00391BEA" w:rsidRPr="00F907CD" w:rsidRDefault="00391BEA" w:rsidP="00757C40">
            <w:pPr>
              <w:pStyle w:val="TableParagraph"/>
              <w:spacing w:line="250" w:lineRule="exact"/>
            </w:pPr>
            <w:r w:rsidRPr="00F907CD">
              <w:rPr>
                <w:spacing w:val="-2"/>
              </w:rPr>
              <w:t>A-B-C-D-E-F-</w:t>
            </w:r>
            <w:r w:rsidRPr="00F907CD">
              <w:rPr>
                <w:spacing w:val="-10"/>
              </w:rPr>
              <w:t>G</w:t>
            </w:r>
          </w:p>
        </w:tc>
      </w:tr>
      <w:tr w:rsidR="00391BEA" w:rsidRPr="00F907CD" w14:paraId="71DEF061" w14:textId="77777777" w:rsidTr="00757C40">
        <w:trPr>
          <w:trHeight w:val="758"/>
        </w:trPr>
        <w:tc>
          <w:tcPr>
            <w:tcW w:w="608" w:type="dxa"/>
          </w:tcPr>
          <w:p w14:paraId="18AA0F28" w14:textId="77777777" w:rsidR="00391BEA" w:rsidRPr="00F907CD" w:rsidRDefault="00391BEA" w:rsidP="00757C40">
            <w:pPr>
              <w:pStyle w:val="TableParagraph"/>
              <w:spacing w:line="250" w:lineRule="exact"/>
              <w:ind w:left="0" w:right="258"/>
              <w:jc w:val="center"/>
            </w:pPr>
            <w:r w:rsidRPr="00F907CD">
              <w:rPr>
                <w:spacing w:val="-10"/>
              </w:rPr>
              <w:t>4</w:t>
            </w:r>
          </w:p>
        </w:tc>
        <w:tc>
          <w:tcPr>
            <w:tcW w:w="5673" w:type="dxa"/>
          </w:tcPr>
          <w:p w14:paraId="4F14236F" w14:textId="77777777" w:rsidR="00391BEA" w:rsidRPr="00F907CD" w:rsidRDefault="00391BEA" w:rsidP="00757C40">
            <w:pPr>
              <w:pStyle w:val="TableParagraph"/>
              <w:spacing w:line="250" w:lineRule="exact"/>
            </w:pPr>
            <w:r w:rsidRPr="00F907CD">
              <w:t>Agredir</w:t>
            </w:r>
            <w:r w:rsidRPr="00F907CD">
              <w:rPr>
                <w:spacing w:val="-11"/>
              </w:rPr>
              <w:t xml:space="preserve"> </w:t>
            </w:r>
            <w:r w:rsidRPr="00F907CD">
              <w:t>Físicamente,</w:t>
            </w:r>
            <w:r w:rsidRPr="00F907CD">
              <w:rPr>
                <w:spacing w:val="-9"/>
              </w:rPr>
              <w:t xml:space="preserve"> </w:t>
            </w:r>
            <w:r w:rsidRPr="00F907CD">
              <w:t>verbalmente</w:t>
            </w:r>
            <w:r w:rsidRPr="00F907CD">
              <w:rPr>
                <w:spacing w:val="-7"/>
              </w:rPr>
              <w:t xml:space="preserve"> </w:t>
            </w:r>
            <w:r w:rsidRPr="00F907CD">
              <w:t>o</w:t>
            </w:r>
            <w:r w:rsidRPr="00F907CD">
              <w:rPr>
                <w:spacing w:val="-7"/>
              </w:rPr>
              <w:t xml:space="preserve"> </w:t>
            </w:r>
            <w:r w:rsidRPr="00F907CD">
              <w:t>por</w:t>
            </w:r>
            <w:r w:rsidRPr="00F907CD">
              <w:rPr>
                <w:spacing w:val="-14"/>
              </w:rPr>
              <w:t xml:space="preserve"> </w:t>
            </w:r>
            <w:r w:rsidRPr="00F907CD">
              <w:t>medio</w:t>
            </w:r>
            <w:r w:rsidRPr="00F907CD">
              <w:rPr>
                <w:spacing w:val="-7"/>
              </w:rPr>
              <w:t xml:space="preserve"> </w:t>
            </w:r>
            <w:r w:rsidRPr="00F907CD">
              <w:t>de</w:t>
            </w:r>
            <w:r w:rsidRPr="00F907CD">
              <w:rPr>
                <w:spacing w:val="-7"/>
              </w:rPr>
              <w:t xml:space="preserve"> </w:t>
            </w:r>
            <w:r w:rsidRPr="00F907CD">
              <w:rPr>
                <w:spacing w:val="-2"/>
              </w:rPr>
              <w:t>redes</w:t>
            </w:r>
          </w:p>
          <w:p w14:paraId="52A0321D" w14:textId="77777777" w:rsidR="00391BEA" w:rsidRPr="00F907CD" w:rsidRDefault="00391BEA" w:rsidP="00757C40">
            <w:pPr>
              <w:pStyle w:val="TableParagraph"/>
              <w:spacing w:line="252" w:lineRule="exact"/>
              <w:ind w:right="201"/>
            </w:pPr>
            <w:r w:rsidRPr="00F907CD">
              <w:t>sociales</w:t>
            </w:r>
            <w:r w:rsidRPr="00F907CD">
              <w:rPr>
                <w:spacing w:val="-8"/>
              </w:rPr>
              <w:t xml:space="preserve"> </w:t>
            </w:r>
            <w:r w:rsidRPr="00F907CD">
              <w:t>a</w:t>
            </w:r>
            <w:r w:rsidRPr="00F907CD">
              <w:rPr>
                <w:spacing w:val="-8"/>
              </w:rPr>
              <w:t xml:space="preserve"> </w:t>
            </w:r>
            <w:r w:rsidRPr="00F907CD">
              <w:t>la</w:t>
            </w:r>
            <w:r w:rsidRPr="00F907CD">
              <w:rPr>
                <w:spacing w:val="-8"/>
              </w:rPr>
              <w:t xml:space="preserve"> </w:t>
            </w:r>
            <w:r w:rsidRPr="00F907CD">
              <w:t>organización</w:t>
            </w:r>
            <w:r w:rsidRPr="00F907CD">
              <w:rPr>
                <w:spacing w:val="-8"/>
              </w:rPr>
              <w:t xml:space="preserve"> </w:t>
            </w:r>
            <w:r w:rsidRPr="00F907CD">
              <w:t>deportiva,</w:t>
            </w:r>
            <w:r w:rsidRPr="00F907CD">
              <w:rPr>
                <w:spacing w:val="-11"/>
              </w:rPr>
              <w:t xml:space="preserve"> </w:t>
            </w:r>
            <w:r w:rsidRPr="00F907CD">
              <w:t xml:space="preserve">otros competidores o </w:t>
            </w:r>
            <w:proofErr w:type="gramStart"/>
            <w:r w:rsidRPr="00F907CD">
              <w:t>público asistente</w:t>
            </w:r>
            <w:proofErr w:type="gramEnd"/>
            <w:r w:rsidRPr="00F907CD">
              <w:t>.</w:t>
            </w:r>
          </w:p>
        </w:tc>
        <w:tc>
          <w:tcPr>
            <w:tcW w:w="1985" w:type="dxa"/>
          </w:tcPr>
          <w:p w14:paraId="66AF65BD" w14:textId="77777777" w:rsidR="00391BEA" w:rsidRPr="00F907CD" w:rsidRDefault="00391BEA" w:rsidP="00757C40">
            <w:pPr>
              <w:pStyle w:val="TableParagraph"/>
              <w:spacing w:line="250" w:lineRule="exact"/>
            </w:pPr>
            <w:r w:rsidRPr="00F907CD">
              <w:rPr>
                <w:spacing w:val="-2"/>
              </w:rPr>
              <w:t>A-B-C-D-E-F-</w:t>
            </w:r>
            <w:r w:rsidRPr="00F907CD">
              <w:rPr>
                <w:spacing w:val="-10"/>
              </w:rPr>
              <w:t>G</w:t>
            </w:r>
          </w:p>
        </w:tc>
      </w:tr>
      <w:tr w:rsidR="00391BEA" w:rsidRPr="00F907CD" w14:paraId="38B9A52F" w14:textId="77777777" w:rsidTr="00757C40">
        <w:trPr>
          <w:trHeight w:val="506"/>
        </w:trPr>
        <w:tc>
          <w:tcPr>
            <w:tcW w:w="608" w:type="dxa"/>
          </w:tcPr>
          <w:p w14:paraId="10B8A896" w14:textId="77777777" w:rsidR="00391BEA" w:rsidRPr="00F907CD" w:rsidRDefault="00391BEA" w:rsidP="00757C40">
            <w:pPr>
              <w:pStyle w:val="TableParagraph"/>
              <w:spacing w:line="240" w:lineRule="auto"/>
              <w:ind w:left="0" w:right="258"/>
              <w:jc w:val="center"/>
            </w:pPr>
            <w:r w:rsidRPr="00F907CD">
              <w:rPr>
                <w:spacing w:val="-10"/>
              </w:rPr>
              <w:t>5</w:t>
            </w:r>
          </w:p>
        </w:tc>
        <w:tc>
          <w:tcPr>
            <w:tcW w:w="5673" w:type="dxa"/>
          </w:tcPr>
          <w:p w14:paraId="172832D3" w14:textId="77777777" w:rsidR="00391BEA" w:rsidRPr="00F907CD" w:rsidRDefault="00391BEA" w:rsidP="00757C40">
            <w:pPr>
              <w:pStyle w:val="TableParagraph"/>
              <w:spacing w:line="252" w:lineRule="exact"/>
              <w:ind w:firstLine="60"/>
            </w:pPr>
            <w:r w:rsidRPr="00F907CD">
              <w:t>Protestar</w:t>
            </w:r>
            <w:r w:rsidRPr="00F907CD">
              <w:rPr>
                <w:spacing w:val="-9"/>
              </w:rPr>
              <w:t xml:space="preserve"> </w:t>
            </w:r>
            <w:r w:rsidRPr="00F907CD">
              <w:t>en</w:t>
            </w:r>
            <w:r w:rsidRPr="00F907CD">
              <w:rPr>
                <w:spacing w:val="-5"/>
              </w:rPr>
              <w:t xml:space="preserve"> </w:t>
            </w:r>
            <w:r w:rsidRPr="00F907CD">
              <w:t>público</w:t>
            </w:r>
            <w:r w:rsidRPr="00F907CD">
              <w:rPr>
                <w:spacing w:val="-5"/>
              </w:rPr>
              <w:t xml:space="preserve"> </w:t>
            </w:r>
            <w:r w:rsidRPr="00F907CD">
              <w:t>alguna</w:t>
            </w:r>
            <w:r w:rsidRPr="00F907CD">
              <w:rPr>
                <w:spacing w:val="-5"/>
              </w:rPr>
              <w:t xml:space="preserve"> </w:t>
            </w:r>
            <w:r w:rsidRPr="00F907CD">
              <w:t>decisión</w:t>
            </w:r>
            <w:r w:rsidRPr="00F907CD">
              <w:rPr>
                <w:spacing w:val="-5"/>
              </w:rPr>
              <w:t xml:space="preserve"> </w:t>
            </w:r>
            <w:r w:rsidRPr="00F907CD">
              <w:t>de</w:t>
            </w:r>
            <w:r w:rsidRPr="00F907CD">
              <w:rPr>
                <w:spacing w:val="-5"/>
              </w:rPr>
              <w:t xml:space="preserve"> </w:t>
            </w:r>
            <w:r w:rsidRPr="00F907CD">
              <w:t>la</w:t>
            </w:r>
            <w:r w:rsidRPr="00F907CD">
              <w:rPr>
                <w:spacing w:val="-5"/>
              </w:rPr>
              <w:t xml:space="preserve"> </w:t>
            </w:r>
            <w:r w:rsidRPr="00F907CD">
              <w:t xml:space="preserve">organización </w:t>
            </w:r>
            <w:r w:rsidRPr="00F907CD">
              <w:rPr>
                <w:spacing w:val="-2"/>
              </w:rPr>
              <w:t>deportiva.</w:t>
            </w:r>
          </w:p>
        </w:tc>
        <w:tc>
          <w:tcPr>
            <w:tcW w:w="1985" w:type="dxa"/>
          </w:tcPr>
          <w:p w14:paraId="7C328232" w14:textId="77777777" w:rsidR="00391BEA" w:rsidRPr="00F907CD" w:rsidRDefault="00391BEA" w:rsidP="00757C40">
            <w:pPr>
              <w:pStyle w:val="TableParagraph"/>
              <w:spacing w:line="240" w:lineRule="auto"/>
            </w:pPr>
            <w:r w:rsidRPr="00F907CD">
              <w:rPr>
                <w:spacing w:val="-2"/>
              </w:rPr>
              <w:t>A-B-C-D-E-F-</w:t>
            </w:r>
            <w:r w:rsidRPr="00F907CD">
              <w:rPr>
                <w:spacing w:val="-10"/>
              </w:rPr>
              <w:t>G</w:t>
            </w:r>
          </w:p>
        </w:tc>
      </w:tr>
      <w:tr w:rsidR="00391BEA" w:rsidRPr="00F907CD" w14:paraId="1656972F" w14:textId="77777777" w:rsidTr="00757C40">
        <w:trPr>
          <w:trHeight w:val="758"/>
        </w:trPr>
        <w:tc>
          <w:tcPr>
            <w:tcW w:w="608" w:type="dxa"/>
          </w:tcPr>
          <w:p w14:paraId="4502E101" w14:textId="77777777" w:rsidR="00391BEA" w:rsidRPr="00F907CD" w:rsidRDefault="00391BEA" w:rsidP="00757C40">
            <w:pPr>
              <w:pStyle w:val="TableParagraph"/>
              <w:spacing w:line="240" w:lineRule="auto"/>
              <w:ind w:left="0" w:right="258"/>
              <w:jc w:val="center"/>
            </w:pPr>
            <w:r w:rsidRPr="00F907CD">
              <w:rPr>
                <w:spacing w:val="-10"/>
              </w:rPr>
              <w:t>6</w:t>
            </w:r>
          </w:p>
        </w:tc>
        <w:tc>
          <w:tcPr>
            <w:tcW w:w="5673" w:type="dxa"/>
          </w:tcPr>
          <w:p w14:paraId="1A7EB08B" w14:textId="77777777" w:rsidR="00391BEA" w:rsidRPr="00F907CD" w:rsidRDefault="00391BEA" w:rsidP="00757C40">
            <w:pPr>
              <w:pStyle w:val="TableParagraph"/>
              <w:spacing w:line="252" w:lineRule="exact"/>
            </w:pPr>
            <w:r w:rsidRPr="00F907CD">
              <w:t>Difundir</w:t>
            </w:r>
            <w:r w:rsidRPr="00F907CD">
              <w:rPr>
                <w:spacing w:val="-10"/>
              </w:rPr>
              <w:t xml:space="preserve"> </w:t>
            </w:r>
            <w:r w:rsidRPr="00F907CD">
              <w:t>públicamente</w:t>
            </w:r>
            <w:r w:rsidRPr="00F907CD">
              <w:rPr>
                <w:spacing w:val="-7"/>
              </w:rPr>
              <w:t xml:space="preserve"> </w:t>
            </w:r>
            <w:r w:rsidRPr="00F907CD">
              <w:t>información</w:t>
            </w:r>
            <w:r w:rsidRPr="00F907CD">
              <w:rPr>
                <w:spacing w:val="-10"/>
              </w:rPr>
              <w:t xml:space="preserve"> </w:t>
            </w:r>
            <w:r w:rsidRPr="00F907CD">
              <w:t>Falsa</w:t>
            </w:r>
            <w:r w:rsidRPr="00F907CD">
              <w:rPr>
                <w:spacing w:val="-7"/>
              </w:rPr>
              <w:t xml:space="preserve"> </w:t>
            </w:r>
            <w:r w:rsidRPr="00F907CD">
              <w:t>o</w:t>
            </w:r>
            <w:r w:rsidRPr="00F907CD">
              <w:rPr>
                <w:spacing w:val="-7"/>
              </w:rPr>
              <w:t xml:space="preserve"> </w:t>
            </w:r>
            <w:r w:rsidRPr="00F907CD">
              <w:t xml:space="preserve">difamatoria contra el deporte de los motores y/o directivos u </w:t>
            </w:r>
            <w:r w:rsidRPr="00F907CD">
              <w:rPr>
                <w:spacing w:val="-2"/>
              </w:rPr>
              <w:t>organización.</w:t>
            </w:r>
          </w:p>
        </w:tc>
        <w:tc>
          <w:tcPr>
            <w:tcW w:w="1985" w:type="dxa"/>
          </w:tcPr>
          <w:p w14:paraId="09477B6C" w14:textId="77777777" w:rsidR="00391BEA" w:rsidRPr="00F907CD" w:rsidRDefault="00391BEA" w:rsidP="00757C40">
            <w:pPr>
              <w:pStyle w:val="TableParagraph"/>
              <w:spacing w:line="240" w:lineRule="auto"/>
            </w:pPr>
            <w:r w:rsidRPr="00F907CD">
              <w:rPr>
                <w:spacing w:val="-2"/>
              </w:rPr>
              <w:t>A-B-C-D-E-F-</w:t>
            </w:r>
            <w:r w:rsidRPr="00F907CD">
              <w:rPr>
                <w:spacing w:val="-10"/>
              </w:rPr>
              <w:t>G</w:t>
            </w:r>
          </w:p>
        </w:tc>
      </w:tr>
      <w:tr w:rsidR="00391BEA" w:rsidRPr="00F907CD" w14:paraId="373EE839" w14:textId="77777777" w:rsidTr="00757C40">
        <w:trPr>
          <w:trHeight w:val="505"/>
        </w:trPr>
        <w:tc>
          <w:tcPr>
            <w:tcW w:w="608" w:type="dxa"/>
          </w:tcPr>
          <w:p w14:paraId="12F29B5A" w14:textId="77777777" w:rsidR="00391BEA" w:rsidRPr="00F907CD" w:rsidRDefault="00391BEA" w:rsidP="00757C40">
            <w:pPr>
              <w:pStyle w:val="TableParagraph"/>
              <w:spacing w:line="240" w:lineRule="auto"/>
              <w:ind w:left="0" w:right="258"/>
              <w:jc w:val="center"/>
            </w:pPr>
            <w:r w:rsidRPr="00F907CD">
              <w:rPr>
                <w:spacing w:val="-10"/>
              </w:rPr>
              <w:t>7</w:t>
            </w:r>
          </w:p>
        </w:tc>
        <w:tc>
          <w:tcPr>
            <w:tcW w:w="5673" w:type="dxa"/>
          </w:tcPr>
          <w:p w14:paraId="003E84CB" w14:textId="77777777" w:rsidR="00391BEA" w:rsidRPr="00F907CD" w:rsidRDefault="00391BEA" w:rsidP="00757C40">
            <w:pPr>
              <w:pStyle w:val="TableParagraph"/>
              <w:spacing w:line="252" w:lineRule="exact"/>
              <w:ind w:right="201"/>
            </w:pPr>
            <w:r w:rsidRPr="00F907CD">
              <w:t>Presentar</w:t>
            </w:r>
            <w:r w:rsidRPr="00F907CD">
              <w:rPr>
                <w:spacing w:val="-11"/>
              </w:rPr>
              <w:t xml:space="preserve"> </w:t>
            </w:r>
            <w:r w:rsidRPr="00F907CD">
              <w:t>documentos</w:t>
            </w:r>
            <w:r w:rsidRPr="00F907CD">
              <w:rPr>
                <w:spacing w:val="-8"/>
              </w:rPr>
              <w:t xml:space="preserve"> </w:t>
            </w:r>
            <w:r w:rsidRPr="00F907CD">
              <w:t>alterados</w:t>
            </w:r>
            <w:r w:rsidRPr="00F907CD">
              <w:rPr>
                <w:spacing w:val="-8"/>
              </w:rPr>
              <w:t xml:space="preserve"> </w:t>
            </w:r>
            <w:r w:rsidRPr="00F907CD">
              <w:t>o</w:t>
            </w:r>
            <w:r w:rsidRPr="00F907CD">
              <w:rPr>
                <w:spacing w:val="-8"/>
              </w:rPr>
              <w:t xml:space="preserve"> </w:t>
            </w:r>
            <w:r w:rsidRPr="00F907CD">
              <w:t>con</w:t>
            </w:r>
            <w:r w:rsidRPr="00F907CD">
              <w:rPr>
                <w:spacing w:val="-8"/>
              </w:rPr>
              <w:t xml:space="preserve"> </w:t>
            </w:r>
            <w:r w:rsidRPr="00F907CD">
              <w:t xml:space="preserve">información </w:t>
            </w:r>
            <w:r w:rsidRPr="00F907CD">
              <w:rPr>
                <w:spacing w:val="-2"/>
              </w:rPr>
              <w:t>falsa.</w:t>
            </w:r>
          </w:p>
        </w:tc>
        <w:tc>
          <w:tcPr>
            <w:tcW w:w="1985" w:type="dxa"/>
          </w:tcPr>
          <w:p w14:paraId="797922F4" w14:textId="77777777" w:rsidR="00391BEA" w:rsidRPr="00F907CD" w:rsidRDefault="00391BEA" w:rsidP="00757C40">
            <w:pPr>
              <w:pStyle w:val="TableParagraph"/>
              <w:spacing w:line="240" w:lineRule="auto"/>
            </w:pPr>
            <w:r w:rsidRPr="00F907CD">
              <w:rPr>
                <w:spacing w:val="-2"/>
              </w:rPr>
              <w:t>A-B-C-D-E-F-</w:t>
            </w:r>
            <w:r w:rsidRPr="00F907CD">
              <w:rPr>
                <w:spacing w:val="-10"/>
              </w:rPr>
              <w:t>G</w:t>
            </w:r>
          </w:p>
        </w:tc>
      </w:tr>
      <w:tr w:rsidR="00391BEA" w:rsidRPr="00F907CD" w14:paraId="236DA60F" w14:textId="77777777" w:rsidTr="00757C40">
        <w:trPr>
          <w:trHeight w:val="506"/>
        </w:trPr>
        <w:tc>
          <w:tcPr>
            <w:tcW w:w="608" w:type="dxa"/>
          </w:tcPr>
          <w:p w14:paraId="035FA50F" w14:textId="77777777" w:rsidR="00391BEA" w:rsidRPr="00F907CD" w:rsidRDefault="00391BEA" w:rsidP="00757C40">
            <w:pPr>
              <w:pStyle w:val="TableParagraph"/>
              <w:spacing w:line="240" w:lineRule="auto"/>
              <w:ind w:left="0" w:right="258"/>
              <w:jc w:val="center"/>
            </w:pPr>
            <w:r w:rsidRPr="00F907CD">
              <w:rPr>
                <w:spacing w:val="-10"/>
              </w:rPr>
              <w:t>8</w:t>
            </w:r>
          </w:p>
        </w:tc>
        <w:tc>
          <w:tcPr>
            <w:tcW w:w="5673" w:type="dxa"/>
          </w:tcPr>
          <w:p w14:paraId="074BD578" w14:textId="77777777" w:rsidR="00391BEA" w:rsidRPr="00F907CD" w:rsidRDefault="00391BEA" w:rsidP="00757C40">
            <w:pPr>
              <w:pStyle w:val="TableParagraph"/>
              <w:spacing w:line="252" w:lineRule="exact"/>
              <w:ind w:right="201"/>
            </w:pPr>
            <w:r w:rsidRPr="00F907CD">
              <w:t>Consumir</w:t>
            </w:r>
            <w:r w:rsidRPr="00F907CD">
              <w:rPr>
                <w:spacing w:val="-8"/>
              </w:rPr>
              <w:t xml:space="preserve"> </w:t>
            </w:r>
            <w:r w:rsidRPr="00F907CD">
              <w:t>o</w:t>
            </w:r>
            <w:r w:rsidRPr="00F907CD">
              <w:rPr>
                <w:spacing w:val="-5"/>
              </w:rPr>
              <w:t xml:space="preserve"> </w:t>
            </w:r>
            <w:r w:rsidRPr="00F907CD">
              <w:t>competir</w:t>
            </w:r>
            <w:r w:rsidRPr="00F907CD">
              <w:rPr>
                <w:spacing w:val="-8"/>
              </w:rPr>
              <w:t xml:space="preserve"> </w:t>
            </w:r>
            <w:r w:rsidRPr="00F907CD">
              <w:t>bajo</w:t>
            </w:r>
            <w:r w:rsidRPr="00F907CD">
              <w:rPr>
                <w:spacing w:val="-1"/>
              </w:rPr>
              <w:t xml:space="preserve"> </w:t>
            </w:r>
            <w:r w:rsidRPr="00F907CD">
              <w:t>los</w:t>
            </w:r>
            <w:r w:rsidRPr="00F907CD">
              <w:rPr>
                <w:spacing w:val="-5"/>
              </w:rPr>
              <w:t xml:space="preserve"> </w:t>
            </w:r>
            <w:r w:rsidRPr="00F907CD">
              <w:t>efectos</w:t>
            </w:r>
            <w:r w:rsidRPr="00F907CD">
              <w:rPr>
                <w:spacing w:val="-4"/>
              </w:rPr>
              <w:t xml:space="preserve"> </w:t>
            </w:r>
            <w:r w:rsidRPr="00F907CD">
              <w:t>del</w:t>
            </w:r>
            <w:r w:rsidRPr="00F907CD">
              <w:rPr>
                <w:spacing w:val="-7"/>
              </w:rPr>
              <w:t xml:space="preserve"> </w:t>
            </w:r>
            <w:r w:rsidRPr="00F907CD">
              <w:t>alcohol, drogas y/o sustancias ilícitas.</w:t>
            </w:r>
          </w:p>
        </w:tc>
        <w:tc>
          <w:tcPr>
            <w:tcW w:w="1985" w:type="dxa"/>
          </w:tcPr>
          <w:p w14:paraId="034905BC" w14:textId="77777777" w:rsidR="00391BEA" w:rsidRPr="00F907CD" w:rsidRDefault="00391BEA" w:rsidP="00757C40">
            <w:pPr>
              <w:pStyle w:val="TableParagraph"/>
              <w:spacing w:line="240" w:lineRule="auto"/>
            </w:pPr>
            <w:r w:rsidRPr="00F907CD">
              <w:rPr>
                <w:spacing w:val="-2"/>
              </w:rPr>
              <w:t>A-B-C-D-E-F-</w:t>
            </w:r>
            <w:r w:rsidRPr="00F907CD">
              <w:rPr>
                <w:spacing w:val="-10"/>
              </w:rPr>
              <w:t>G</w:t>
            </w:r>
          </w:p>
        </w:tc>
      </w:tr>
      <w:tr w:rsidR="00391BEA" w:rsidRPr="00F907CD" w14:paraId="4559F903" w14:textId="77777777" w:rsidTr="00757C40">
        <w:trPr>
          <w:trHeight w:val="254"/>
        </w:trPr>
        <w:tc>
          <w:tcPr>
            <w:tcW w:w="608" w:type="dxa"/>
          </w:tcPr>
          <w:p w14:paraId="40886019" w14:textId="77777777" w:rsidR="00391BEA" w:rsidRPr="00F907CD" w:rsidRDefault="00391BEA" w:rsidP="00757C40">
            <w:pPr>
              <w:pStyle w:val="TableParagraph"/>
              <w:spacing w:before="1"/>
              <w:ind w:left="0" w:right="258"/>
              <w:jc w:val="center"/>
            </w:pPr>
            <w:r w:rsidRPr="00F907CD">
              <w:rPr>
                <w:spacing w:val="-10"/>
              </w:rPr>
              <w:t>9</w:t>
            </w:r>
          </w:p>
        </w:tc>
        <w:tc>
          <w:tcPr>
            <w:tcW w:w="5673" w:type="dxa"/>
          </w:tcPr>
          <w:p w14:paraId="4ADB76F9" w14:textId="77777777" w:rsidR="00391BEA" w:rsidRPr="00F907CD" w:rsidRDefault="00391BEA" w:rsidP="00757C40">
            <w:pPr>
              <w:pStyle w:val="TableParagraph"/>
              <w:spacing w:before="1"/>
            </w:pPr>
            <w:r w:rsidRPr="00F907CD">
              <w:t>Conducción</w:t>
            </w:r>
            <w:r w:rsidRPr="00F907CD">
              <w:rPr>
                <w:spacing w:val="-6"/>
              </w:rPr>
              <w:t xml:space="preserve"> </w:t>
            </w:r>
            <w:r w:rsidRPr="00F907CD">
              <w:t>del</w:t>
            </w:r>
            <w:r w:rsidRPr="00F907CD">
              <w:rPr>
                <w:spacing w:val="-7"/>
              </w:rPr>
              <w:t xml:space="preserve"> </w:t>
            </w:r>
            <w:r w:rsidRPr="00F907CD">
              <w:t>kart</w:t>
            </w:r>
            <w:r w:rsidRPr="00F907CD">
              <w:rPr>
                <w:spacing w:val="-8"/>
              </w:rPr>
              <w:t xml:space="preserve"> </w:t>
            </w:r>
            <w:r w:rsidRPr="00F907CD">
              <w:t>por</w:t>
            </w:r>
            <w:r w:rsidRPr="00F907CD">
              <w:rPr>
                <w:spacing w:val="-8"/>
              </w:rPr>
              <w:t xml:space="preserve"> </w:t>
            </w:r>
            <w:r w:rsidRPr="00F907CD">
              <w:t>piloto</w:t>
            </w:r>
            <w:r w:rsidRPr="00F907CD">
              <w:rPr>
                <w:spacing w:val="-5"/>
              </w:rPr>
              <w:t xml:space="preserve"> </w:t>
            </w:r>
            <w:r w:rsidRPr="00F907CD">
              <w:t>no</w:t>
            </w:r>
            <w:r w:rsidRPr="00F907CD">
              <w:rPr>
                <w:spacing w:val="-6"/>
              </w:rPr>
              <w:t xml:space="preserve"> </w:t>
            </w:r>
            <w:r w:rsidRPr="00F907CD">
              <w:rPr>
                <w:spacing w:val="-2"/>
              </w:rPr>
              <w:t>inscrito</w:t>
            </w:r>
          </w:p>
        </w:tc>
        <w:tc>
          <w:tcPr>
            <w:tcW w:w="1985" w:type="dxa"/>
          </w:tcPr>
          <w:p w14:paraId="60700AC4" w14:textId="77777777" w:rsidR="00391BEA" w:rsidRPr="00F907CD" w:rsidRDefault="00391BEA" w:rsidP="00757C40">
            <w:pPr>
              <w:pStyle w:val="TableParagraph"/>
              <w:spacing w:before="1"/>
            </w:pPr>
            <w:r w:rsidRPr="00F907CD">
              <w:rPr>
                <w:spacing w:val="-2"/>
              </w:rPr>
              <w:t>A-B-C-D-E-F-</w:t>
            </w:r>
            <w:r w:rsidRPr="00F907CD">
              <w:rPr>
                <w:spacing w:val="-10"/>
              </w:rPr>
              <w:t>G</w:t>
            </w:r>
          </w:p>
        </w:tc>
      </w:tr>
      <w:tr w:rsidR="00391BEA" w:rsidRPr="00F907CD" w14:paraId="5AAA5CC3" w14:textId="77777777" w:rsidTr="00757C40">
        <w:trPr>
          <w:trHeight w:val="501"/>
        </w:trPr>
        <w:tc>
          <w:tcPr>
            <w:tcW w:w="608" w:type="dxa"/>
          </w:tcPr>
          <w:p w14:paraId="27B2D2F0" w14:textId="77777777" w:rsidR="00391BEA" w:rsidRPr="00F907CD" w:rsidRDefault="00391BEA" w:rsidP="00757C40">
            <w:pPr>
              <w:pStyle w:val="TableParagraph"/>
              <w:spacing w:line="250" w:lineRule="exact"/>
              <w:ind w:left="0" w:right="133"/>
              <w:jc w:val="center"/>
            </w:pPr>
            <w:r w:rsidRPr="00F907CD">
              <w:rPr>
                <w:spacing w:val="-5"/>
              </w:rPr>
              <w:lastRenderedPageBreak/>
              <w:t>10</w:t>
            </w:r>
          </w:p>
        </w:tc>
        <w:tc>
          <w:tcPr>
            <w:tcW w:w="5673" w:type="dxa"/>
          </w:tcPr>
          <w:p w14:paraId="12531BC7" w14:textId="77777777" w:rsidR="00391BEA" w:rsidRPr="00F907CD" w:rsidRDefault="00391BEA" w:rsidP="00757C40">
            <w:pPr>
              <w:pStyle w:val="TableParagraph"/>
              <w:spacing w:line="250" w:lineRule="exact"/>
            </w:pPr>
            <w:r w:rsidRPr="00F907CD">
              <w:t>Conducción</w:t>
            </w:r>
            <w:r w:rsidRPr="00F907CD">
              <w:rPr>
                <w:spacing w:val="-7"/>
              </w:rPr>
              <w:t xml:space="preserve"> </w:t>
            </w:r>
            <w:r w:rsidRPr="00F907CD">
              <w:t>del</w:t>
            </w:r>
            <w:r w:rsidRPr="00F907CD">
              <w:rPr>
                <w:spacing w:val="-8"/>
              </w:rPr>
              <w:t xml:space="preserve"> </w:t>
            </w:r>
            <w:r w:rsidRPr="00F907CD">
              <w:t>kart</w:t>
            </w:r>
            <w:r w:rsidRPr="00F907CD">
              <w:rPr>
                <w:spacing w:val="-9"/>
              </w:rPr>
              <w:t xml:space="preserve"> </w:t>
            </w:r>
            <w:r w:rsidRPr="00F907CD">
              <w:t>no</w:t>
            </w:r>
            <w:r w:rsidRPr="00F907CD">
              <w:rPr>
                <w:spacing w:val="-6"/>
              </w:rPr>
              <w:t xml:space="preserve"> </w:t>
            </w:r>
            <w:r w:rsidRPr="00F907CD">
              <w:t>registrado</w:t>
            </w:r>
            <w:r w:rsidRPr="00F907CD">
              <w:rPr>
                <w:spacing w:val="-6"/>
              </w:rPr>
              <w:t xml:space="preserve"> </w:t>
            </w:r>
            <w:r w:rsidRPr="00F907CD">
              <w:t>o</w:t>
            </w:r>
            <w:r w:rsidRPr="00F907CD">
              <w:rPr>
                <w:spacing w:val="-7"/>
              </w:rPr>
              <w:t xml:space="preserve"> </w:t>
            </w:r>
            <w:r w:rsidRPr="00F907CD">
              <w:t>inscrito</w:t>
            </w:r>
            <w:r w:rsidRPr="00F907CD">
              <w:rPr>
                <w:spacing w:val="-6"/>
              </w:rPr>
              <w:t xml:space="preserve"> </w:t>
            </w:r>
            <w:r w:rsidRPr="00F907CD">
              <w:t>bajo</w:t>
            </w:r>
            <w:r w:rsidRPr="00F907CD">
              <w:rPr>
                <w:spacing w:val="-6"/>
              </w:rPr>
              <w:t xml:space="preserve"> </w:t>
            </w:r>
            <w:r w:rsidRPr="00F907CD">
              <w:rPr>
                <w:spacing w:val="-4"/>
              </w:rPr>
              <w:t>otro</w:t>
            </w:r>
          </w:p>
          <w:p w14:paraId="195D6BED" w14:textId="77777777" w:rsidR="00391BEA" w:rsidRPr="00F907CD" w:rsidRDefault="00391BEA" w:rsidP="00757C40">
            <w:pPr>
              <w:pStyle w:val="TableParagraph"/>
              <w:spacing w:before="3" w:line="229" w:lineRule="exact"/>
            </w:pPr>
            <w:r w:rsidRPr="00F907CD">
              <w:rPr>
                <w:spacing w:val="-2"/>
              </w:rPr>
              <w:t>piloto.</w:t>
            </w:r>
          </w:p>
        </w:tc>
        <w:tc>
          <w:tcPr>
            <w:tcW w:w="1985" w:type="dxa"/>
          </w:tcPr>
          <w:p w14:paraId="30021347" w14:textId="77777777" w:rsidR="00391BEA" w:rsidRPr="00F907CD" w:rsidRDefault="00391BEA" w:rsidP="00757C40">
            <w:pPr>
              <w:pStyle w:val="TableParagraph"/>
              <w:spacing w:line="250" w:lineRule="exact"/>
            </w:pPr>
            <w:r w:rsidRPr="00F907CD">
              <w:rPr>
                <w:spacing w:val="-2"/>
              </w:rPr>
              <w:t>A-B-C-D-E-F-</w:t>
            </w:r>
            <w:r w:rsidRPr="00F907CD">
              <w:rPr>
                <w:spacing w:val="-10"/>
              </w:rPr>
              <w:t>G</w:t>
            </w:r>
          </w:p>
        </w:tc>
      </w:tr>
      <w:tr w:rsidR="00C66FB5" w:rsidRPr="00F907CD" w14:paraId="1E00A1C2" w14:textId="77777777" w:rsidTr="00757C40">
        <w:trPr>
          <w:trHeight w:val="501"/>
        </w:trPr>
        <w:tc>
          <w:tcPr>
            <w:tcW w:w="608" w:type="dxa"/>
          </w:tcPr>
          <w:p w14:paraId="708F488F" w14:textId="6387A5C6" w:rsidR="00C66FB5" w:rsidRPr="00F907CD" w:rsidRDefault="00C66FB5" w:rsidP="00C66FB5">
            <w:pPr>
              <w:pStyle w:val="TableParagraph"/>
              <w:spacing w:line="250" w:lineRule="exact"/>
              <w:ind w:left="0" w:right="133"/>
              <w:jc w:val="center"/>
              <w:rPr>
                <w:spacing w:val="-5"/>
              </w:rPr>
            </w:pPr>
            <w:r w:rsidRPr="00F907CD">
              <w:rPr>
                <w:spacing w:val="-5"/>
              </w:rPr>
              <w:t>11</w:t>
            </w:r>
          </w:p>
        </w:tc>
        <w:tc>
          <w:tcPr>
            <w:tcW w:w="5673" w:type="dxa"/>
          </w:tcPr>
          <w:p w14:paraId="43DF8E6F" w14:textId="65EF88C0" w:rsidR="00C66FB5" w:rsidRPr="00F907CD" w:rsidRDefault="00C66FB5" w:rsidP="00C66FB5">
            <w:pPr>
              <w:pStyle w:val="TableParagraph"/>
              <w:spacing w:line="250" w:lineRule="exact"/>
            </w:pPr>
            <w:r w:rsidRPr="00F907CD">
              <w:t>No</w:t>
            </w:r>
            <w:r w:rsidRPr="00F907CD">
              <w:rPr>
                <w:spacing w:val="-6"/>
              </w:rPr>
              <w:t xml:space="preserve"> </w:t>
            </w:r>
            <w:r w:rsidRPr="00F907CD">
              <w:t>cumplir</w:t>
            </w:r>
            <w:r w:rsidRPr="00F907CD">
              <w:rPr>
                <w:spacing w:val="-8"/>
              </w:rPr>
              <w:t xml:space="preserve"> </w:t>
            </w:r>
            <w:r w:rsidRPr="00F907CD">
              <w:t>con</w:t>
            </w:r>
            <w:r w:rsidRPr="00F907CD">
              <w:rPr>
                <w:spacing w:val="-5"/>
              </w:rPr>
              <w:t xml:space="preserve"> </w:t>
            </w:r>
            <w:r w:rsidRPr="00F907CD">
              <w:t>los</w:t>
            </w:r>
            <w:r w:rsidRPr="00F907CD">
              <w:rPr>
                <w:spacing w:val="-6"/>
              </w:rPr>
              <w:t xml:space="preserve"> </w:t>
            </w:r>
            <w:r w:rsidRPr="00F907CD">
              <w:t>requisitos</w:t>
            </w:r>
            <w:r w:rsidRPr="00F907CD">
              <w:rPr>
                <w:spacing w:val="-5"/>
              </w:rPr>
              <w:t xml:space="preserve"> </w:t>
            </w:r>
            <w:r w:rsidRPr="00F907CD">
              <w:t>del</w:t>
            </w:r>
            <w:r w:rsidRPr="00F907CD">
              <w:rPr>
                <w:spacing w:val="-7"/>
              </w:rPr>
              <w:t xml:space="preserve"> </w:t>
            </w:r>
            <w:r w:rsidRPr="00F907CD">
              <w:rPr>
                <w:spacing w:val="-4"/>
              </w:rPr>
              <w:t>kart.</w:t>
            </w:r>
          </w:p>
        </w:tc>
        <w:tc>
          <w:tcPr>
            <w:tcW w:w="1985" w:type="dxa"/>
          </w:tcPr>
          <w:p w14:paraId="72681528" w14:textId="315E1634" w:rsidR="00C66FB5" w:rsidRPr="00F907CD" w:rsidRDefault="00C66FB5" w:rsidP="00C66FB5">
            <w:pPr>
              <w:pStyle w:val="TableParagraph"/>
              <w:spacing w:line="250" w:lineRule="exact"/>
              <w:rPr>
                <w:spacing w:val="-2"/>
              </w:rPr>
            </w:pPr>
            <w:r w:rsidRPr="00F907CD">
              <w:rPr>
                <w:spacing w:val="-2"/>
              </w:rPr>
              <w:t>A-B-C-D-</w:t>
            </w:r>
            <w:r w:rsidRPr="00F907CD">
              <w:rPr>
                <w:spacing w:val="-5"/>
              </w:rPr>
              <w:t>E-</w:t>
            </w:r>
          </w:p>
        </w:tc>
      </w:tr>
      <w:tr w:rsidR="00C66FB5" w:rsidRPr="00F907CD" w14:paraId="4CB2A4DB" w14:textId="77777777" w:rsidTr="00757C40">
        <w:trPr>
          <w:trHeight w:val="501"/>
        </w:trPr>
        <w:tc>
          <w:tcPr>
            <w:tcW w:w="608" w:type="dxa"/>
          </w:tcPr>
          <w:p w14:paraId="360A5A6F" w14:textId="7C6B550C" w:rsidR="00C66FB5" w:rsidRPr="00F907CD" w:rsidRDefault="00C66FB5" w:rsidP="00C66FB5">
            <w:pPr>
              <w:pStyle w:val="TableParagraph"/>
              <w:spacing w:line="250" w:lineRule="exact"/>
              <w:ind w:left="0" w:right="133"/>
              <w:jc w:val="center"/>
              <w:rPr>
                <w:spacing w:val="-5"/>
              </w:rPr>
            </w:pPr>
            <w:r w:rsidRPr="00F907CD">
              <w:rPr>
                <w:spacing w:val="-5"/>
              </w:rPr>
              <w:t>12</w:t>
            </w:r>
          </w:p>
        </w:tc>
        <w:tc>
          <w:tcPr>
            <w:tcW w:w="5673" w:type="dxa"/>
          </w:tcPr>
          <w:p w14:paraId="463C12B4" w14:textId="3CAAB85A" w:rsidR="00C66FB5" w:rsidRPr="00F907CD" w:rsidRDefault="00C66FB5" w:rsidP="00C66FB5">
            <w:pPr>
              <w:pStyle w:val="TableParagraph"/>
              <w:spacing w:line="250" w:lineRule="exact"/>
            </w:pPr>
            <w:r w:rsidRPr="00F907CD">
              <w:t>No</w:t>
            </w:r>
            <w:r w:rsidRPr="00F907CD">
              <w:rPr>
                <w:spacing w:val="-6"/>
              </w:rPr>
              <w:t xml:space="preserve"> </w:t>
            </w:r>
            <w:r w:rsidRPr="00F907CD">
              <w:t>entregar</w:t>
            </w:r>
            <w:r w:rsidRPr="00F907CD">
              <w:rPr>
                <w:spacing w:val="-9"/>
              </w:rPr>
              <w:t xml:space="preserve"> </w:t>
            </w:r>
            <w:r w:rsidRPr="00F907CD">
              <w:t>la</w:t>
            </w:r>
            <w:r w:rsidRPr="00F907CD">
              <w:rPr>
                <w:spacing w:val="-6"/>
              </w:rPr>
              <w:t xml:space="preserve"> </w:t>
            </w:r>
            <w:r w:rsidRPr="00F907CD">
              <w:t>inscripción</w:t>
            </w:r>
            <w:r w:rsidRPr="00F907CD">
              <w:rPr>
                <w:spacing w:val="-9"/>
              </w:rPr>
              <w:t xml:space="preserve"> </w:t>
            </w:r>
            <w:r w:rsidRPr="00F907CD">
              <w:t>completa</w:t>
            </w:r>
            <w:r w:rsidRPr="00F907CD">
              <w:rPr>
                <w:spacing w:val="-6"/>
              </w:rPr>
              <w:t xml:space="preserve"> </w:t>
            </w:r>
            <w:r w:rsidRPr="00F907CD">
              <w:t>a</w:t>
            </w:r>
            <w:r w:rsidRPr="00F907CD">
              <w:rPr>
                <w:spacing w:val="-6"/>
              </w:rPr>
              <w:t xml:space="preserve"> </w:t>
            </w:r>
            <w:r w:rsidRPr="00F907CD">
              <w:t>la</w:t>
            </w:r>
            <w:r w:rsidRPr="00F907CD">
              <w:rPr>
                <w:spacing w:val="-6"/>
              </w:rPr>
              <w:t xml:space="preserve"> </w:t>
            </w:r>
            <w:r w:rsidRPr="00F907CD">
              <w:rPr>
                <w:spacing w:val="-2"/>
              </w:rPr>
              <w:t>organización.</w:t>
            </w:r>
          </w:p>
        </w:tc>
        <w:tc>
          <w:tcPr>
            <w:tcW w:w="1985" w:type="dxa"/>
          </w:tcPr>
          <w:p w14:paraId="09A6525E" w14:textId="7C6F2C6F" w:rsidR="00C66FB5" w:rsidRPr="00F907CD" w:rsidRDefault="00C66FB5" w:rsidP="00C66FB5">
            <w:pPr>
              <w:pStyle w:val="TableParagraph"/>
              <w:spacing w:line="250" w:lineRule="exact"/>
              <w:rPr>
                <w:spacing w:val="-2"/>
              </w:rPr>
            </w:pPr>
            <w:r w:rsidRPr="00F907CD">
              <w:rPr>
                <w:spacing w:val="-2"/>
              </w:rPr>
              <w:t>A-B-C-D-</w:t>
            </w:r>
            <w:r w:rsidRPr="00F907CD">
              <w:rPr>
                <w:spacing w:val="-5"/>
              </w:rPr>
              <w:t>E-</w:t>
            </w:r>
          </w:p>
        </w:tc>
      </w:tr>
      <w:tr w:rsidR="00C66FB5" w:rsidRPr="00F907CD" w14:paraId="5E345BCC" w14:textId="77777777" w:rsidTr="00757C40">
        <w:trPr>
          <w:trHeight w:val="501"/>
        </w:trPr>
        <w:tc>
          <w:tcPr>
            <w:tcW w:w="608" w:type="dxa"/>
          </w:tcPr>
          <w:p w14:paraId="26DADD37" w14:textId="19B27E3F" w:rsidR="00C66FB5" w:rsidRPr="00F907CD" w:rsidRDefault="00C66FB5" w:rsidP="00C66FB5">
            <w:pPr>
              <w:pStyle w:val="TableParagraph"/>
              <w:spacing w:line="250" w:lineRule="exact"/>
              <w:ind w:left="0" w:right="133"/>
              <w:jc w:val="center"/>
              <w:rPr>
                <w:spacing w:val="-5"/>
              </w:rPr>
            </w:pPr>
            <w:r w:rsidRPr="00F907CD">
              <w:rPr>
                <w:spacing w:val="-5"/>
              </w:rPr>
              <w:t>13</w:t>
            </w:r>
          </w:p>
        </w:tc>
        <w:tc>
          <w:tcPr>
            <w:tcW w:w="5673" w:type="dxa"/>
          </w:tcPr>
          <w:p w14:paraId="35655475" w14:textId="6FA20842" w:rsidR="00C66FB5" w:rsidRPr="00F907CD" w:rsidRDefault="00C66FB5" w:rsidP="00C66FB5">
            <w:pPr>
              <w:pStyle w:val="TableParagraph"/>
              <w:spacing w:line="250" w:lineRule="exact"/>
            </w:pPr>
            <w:r w:rsidRPr="00F907CD">
              <w:t>No</w:t>
            </w:r>
            <w:r w:rsidRPr="00F907CD">
              <w:rPr>
                <w:spacing w:val="-7"/>
              </w:rPr>
              <w:t xml:space="preserve"> </w:t>
            </w:r>
            <w:r w:rsidRPr="00F907CD">
              <w:t>asistir</w:t>
            </w:r>
            <w:r w:rsidRPr="00F907CD">
              <w:rPr>
                <w:spacing w:val="-9"/>
              </w:rPr>
              <w:t xml:space="preserve"> </w:t>
            </w:r>
            <w:r w:rsidRPr="00F907CD">
              <w:t>o</w:t>
            </w:r>
            <w:r w:rsidRPr="00F907CD">
              <w:rPr>
                <w:spacing w:val="-5"/>
              </w:rPr>
              <w:t xml:space="preserve"> </w:t>
            </w:r>
            <w:r w:rsidRPr="00F907CD">
              <w:t>llegar</w:t>
            </w:r>
            <w:r w:rsidRPr="00F907CD">
              <w:rPr>
                <w:spacing w:val="-8"/>
              </w:rPr>
              <w:t xml:space="preserve"> </w:t>
            </w:r>
            <w:r w:rsidRPr="00F907CD">
              <w:t>tarde</w:t>
            </w:r>
            <w:r w:rsidRPr="00F907CD">
              <w:rPr>
                <w:spacing w:val="-5"/>
              </w:rPr>
              <w:t xml:space="preserve"> </w:t>
            </w:r>
            <w:r w:rsidRPr="00F907CD">
              <w:t>a</w:t>
            </w:r>
            <w:r w:rsidRPr="00F907CD">
              <w:rPr>
                <w:spacing w:val="-5"/>
              </w:rPr>
              <w:t xml:space="preserve"> </w:t>
            </w:r>
            <w:r w:rsidRPr="00F907CD">
              <w:t>la</w:t>
            </w:r>
            <w:r w:rsidRPr="00F907CD">
              <w:rPr>
                <w:spacing w:val="-5"/>
              </w:rPr>
              <w:t xml:space="preserve"> </w:t>
            </w:r>
            <w:r w:rsidRPr="00F907CD">
              <w:t>verificación</w:t>
            </w:r>
            <w:r w:rsidRPr="00F907CD">
              <w:rPr>
                <w:spacing w:val="-4"/>
              </w:rPr>
              <w:t xml:space="preserve"> </w:t>
            </w:r>
            <w:r w:rsidRPr="00F907CD">
              <w:rPr>
                <w:spacing w:val="-2"/>
              </w:rPr>
              <w:t>técnica.</w:t>
            </w:r>
          </w:p>
        </w:tc>
        <w:tc>
          <w:tcPr>
            <w:tcW w:w="1985" w:type="dxa"/>
          </w:tcPr>
          <w:p w14:paraId="0B65DF4E" w14:textId="3623AFDB" w:rsidR="00C66FB5" w:rsidRPr="00F907CD" w:rsidRDefault="00C66FB5" w:rsidP="00C66FB5">
            <w:pPr>
              <w:pStyle w:val="TableParagraph"/>
              <w:spacing w:line="250" w:lineRule="exact"/>
              <w:rPr>
                <w:spacing w:val="-2"/>
              </w:rPr>
            </w:pPr>
            <w:r w:rsidRPr="00F907CD">
              <w:rPr>
                <w:spacing w:val="-2"/>
              </w:rPr>
              <w:t>A-B-C-D-</w:t>
            </w:r>
            <w:r w:rsidRPr="00F907CD">
              <w:rPr>
                <w:spacing w:val="-5"/>
              </w:rPr>
              <w:t>E-</w:t>
            </w:r>
          </w:p>
        </w:tc>
      </w:tr>
      <w:tr w:rsidR="00C66FB5" w:rsidRPr="00F907CD" w14:paraId="71D18A66" w14:textId="77777777" w:rsidTr="00757C40">
        <w:trPr>
          <w:trHeight w:val="501"/>
        </w:trPr>
        <w:tc>
          <w:tcPr>
            <w:tcW w:w="608" w:type="dxa"/>
          </w:tcPr>
          <w:p w14:paraId="6142D0F9" w14:textId="0EB75AB4" w:rsidR="00C66FB5" w:rsidRPr="00F907CD" w:rsidRDefault="00C66FB5" w:rsidP="00C66FB5">
            <w:pPr>
              <w:pStyle w:val="TableParagraph"/>
              <w:spacing w:line="250" w:lineRule="exact"/>
              <w:ind w:left="0" w:right="133"/>
              <w:jc w:val="center"/>
              <w:rPr>
                <w:spacing w:val="-5"/>
              </w:rPr>
            </w:pPr>
            <w:r w:rsidRPr="00F907CD">
              <w:rPr>
                <w:spacing w:val="-5"/>
              </w:rPr>
              <w:t>14</w:t>
            </w:r>
          </w:p>
        </w:tc>
        <w:tc>
          <w:tcPr>
            <w:tcW w:w="5673" w:type="dxa"/>
          </w:tcPr>
          <w:p w14:paraId="5B57D053" w14:textId="2B1F513B" w:rsidR="00C66FB5" w:rsidRPr="00F907CD" w:rsidRDefault="00C66FB5" w:rsidP="00C66FB5">
            <w:pPr>
              <w:pStyle w:val="TableParagraph"/>
              <w:spacing w:line="250" w:lineRule="exact"/>
            </w:pPr>
            <w:r w:rsidRPr="00F907CD">
              <w:t>No</w:t>
            </w:r>
            <w:r w:rsidRPr="00F907CD">
              <w:rPr>
                <w:spacing w:val="-8"/>
              </w:rPr>
              <w:t xml:space="preserve"> </w:t>
            </w:r>
            <w:r w:rsidRPr="00F907CD">
              <w:t>portar</w:t>
            </w:r>
            <w:r w:rsidRPr="00F907CD">
              <w:rPr>
                <w:spacing w:val="-11"/>
              </w:rPr>
              <w:t xml:space="preserve"> </w:t>
            </w:r>
            <w:r w:rsidRPr="00F907CD">
              <w:t>publicidad</w:t>
            </w:r>
            <w:r w:rsidRPr="00F907CD">
              <w:rPr>
                <w:spacing w:val="-7"/>
              </w:rPr>
              <w:t xml:space="preserve"> </w:t>
            </w:r>
            <w:r w:rsidRPr="00F907CD">
              <w:t>de</w:t>
            </w:r>
            <w:r w:rsidRPr="00F907CD">
              <w:rPr>
                <w:spacing w:val="-8"/>
              </w:rPr>
              <w:t xml:space="preserve"> </w:t>
            </w:r>
            <w:r w:rsidRPr="00F907CD">
              <w:t>los</w:t>
            </w:r>
            <w:r w:rsidRPr="00F907CD">
              <w:rPr>
                <w:spacing w:val="-8"/>
              </w:rPr>
              <w:t xml:space="preserve"> </w:t>
            </w:r>
            <w:r w:rsidRPr="00F907CD">
              <w:t>patrocinadores</w:t>
            </w:r>
            <w:r w:rsidRPr="00F907CD">
              <w:rPr>
                <w:spacing w:val="-7"/>
              </w:rPr>
              <w:t xml:space="preserve"> </w:t>
            </w:r>
            <w:r w:rsidRPr="00F907CD">
              <w:t>del</w:t>
            </w:r>
            <w:r w:rsidRPr="00F907CD">
              <w:rPr>
                <w:spacing w:val="-10"/>
              </w:rPr>
              <w:t xml:space="preserve"> </w:t>
            </w:r>
            <w:r w:rsidRPr="00F907CD">
              <w:rPr>
                <w:spacing w:val="-2"/>
              </w:rPr>
              <w:t>evento.</w:t>
            </w:r>
          </w:p>
        </w:tc>
        <w:tc>
          <w:tcPr>
            <w:tcW w:w="1985" w:type="dxa"/>
          </w:tcPr>
          <w:p w14:paraId="52DFE142" w14:textId="6B7C13DB" w:rsidR="00C66FB5" w:rsidRPr="00F907CD" w:rsidRDefault="00C66FB5" w:rsidP="00C66FB5">
            <w:pPr>
              <w:pStyle w:val="TableParagraph"/>
              <w:spacing w:line="250" w:lineRule="exact"/>
              <w:rPr>
                <w:spacing w:val="-2"/>
              </w:rPr>
            </w:pPr>
            <w:r w:rsidRPr="00F907CD">
              <w:rPr>
                <w:spacing w:val="-2"/>
              </w:rPr>
              <w:t>A-</w:t>
            </w:r>
            <w:r w:rsidRPr="00F907CD">
              <w:rPr>
                <w:spacing w:val="-10"/>
              </w:rPr>
              <w:t>B</w:t>
            </w:r>
          </w:p>
        </w:tc>
      </w:tr>
      <w:tr w:rsidR="00C66FB5" w:rsidRPr="00F907CD" w14:paraId="5859A1BE" w14:textId="77777777" w:rsidTr="00757C40">
        <w:trPr>
          <w:trHeight w:val="501"/>
        </w:trPr>
        <w:tc>
          <w:tcPr>
            <w:tcW w:w="608" w:type="dxa"/>
          </w:tcPr>
          <w:p w14:paraId="2188A973" w14:textId="019ED8B5" w:rsidR="00C66FB5" w:rsidRPr="00F907CD" w:rsidRDefault="00C66FB5" w:rsidP="00C66FB5">
            <w:pPr>
              <w:pStyle w:val="TableParagraph"/>
              <w:spacing w:line="250" w:lineRule="exact"/>
              <w:ind w:left="0" w:right="133"/>
              <w:jc w:val="center"/>
              <w:rPr>
                <w:spacing w:val="-5"/>
              </w:rPr>
            </w:pPr>
            <w:r w:rsidRPr="00F907CD">
              <w:rPr>
                <w:spacing w:val="-5"/>
              </w:rPr>
              <w:t>15</w:t>
            </w:r>
          </w:p>
        </w:tc>
        <w:tc>
          <w:tcPr>
            <w:tcW w:w="5673" w:type="dxa"/>
          </w:tcPr>
          <w:p w14:paraId="12D96005" w14:textId="45EC53B2" w:rsidR="00C66FB5" w:rsidRPr="00F907CD" w:rsidRDefault="00C66FB5" w:rsidP="00C66FB5">
            <w:pPr>
              <w:pStyle w:val="TableParagraph"/>
              <w:spacing w:line="250" w:lineRule="exact"/>
            </w:pPr>
            <w:r w:rsidRPr="00F907CD">
              <w:t>No</w:t>
            </w:r>
            <w:r w:rsidRPr="00F907CD">
              <w:rPr>
                <w:spacing w:val="-8"/>
              </w:rPr>
              <w:t xml:space="preserve"> </w:t>
            </w:r>
            <w:r w:rsidRPr="00F907CD">
              <w:t>portar</w:t>
            </w:r>
            <w:r w:rsidRPr="00F907CD">
              <w:rPr>
                <w:spacing w:val="-9"/>
              </w:rPr>
              <w:t xml:space="preserve"> </w:t>
            </w:r>
            <w:r w:rsidRPr="00F907CD">
              <w:t>Credenciales</w:t>
            </w:r>
            <w:r w:rsidRPr="00F907CD">
              <w:rPr>
                <w:spacing w:val="-10"/>
              </w:rPr>
              <w:t xml:space="preserve"> </w:t>
            </w:r>
            <w:r w:rsidRPr="00F907CD">
              <w:t>durante</w:t>
            </w:r>
            <w:r w:rsidRPr="00F907CD">
              <w:rPr>
                <w:spacing w:val="-5"/>
              </w:rPr>
              <w:t xml:space="preserve"> </w:t>
            </w:r>
            <w:r w:rsidRPr="00F907CD">
              <w:t>el</w:t>
            </w:r>
            <w:r w:rsidRPr="00F907CD">
              <w:rPr>
                <w:spacing w:val="-9"/>
              </w:rPr>
              <w:t xml:space="preserve"> </w:t>
            </w:r>
            <w:r w:rsidRPr="00F907CD">
              <w:rPr>
                <w:spacing w:val="-2"/>
              </w:rPr>
              <w:t>evento.</w:t>
            </w:r>
          </w:p>
        </w:tc>
        <w:tc>
          <w:tcPr>
            <w:tcW w:w="1985" w:type="dxa"/>
          </w:tcPr>
          <w:p w14:paraId="38455EFB" w14:textId="1653B97F" w:rsidR="00C66FB5" w:rsidRPr="00F907CD" w:rsidRDefault="00C66FB5" w:rsidP="00C66FB5">
            <w:pPr>
              <w:pStyle w:val="TableParagraph"/>
              <w:spacing w:line="250" w:lineRule="exact"/>
              <w:rPr>
                <w:spacing w:val="-2"/>
              </w:rPr>
            </w:pPr>
            <w:r w:rsidRPr="00F907CD">
              <w:rPr>
                <w:spacing w:val="-2"/>
              </w:rPr>
              <w:t>A-B-C-D-E-F-</w:t>
            </w:r>
            <w:r w:rsidRPr="00F907CD">
              <w:rPr>
                <w:spacing w:val="-10"/>
              </w:rPr>
              <w:t>G</w:t>
            </w:r>
          </w:p>
        </w:tc>
      </w:tr>
      <w:tr w:rsidR="00C66FB5" w:rsidRPr="00F907CD" w14:paraId="640B2351" w14:textId="77777777" w:rsidTr="00757C40">
        <w:trPr>
          <w:trHeight w:val="501"/>
        </w:trPr>
        <w:tc>
          <w:tcPr>
            <w:tcW w:w="608" w:type="dxa"/>
          </w:tcPr>
          <w:p w14:paraId="2B366614" w14:textId="1A56B385" w:rsidR="00C66FB5" w:rsidRPr="00F907CD" w:rsidRDefault="00C66FB5" w:rsidP="00C66FB5">
            <w:pPr>
              <w:pStyle w:val="TableParagraph"/>
              <w:spacing w:line="250" w:lineRule="exact"/>
              <w:ind w:left="0" w:right="133"/>
              <w:jc w:val="center"/>
              <w:rPr>
                <w:spacing w:val="-5"/>
              </w:rPr>
            </w:pPr>
            <w:r w:rsidRPr="00F907CD">
              <w:rPr>
                <w:spacing w:val="-5"/>
              </w:rPr>
              <w:t>16</w:t>
            </w:r>
          </w:p>
        </w:tc>
        <w:tc>
          <w:tcPr>
            <w:tcW w:w="5673" w:type="dxa"/>
          </w:tcPr>
          <w:p w14:paraId="60F6D9EA" w14:textId="0B31A7AC" w:rsidR="00C66FB5" w:rsidRPr="00F907CD" w:rsidRDefault="00C66FB5" w:rsidP="00C66FB5">
            <w:pPr>
              <w:pStyle w:val="TableParagraph"/>
              <w:spacing w:line="250" w:lineRule="exact"/>
            </w:pPr>
            <w:r w:rsidRPr="00F907CD">
              <w:t>Portar</w:t>
            </w:r>
            <w:r w:rsidRPr="00F907CD">
              <w:rPr>
                <w:spacing w:val="-10"/>
              </w:rPr>
              <w:t xml:space="preserve"> </w:t>
            </w:r>
            <w:r w:rsidRPr="00F907CD">
              <w:t>credenciales</w:t>
            </w:r>
            <w:r w:rsidRPr="00F907CD">
              <w:rPr>
                <w:spacing w:val="-6"/>
              </w:rPr>
              <w:t xml:space="preserve"> </w:t>
            </w:r>
            <w:r w:rsidRPr="00F907CD">
              <w:t>falsas</w:t>
            </w:r>
            <w:r w:rsidRPr="00F907CD">
              <w:rPr>
                <w:spacing w:val="-6"/>
              </w:rPr>
              <w:t xml:space="preserve"> </w:t>
            </w:r>
            <w:r w:rsidRPr="00F907CD">
              <w:t>o</w:t>
            </w:r>
            <w:r w:rsidRPr="00F907CD">
              <w:rPr>
                <w:spacing w:val="-6"/>
              </w:rPr>
              <w:t xml:space="preserve"> </w:t>
            </w:r>
            <w:r w:rsidRPr="00F907CD">
              <w:t>expiradas</w:t>
            </w:r>
            <w:r w:rsidRPr="00F907CD">
              <w:rPr>
                <w:spacing w:val="-6"/>
              </w:rPr>
              <w:t xml:space="preserve"> </w:t>
            </w:r>
            <w:r w:rsidRPr="00F907CD">
              <w:t>durante</w:t>
            </w:r>
            <w:r w:rsidRPr="00F907CD">
              <w:rPr>
                <w:spacing w:val="-6"/>
              </w:rPr>
              <w:t xml:space="preserve"> </w:t>
            </w:r>
            <w:r w:rsidRPr="00F907CD">
              <w:t xml:space="preserve">el </w:t>
            </w:r>
            <w:r w:rsidRPr="00F907CD">
              <w:rPr>
                <w:spacing w:val="-2"/>
              </w:rPr>
              <w:t>evento.</w:t>
            </w:r>
          </w:p>
        </w:tc>
        <w:tc>
          <w:tcPr>
            <w:tcW w:w="1985" w:type="dxa"/>
          </w:tcPr>
          <w:p w14:paraId="7912DF3D" w14:textId="0AFA275D" w:rsidR="00C66FB5" w:rsidRPr="00F907CD" w:rsidRDefault="00C66FB5" w:rsidP="00C66FB5">
            <w:pPr>
              <w:pStyle w:val="TableParagraph"/>
              <w:spacing w:line="250" w:lineRule="exact"/>
              <w:rPr>
                <w:spacing w:val="-2"/>
              </w:rPr>
            </w:pPr>
            <w:r w:rsidRPr="00F907CD">
              <w:rPr>
                <w:spacing w:val="-2"/>
              </w:rPr>
              <w:t>A-B-C-D-E-F-</w:t>
            </w:r>
            <w:r w:rsidRPr="00F907CD">
              <w:rPr>
                <w:spacing w:val="-10"/>
              </w:rPr>
              <w:t>G</w:t>
            </w:r>
          </w:p>
        </w:tc>
      </w:tr>
      <w:tr w:rsidR="00C66FB5" w:rsidRPr="00F907CD" w14:paraId="34D2BD20" w14:textId="77777777" w:rsidTr="00757C40">
        <w:trPr>
          <w:trHeight w:val="501"/>
        </w:trPr>
        <w:tc>
          <w:tcPr>
            <w:tcW w:w="608" w:type="dxa"/>
          </w:tcPr>
          <w:p w14:paraId="39466158" w14:textId="13AE4CAB" w:rsidR="00C66FB5" w:rsidRPr="00F907CD" w:rsidRDefault="00C66FB5" w:rsidP="00C66FB5">
            <w:pPr>
              <w:pStyle w:val="TableParagraph"/>
              <w:spacing w:line="250" w:lineRule="exact"/>
              <w:ind w:left="0" w:right="133"/>
              <w:jc w:val="center"/>
              <w:rPr>
                <w:spacing w:val="-5"/>
              </w:rPr>
            </w:pPr>
            <w:r w:rsidRPr="00F907CD">
              <w:rPr>
                <w:spacing w:val="-5"/>
              </w:rPr>
              <w:t>17</w:t>
            </w:r>
          </w:p>
        </w:tc>
        <w:tc>
          <w:tcPr>
            <w:tcW w:w="5673" w:type="dxa"/>
          </w:tcPr>
          <w:p w14:paraId="5C1131C0" w14:textId="20C00002" w:rsidR="00C66FB5" w:rsidRPr="00F907CD" w:rsidRDefault="00C66FB5" w:rsidP="00C66FB5">
            <w:pPr>
              <w:pStyle w:val="TableParagraph"/>
              <w:spacing w:line="250" w:lineRule="exact"/>
            </w:pPr>
            <w:r w:rsidRPr="00F907CD">
              <w:t>No</w:t>
            </w:r>
            <w:r w:rsidRPr="00F907CD">
              <w:rPr>
                <w:spacing w:val="-3"/>
              </w:rPr>
              <w:t xml:space="preserve"> </w:t>
            </w:r>
            <w:r w:rsidRPr="00F907CD">
              <w:t>portar</w:t>
            </w:r>
            <w:r w:rsidRPr="00F907CD">
              <w:rPr>
                <w:spacing w:val="-7"/>
              </w:rPr>
              <w:t xml:space="preserve"> </w:t>
            </w:r>
            <w:r w:rsidRPr="00F907CD">
              <w:t>números</w:t>
            </w:r>
            <w:r w:rsidRPr="00F907CD">
              <w:rPr>
                <w:spacing w:val="-7"/>
              </w:rPr>
              <w:t xml:space="preserve"> </w:t>
            </w:r>
            <w:r w:rsidRPr="00F907CD">
              <w:t>o</w:t>
            </w:r>
            <w:r w:rsidRPr="00F907CD">
              <w:rPr>
                <w:spacing w:val="-3"/>
              </w:rPr>
              <w:t xml:space="preserve"> </w:t>
            </w:r>
            <w:r w:rsidRPr="00F907CD">
              <w:t>portar</w:t>
            </w:r>
            <w:r w:rsidRPr="00F907CD">
              <w:rPr>
                <w:spacing w:val="-7"/>
              </w:rPr>
              <w:t xml:space="preserve"> </w:t>
            </w:r>
            <w:r w:rsidRPr="00F907CD">
              <w:t>números</w:t>
            </w:r>
            <w:r w:rsidRPr="00F907CD">
              <w:rPr>
                <w:spacing w:val="-7"/>
              </w:rPr>
              <w:t xml:space="preserve"> </w:t>
            </w:r>
            <w:r w:rsidRPr="00F907CD">
              <w:t>no</w:t>
            </w:r>
            <w:r w:rsidRPr="00F907CD">
              <w:rPr>
                <w:spacing w:val="-3"/>
              </w:rPr>
              <w:t xml:space="preserve"> </w:t>
            </w:r>
            <w:r w:rsidRPr="00F907CD">
              <w:t>legibles</w:t>
            </w:r>
            <w:r w:rsidRPr="00F907CD">
              <w:rPr>
                <w:spacing w:val="-3"/>
              </w:rPr>
              <w:t xml:space="preserve"> </w:t>
            </w:r>
            <w:r w:rsidRPr="00F907CD">
              <w:t xml:space="preserve">o </w:t>
            </w:r>
            <w:r w:rsidRPr="00F907CD">
              <w:rPr>
                <w:spacing w:val="-2"/>
              </w:rPr>
              <w:t>incorrectos.</w:t>
            </w:r>
          </w:p>
        </w:tc>
        <w:tc>
          <w:tcPr>
            <w:tcW w:w="1985" w:type="dxa"/>
          </w:tcPr>
          <w:p w14:paraId="1AAE8937" w14:textId="00CD15F0" w:rsidR="00C66FB5" w:rsidRPr="00F907CD" w:rsidRDefault="00C66FB5" w:rsidP="00C66FB5">
            <w:pPr>
              <w:pStyle w:val="TableParagraph"/>
              <w:spacing w:line="250" w:lineRule="exact"/>
              <w:rPr>
                <w:spacing w:val="-2"/>
              </w:rPr>
            </w:pPr>
            <w:r w:rsidRPr="00F907CD">
              <w:rPr>
                <w:spacing w:val="-2"/>
              </w:rPr>
              <w:t>A-B-C-</w:t>
            </w:r>
            <w:r w:rsidRPr="00F907CD">
              <w:rPr>
                <w:spacing w:val="-10"/>
              </w:rPr>
              <w:t>D</w:t>
            </w:r>
          </w:p>
        </w:tc>
      </w:tr>
      <w:tr w:rsidR="00C66FB5" w:rsidRPr="00F907CD" w14:paraId="19B3D8D5" w14:textId="77777777" w:rsidTr="00757C40">
        <w:trPr>
          <w:trHeight w:val="501"/>
        </w:trPr>
        <w:tc>
          <w:tcPr>
            <w:tcW w:w="608" w:type="dxa"/>
          </w:tcPr>
          <w:p w14:paraId="47322A5F" w14:textId="2392132F" w:rsidR="00C66FB5" w:rsidRPr="00F907CD" w:rsidRDefault="00C66FB5" w:rsidP="00C66FB5">
            <w:pPr>
              <w:pStyle w:val="TableParagraph"/>
              <w:spacing w:line="250" w:lineRule="exact"/>
              <w:ind w:left="0" w:right="133"/>
              <w:jc w:val="center"/>
              <w:rPr>
                <w:spacing w:val="-5"/>
              </w:rPr>
            </w:pPr>
            <w:r w:rsidRPr="00F907CD">
              <w:rPr>
                <w:spacing w:val="-5"/>
              </w:rPr>
              <w:t>18</w:t>
            </w:r>
          </w:p>
        </w:tc>
        <w:tc>
          <w:tcPr>
            <w:tcW w:w="5673" w:type="dxa"/>
          </w:tcPr>
          <w:p w14:paraId="6A906948" w14:textId="35F6C791" w:rsidR="00C66FB5" w:rsidRPr="00F907CD" w:rsidRDefault="00C66FB5" w:rsidP="00C66FB5">
            <w:pPr>
              <w:pStyle w:val="TableParagraph"/>
              <w:spacing w:line="250" w:lineRule="exact"/>
            </w:pPr>
            <w:r w:rsidRPr="00F907CD">
              <w:t>No</w:t>
            </w:r>
            <w:r w:rsidRPr="00F907CD">
              <w:rPr>
                <w:spacing w:val="-7"/>
              </w:rPr>
              <w:t xml:space="preserve"> </w:t>
            </w:r>
            <w:r w:rsidRPr="00F907CD">
              <w:t>portar</w:t>
            </w:r>
            <w:r w:rsidRPr="00F907CD">
              <w:rPr>
                <w:spacing w:val="-9"/>
              </w:rPr>
              <w:t xml:space="preserve"> </w:t>
            </w:r>
            <w:r w:rsidRPr="00F907CD">
              <w:t>el</w:t>
            </w:r>
            <w:r w:rsidRPr="00F907CD">
              <w:rPr>
                <w:spacing w:val="-7"/>
              </w:rPr>
              <w:t xml:space="preserve"> </w:t>
            </w:r>
            <w:r w:rsidRPr="00F907CD">
              <w:t>equipo</w:t>
            </w:r>
            <w:r w:rsidRPr="00F907CD">
              <w:rPr>
                <w:spacing w:val="-6"/>
              </w:rPr>
              <w:t xml:space="preserve"> </w:t>
            </w:r>
            <w:r w:rsidRPr="00F907CD">
              <w:t>de</w:t>
            </w:r>
            <w:r w:rsidRPr="00F907CD">
              <w:rPr>
                <w:spacing w:val="-6"/>
              </w:rPr>
              <w:t xml:space="preserve"> </w:t>
            </w:r>
            <w:r w:rsidRPr="00F907CD">
              <w:t>seguridad</w:t>
            </w:r>
            <w:r w:rsidRPr="00F907CD">
              <w:rPr>
                <w:spacing w:val="-4"/>
              </w:rPr>
              <w:t xml:space="preserve"> </w:t>
            </w:r>
            <w:r w:rsidRPr="00F907CD">
              <w:rPr>
                <w:spacing w:val="-2"/>
              </w:rPr>
              <w:t>completo</w:t>
            </w:r>
          </w:p>
        </w:tc>
        <w:tc>
          <w:tcPr>
            <w:tcW w:w="1985" w:type="dxa"/>
          </w:tcPr>
          <w:p w14:paraId="4123E924" w14:textId="5752E92E" w:rsidR="00C66FB5" w:rsidRPr="00F907CD" w:rsidRDefault="00C66FB5" w:rsidP="00C66FB5">
            <w:pPr>
              <w:pStyle w:val="TableParagraph"/>
              <w:spacing w:line="250" w:lineRule="exact"/>
              <w:rPr>
                <w:spacing w:val="-2"/>
              </w:rPr>
            </w:pPr>
            <w:r w:rsidRPr="00F907CD">
              <w:rPr>
                <w:spacing w:val="-2"/>
              </w:rPr>
              <w:t>A-B-C-D-</w:t>
            </w:r>
            <w:r w:rsidRPr="00F907CD">
              <w:rPr>
                <w:spacing w:val="-10"/>
              </w:rPr>
              <w:t>E</w:t>
            </w:r>
          </w:p>
        </w:tc>
      </w:tr>
      <w:tr w:rsidR="00C66FB5" w:rsidRPr="00F907CD" w14:paraId="52E8B297" w14:textId="77777777" w:rsidTr="00757C40">
        <w:trPr>
          <w:trHeight w:val="501"/>
        </w:trPr>
        <w:tc>
          <w:tcPr>
            <w:tcW w:w="608" w:type="dxa"/>
          </w:tcPr>
          <w:p w14:paraId="2C776C24" w14:textId="44183999" w:rsidR="00C66FB5" w:rsidRPr="00F907CD" w:rsidRDefault="00C66FB5" w:rsidP="00C66FB5">
            <w:pPr>
              <w:pStyle w:val="TableParagraph"/>
              <w:spacing w:line="250" w:lineRule="exact"/>
              <w:ind w:left="0" w:right="133"/>
              <w:jc w:val="center"/>
              <w:rPr>
                <w:spacing w:val="-5"/>
              </w:rPr>
            </w:pPr>
            <w:r w:rsidRPr="00F907CD">
              <w:rPr>
                <w:spacing w:val="-5"/>
              </w:rPr>
              <w:t>19</w:t>
            </w:r>
          </w:p>
        </w:tc>
        <w:tc>
          <w:tcPr>
            <w:tcW w:w="5673" w:type="dxa"/>
          </w:tcPr>
          <w:p w14:paraId="7C7C6902" w14:textId="70668E40" w:rsidR="00C66FB5" w:rsidRPr="00F907CD" w:rsidRDefault="00C66FB5" w:rsidP="00C66FB5">
            <w:pPr>
              <w:pStyle w:val="TableParagraph"/>
              <w:spacing w:line="250" w:lineRule="exact"/>
            </w:pPr>
            <w:r w:rsidRPr="00F907CD">
              <w:t>Acudir</w:t>
            </w:r>
            <w:r w:rsidRPr="00F907CD">
              <w:rPr>
                <w:spacing w:val="-7"/>
              </w:rPr>
              <w:t xml:space="preserve"> </w:t>
            </w:r>
            <w:r w:rsidRPr="00F907CD">
              <w:t>al</w:t>
            </w:r>
            <w:r w:rsidRPr="00F907CD">
              <w:rPr>
                <w:spacing w:val="-5"/>
              </w:rPr>
              <w:t xml:space="preserve"> </w:t>
            </w:r>
            <w:r w:rsidRPr="00F907CD">
              <w:t>pódium</w:t>
            </w:r>
            <w:r w:rsidRPr="00F907CD">
              <w:rPr>
                <w:spacing w:val="-5"/>
              </w:rPr>
              <w:t xml:space="preserve"> </w:t>
            </w:r>
            <w:r w:rsidRPr="00F907CD">
              <w:t>a</w:t>
            </w:r>
            <w:r w:rsidRPr="00F907CD">
              <w:rPr>
                <w:spacing w:val="-3"/>
              </w:rPr>
              <w:t xml:space="preserve"> </w:t>
            </w:r>
            <w:r w:rsidRPr="00F907CD">
              <w:t>recibir</w:t>
            </w:r>
            <w:r w:rsidRPr="00F907CD">
              <w:rPr>
                <w:spacing w:val="-7"/>
              </w:rPr>
              <w:t xml:space="preserve"> </w:t>
            </w:r>
            <w:r w:rsidRPr="00F907CD">
              <w:t>premio</w:t>
            </w:r>
            <w:r w:rsidRPr="00F907CD">
              <w:rPr>
                <w:spacing w:val="-3"/>
              </w:rPr>
              <w:t xml:space="preserve"> </w:t>
            </w:r>
            <w:r w:rsidRPr="00F907CD">
              <w:t>sin</w:t>
            </w:r>
            <w:r w:rsidRPr="00F907CD">
              <w:rPr>
                <w:spacing w:val="-7"/>
              </w:rPr>
              <w:t xml:space="preserve"> </w:t>
            </w:r>
            <w:r w:rsidRPr="00F907CD">
              <w:t>uniforme</w:t>
            </w:r>
            <w:r w:rsidRPr="00F907CD">
              <w:rPr>
                <w:spacing w:val="-3"/>
              </w:rPr>
              <w:t xml:space="preserve"> </w:t>
            </w:r>
            <w:r w:rsidRPr="00F907CD">
              <w:t>o</w:t>
            </w:r>
            <w:r w:rsidRPr="00F907CD">
              <w:rPr>
                <w:spacing w:val="-3"/>
              </w:rPr>
              <w:t xml:space="preserve"> </w:t>
            </w:r>
            <w:r w:rsidRPr="00F907CD">
              <w:t>no acudir a la premiación.</w:t>
            </w:r>
          </w:p>
        </w:tc>
        <w:tc>
          <w:tcPr>
            <w:tcW w:w="1985" w:type="dxa"/>
          </w:tcPr>
          <w:p w14:paraId="4BD559F4" w14:textId="296C2E21" w:rsidR="00C66FB5" w:rsidRPr="00F907CD" w:rsidRDefault="00C66FB5" w:rsidP="00C66FB5">
            <w:pPr>
              <w:pStyle w:val="TableParagraph"/>
              <w:spacing w:line="250" w:lineRule="exact"/>
              <w:rPr>
                <w:spacing w:val="-2"/>
              </w:rPr>
            </w:pPr>
            <w:r w:rsidRPr="00F907CD">
              <w:rPr>
                <w:spacing w:val="-2"/>
              </w:rPr>
              <w:t>A-B-</w:t>
            </w:r>
            <w:r w:rsidRPr="00F907CD">
              <w:rPr>
                <w:spacing w:val="-10"/>
              </w:rPr>
              <w:t>C</w:t>
            </w:r>
          </w:p>
        </w:tc>
      </w:tr>
      <w:tr w:rsidR="00C66FB5" w:rsidRPr="00F907CD" w14:paraId="1366A81A" w14:textId="77777777" w:rsidTr="00757C40">
        <w:trPr>
          <w:trHeight w:val="501"/>
        </w:trPr>
        <w:tc>
          <w:tcPr>
            <w:tcW w:w="608" w:type="dxa"/>
          </w:tcPr>
          <w:p w14:paraId="7C16A8B8" w14:textId="644BB872" w:rsidR="00C66FB5" w:rsidRPr="00F907CD" w:rsidRDefault="00C66FB5" w:rsidP="00C66FB5">
            <w:pPr>
              <w:pStyle w:val="TableParagraph"/>
              <w:spacing w:line="250" w:lineRule="exact"/>
              <w:ind w:left="0" w:right="133"/>
              <w:jc w:val="center"/>
              <w:rPr>
                <w:spacing w:val="-5"/>
              </w:rPr>
            </w:pPr>
            <w:r w:rsidRPr="00F907CD">
              <w:rPr>
                <w:spacing w:val="-5"/>
              </w:rPr>
              <w:t>20</w:t>
            </w:r>
          </w:p>
        </w:tc>
        <w:tc>
          <w:tcPr>
            <w:tcW w:w="5673" w:type="dxa"/>
          </w:tcPr>
          <w:p w14:paraId="0C53938F" w14:textId="47EFE6CC" w:rsidR="00C66FB5" w:rsidRPr="00F907CD" w:rsidRDefault="00C66FB5" w:rsidP="00C66FB5">
            <w:pPr>
              <w:pStyle w:val="TableParagraph"/>
              <w:spacing w:line="250" w:lineRule="exact"/>
            </w:pPr>
            <w:r w:rsidRPr="00F907CD">
              <w:t>Conducir</w:t>
            </w:r>
            <w:r w:rsidRPr="00F907CD">
              <w:rPr>
                <w:spacing w:val="-11"/>
              </w:rPr>
              <w:t xml:space="preserve"> </w:t>
            </w:r>
            <w:r w:rsidRPr="00F907CD">
              <w:t>sin</w:t>
            </w:r>
            <w:r w:rsidRPr="00F907CD">
              <w:rPr>
                <w:spacing w:val="-8"/>
              </w:rPr>
              <w:t xml:space="preserve"> </w:t>
            </w:r>
            <w:r w:rsidRPr="00F907CD">
              <w:t>las</w:t>
            </w:r>
            <w:r w:rsidRPr="00F907CD">
              <w:rPr>
                <w:spacing w:val="-8"/>
              </w:rPr>
              <w:t xml:space="preserve"> </w:t>
            </w:r>
            <w:r w:rsidRPr="00F907CD">
              <w:t>medidas</w:t>
            </w:r>
            <w:r w:rsidRPr="00F907CD">
              <w:rPr>
                <w:spacing w:val="-8"/>
              </w:rPr>
              <w:t xml:space="preserve"> </w:t>
            </w:r>
            <w:r w:rsidRPr="00F907CD">
              <w:t>obligatorias</w:t>
            </w:r>
            <w:r w:rsidRPr="00F907CD">
              <w:rPr>
                <w:spacing w:val="-8"/>
              </w:rPr>
              <w:t xml:space="preserve"> </w:t>
            </w:r>
            <w:r w:rsidRPr="00F907CD">
              <w:t>de</w:t>
            </w:r>
            <w:r w:rsidRPr="00F907CD">
              <w:rPr>
                <w:spacing w:val="-8"/>
              </w:rPr>
              <w:t xml:space="preserve"> </w:t>
            </w:r>
            <w:r w:rsidRPr="00F907CD">
              <w:rPr>
                <w:spacing w:val="-2"/>
              </w:rPr>
              <w:t>seguridad</w:t>
            </w:r>
          </w:p>
        </w:tc>
        <w:tc>
          <w:tcPr>
            <w:tcW w:w="1985" w:type="dxa"/>
          </w:tcPr>
          <w:p w14:paraId="7D507A09" w14:textId="597603D6" w:rsidR="00C66FB5" w:rsidRPr="00F907CD" w:rsidRDefault="00C66FB5" w:rsidP="00C66FB5">
            <w:pPr>
              <w:pStyle w:val="TableParagraph"/>
              <w:spacing w:line="250" w:lineRule="exact"/>
              <w:rPr>
                <w:spacing w:val="-2"/>
              </w:rPr>
            </w:pPr>
            <w:r w:rsidRPr="00F907CD">
              <w:rPr>
                <w:spacing w:val="-2"/>
              </w:rPr>
              <w:t>A-B-C-D-</w:t>
            </w:r>
            <w:r w:rsidRPr="00F907CD">
              <w:rPr>
                <w:spacing w:val="-10"/>
              </w:rPr>
              <w:t>E</w:t>
            </w:r>
          </w:p>
        </w:tc>
      </w:tr>
      <w:tr w:rsidR="00C66FB5" w:rsidRPr="00F907CD" w14:paraId="3154D531" w14:textId="77777777" w:rsidTr="00757C40">
        <w:trPr>
          <w:trHeight w:val="501"/>
        </w:trPr>
        <w:tc>
          <w:tcPr>
            <w:tcW w:w="608" w:type="dxa"/>
          </w:tcPr>
          <w:p w14:paraId="0C052FCC" w14:textId="1E837B90" w:rsidR="00C66FB5" w:rsidRPr="00F907CD" w:rsidRDefault="00C66FB5" w:rsidP="00C66FB5">
            <w:pPr>
              <w:pStyle w:val="TableParagraph"/>
              <w:spacing w:line="250" w:lineRule="exact"/>
              <w:ind w:left="0" w:right="133"/>
              <w:jc w:val="center"/>
              <w:rPr>
                <w:spacing w:val="-5"/>
              </w:rPr>
            </w:pPr>
            <w:r w:rsidRPr="00F907CD">
              <w:rPr>
                <w:spacing w:val="-5"/>
              </w:rPr>
              <w:t>21</w:t>
            </w:r>
          </w:p>
        </w:tc>
        <w:tc>
          <w:tcPr>
            <w:tcW w:w="5673" w:type="dxa"/>
          </w:tcPr>
          <w:p w14:paraId="35281715" w14:textId="77777777" w:rsidR="00C66FB5" w:rsidRPr="00F907CD" w:rsidRDefault="00C66FB5" w:rsidP="00C66FB5">
            <w:pPr>
              <w:pStyle w:val="TableParagraph"/>
              <w:spacing w:line="250" w:lineRule="exact"/>
            </w:pPr>
            <w:r w:rsidRPr="00F907CD">
              <w:t>Ingreso</w:t>
            </w:r>
            <w:r w:rsidRPr="00F907CD">
              <w:rPr>
                <w:spacing w:val="-6"/>
              </w:rPr>
              <w:t xml:space="preserve"> </w:t>
            </w:r>
            <w:r w:rsidRPr="00F907CD">
              <w:t>a</w:t>
            </w:r>
            <w:r w:rsidRPr="00F907CD">
              <w:rPr>
                <w:spacing w:val="-5"/>
              </w:rPr>
              <w:t xml:space="preserve"> </w:t>
            </w:r>
            <w:r w:rsidRPr="00F907CD">
              <w:t>pista</w:t>
            </w:r>
            <w:r w:rsidRPr="00F907CD">
              <w:rPr>
                <w:spacing w:val="-6"/>
              </w:rPr>
              <w:t xml:space="preserve"> </w:t>
            </w:r>
            <w:r w:rsidRPr="00F907CD">
              <w:t>de</w:t>
            </w:r>
            <w:r w:rsidRPr="00F907CD">
              <w:rPr>
                <w:spacing w:val="-5"/>
              </w:rPr>
              <w:t xml:space="preserve"> </w:t>
            </w:r>
            <w:r w:rsidRPr="00F907CD">
              <w:t>personal</w:t>
            </w:r>
            <w:r w:rsidRPr="00F907CD">
              <w:rPr>
                <w:spacing w:val="-7"/>
              </w:rPr>
              <w:t xml:space="preserve"> </w:t>
            </w:r>
            <w:r w:rsidRPr="00F907CD">
              <w:t>de</w:t>
            </w:r>
            <w:r w:rsidRPr="00F907CD">
              <w:rPr>
                <w:spacing w:val="-6"/>
              </w:rPr>
              <w:t xml:space="preserve"> </w:t>
            </w:r>
            <w:r w:rsidRPr="00F907CD">
              <w:t>apoyo</w:t>
            </w:r>
            <w:r w:rsidRPr="00F907CD">
              <w:rPr>
                <w:spacing w:val="-5"/>
              </w:rPr>
              <w:t xml:space="preserve"> </w:t>
            </w:r>
            <w:r w:rsidRPr="00F907CD">
              <w:t>sin</w:t>
            </w:r>
            <w:r w:rsidRPr="00F907CD">
              <w:rPr>
                <w:spacing w:val="-9"/>
              </w:rPr>
              <w:t xml:space="preserve"> </w:t>
            </w:r>
            <w:r w:rsidRPr="00F907CD">
              <w:rPr>
                <w:spacing w:val="-2"/>
              </w:rPr>
              <w:t>autorización</w:t>
            </w:r>
          </w:p>
          <w:p w14:paraId="3E074E9F" w14:textId="5E0A5D50" w:rsidR="00C66FB5" w:rsidRPr="00F907CD" w:rsidRDefault="00C66FB5" w:rsidP="00C66FB5">
            <w:pPr>
              <w:pStyle w:val="TableParagraph"/>
              <w:spacing w:line="250" w:lineRule="exact"/>
            </w:pPr>
            <w:r w:rsidRPr="00F907CD">
              <w:t>del</w:t>
            </w:r>
            <w:r w:rsidRPr="00F907CD">
              <w:rPr>
                <w:spacing w:val="-6"/>
              </w:rPr>
              <w:t xml:space="preserve"> </w:t>
            </w:r>
            <w:r w:rsidRPr="00F907CD">
              <w:t>director</w:t>
            </w:r>
            <w:r w:rsidRPr="00F907CD">
              <w:rPr>
                <w:spacing w:val="-6"/>
              </w:rPr>
              <w:t xml:space="preserve"> </w:t>
            </w:r>
            <w:r w:rsidRPr="00F907CD">
              <w:t>de</w:t>
            </w:r>
            <w:r w:rsidRPr="00F907CD">
              <w:rPr>
                <w:spacing w:val="-7"/>
              </w:rPr>
              <w:t xml:space="preserve"> </w:t>
            </w:r>
            <w:r w:rsidRPr="00F907CD">
              <w:rPr>
                <w:spacing w:val="-2"/>
              </w:rPr>
              <w:t>carrera.</w:t>
            </w:r>
          </w:p>
        </w:tc>
        <w:tc>
          <w:tcPr>
            <w:tcW w:w="1985" w:type="dxa"/>
          </w:tcPr>
          <w:p w14:paraId="395FF55D" w14:textId="4EAABA5A" w:rsidR="00C66FB5" w:rsidRPr="00F907CD" w:rsidRDefault="00C66FB5" w:rsidP="00C66FB5">
            <w:pPr>
              <w:pStyle w:val="TableParagraph"/>
              <w:spacing w:line="250" w:lineRule="exact"/>
              <w:rPr>
                <w:spacing w:val="-2"/>
              </w:rPr>
            </w:pPr>
            <w:r w:rsidRPr="00F907CD">
              <w:rPr>
                <w:spacing w:val="-2"/>
              </w:rPr>
              <w:t>A-B-C-D-</w:t>
            </w:r>
            <w:r w:rsidRPr="00F907CD">
              <w:rPr>
                <w:spacing w:val="-10"/>
              </w:rPr>
              <w:t>E</w:t>
            </w:r>
          </w:p>
        </w:tc>
      </w:tr>
      <w:tr w:rsidR="00C66FB5" w:rsidRPr="00F907CD" w14:paraId="6BB15669" w14:textId="77777777" w:rsidTr="00757C40">
        <w:trPr>
          <w:trHeight w:val="501"/>
        </w:trPr>
        <w:tc>
          <w:tcPr>
            <w:tcW w:w="608" w:type="dxa"/>
          </w:tcPr>
          <w:p w14:paraId="3C1FC49E" w14:textId="0D4CF2B5" w:rsidR="00C66FB5" w:rsidRPr="00F907CD" w:rsidRDefault="00C66FB5" w:rsidP="00C66FB5">
            <w:pPr>
              <w:pStyle w:val="TableParagraph"/>
              <w:spacing w:line="250" w:lineRule="exact"/>
              <w:ind w:left="0" w:right="133"/>
              <w:jc w:val="center"/>
              <w:rPr>
                <w:spacing w:val="-5"/>
              </w:rPr>
            </w:pPr>
            <w:r w:rsidRPr="00F907CD">
              <w:rPr>
                <w:spacing w:val="-5"/>
              </w:rPr>
              <w:t>22</w:t>
            </w:r>
          </w:p>
        </w:tc>
        <w:tc>
          <w:tcPr>
            <w:tcW w:w="5673" w:type="dxa"/>
          </w:tcPr>
          <w:p w14:paraId="5C07C745" w14:textId="77777777" w:rsidR="00C66FB5" w:rsidRPr="00F907CD" w:rsidRDefault="00C66FB5" w:rsidP="00C66FB5">
            <w:pPr>
              <w:pStyle w:val="TableParagraph"/>
              <w:spacing w:line="249" w:lineRule="exact"/>
            </w:pPr>
            <w:r w:rsidRPr="00F907CD">
              <w:t>Invadir</w:t>
            </w:r>
            <w:r w:rsidRPr="00F907CD">
              <w:rPr>
                <w:spacing w:val="-9"/>
              </w:rPr>
              <w:t xml:space="preserve"> </w:t>
            </w:r>
            <w:r w:rsidRPr="00F907CD">
              <w:t>o</w:t>
            </w:r>
            <w:r w:rsidRPr="00F907CD">
              <w:rPr>
                <w:spacing w:val="-6"/>
              </w:rPr>
              <w:t xml:space="preserve"> </w:t>
            </w:r>
            <w:r w:rsidRPr="00F907CD">
              <w:t>transitar</w:t>
            </w:r>
            <w:r w:rsidRPr="00F907CD">
              <w:rPr>
                <w:spacing w:val="-9"/>
              </w:rPr>
              <w:t xml:space="preserve"> </w:t>
            </w:r>
            <w:r w:rsidRPr="00F907CD">
              <w:t>por</w:t>
            </w:r>
            <w:r w:rsidRPr="00F907CD">
              <w:rPr>
                <w:spacing w:val="-9"/>
              </w:rPr>
              <w:t xml:space="preserve"> </w:t>
            </w:r>
            <w:r w:rsidRPr="00F907CD">
              <w:t>la</w:t>
            </w:r>
            <w:r w:rsidRPr="00F907CD">
              <w:rPr>
                <w:spacing w:val="-5"/>
              </w:rPr>
              <w:t xml:space="preserve"> </w:t>
            </w:r>
            <w:r w:rsidRPr="00F907CD">
              <w:t>pista</w:t>
            </w:r>
            <w:r w:rsidRPr="00F907CD">
              <w:rPr>
                <w:spacing w:val="-6"/>
              </w:rPr>
              <w:t xml:space="preserve"> </w:t>
            </w:r>
            <w:r w:rsidRPr="00F907CD">
              <w:t>de</w:t>
            </w:r>
            <w:r w:rsidRPr="00F907CD">
              <w:rPr>
                <w:spacing w:val="-9"/>
              </w:rPr>
              <w:t xml:space="preserve"> </w:t>
            </w:r>
            <w:r w:rsidRPr="00F907CD">
              <w:t>competencias</w:t>
            </w:r>
            <w:r w:rsidRPr="00F907CD">
              <w:rPr>
                <w:spacing w:val="-6"/>
              </w:rPr>
              <w:t xml:space="preserve"> </w:t>
            </w:r>
            <w:r w:rsidRPr="00F907CD">
              <w:rPr>
                <w:spacing w:val="-5"/>
              </w:rPr>
              <w:t>sin</w:t>
            </w:r>
          </w:p>
          <w:p w14:paraId="29C6C3B5" w14:textId="317480C7" w:rsidR="00C66FB5" w:rsidRPr="00F907CD" w:rsidRDefault="00C66FB5" w:rsidP="00C66FB5">
            <w:pPr>
              <w:spacing w:line="250" w:lineRule="exact"/>
              <w:rPr>
                <w:rFonts w:ascii="Arial" w:hAnsi="Arial" w:cs="Arial"/>
                <w:sz w:val="22"/>
                <w:szCs w:val="22"/>
              </w:rPr>
            </w:pPr>
            <w:r w:rsidRPr="00F907CD">
              <w:rPr>
                <w:rFonts w:ascii="Arial" w:hAnsi="Arial" w:cs="Arial"/>
                <w:sz w:val="22"/>
                <w:szCs w:val="22"/>
              </w:rPr>
              <w:t>autorización</w:t>
            </w:r>
            <w:r w:rsidRPr="00F907CD">
              <w:rPr>
                <w:rFonts w:ascii="Arial" w:hAnsi="Arial" w:cs="Arial"/>
                <w:spacing w:val="-12"/>
                <w:sz w:val="22"/>
                <w:szCs w:val="22"/>
              </w:rPr>
              <w:t xml:space="preserve"> </w:t>
            </w:r>
            <w:r w:rsidRPr="00F907CD">
              <w:rPr>
                <w:rFonts w:ascii="Arial" w:hAnsi="Arial" w:cs="Arial"/>
                <w:sz w:val="22"/>
                <w:szCs w:val="22"/>
              </w:rPr>
              <w:t>durante</w:t>
            </w:r>
            <w:r w:rsidRPr="00F907CD">
              <w:rPr>
                <w:rFonts w:ascii="Arial" w:hAnsi="Arial" w:cs="Arial"/>
                <w:spacing w:val="-8"/>
                <w:sz w:val="22"/>
                <w:szCs w:val="22"/>
              </w:rPr>
              <w:t xml:space="preserve"> </w:t>
            </w:r>
            <w:r w:rsidRPr="00F907CD">
              <w:rPr>
                <w:rFonts w:ascii="Arial" w:hAnsi="Arial" w:cs="Arial"/>
                <w:sz w:val="22"/>
                <w:szCs w:val="22"/>
              </w:rPr>
              <w:t>el</w:t>
            </w:r>
            <w:r w:rsidRPr="00F907CD">
              <w:rPr>
                <w:rFonts w:ascii="Arial" w:hAnsi="Arial" w:cs="Arial"/>
                <w:spacing w:val="-10"/>
                <w:sz w:val="22"/>
                <w:szCs w:val="22"/>
              </w:rPr>
              <w:t xml:space="preserve"> </w:t>
            </w:r>
            <w:r w:rsidRPr="00F907CD">
              <w:rPr>
                <w:rFonts w:ascii="Arial" w:hAnsi="Arial" w:cs="Arial"/>
                <w:spacing w:val="-2"/>
                <w:sz w:val="22"/>
                <w:szCs w:val="22"/>
              </w:rPr>
              <w:t>evento.</w:t>
            </w:r>
          </w:p>
        </w:tc>
        <w:tc>
          <w:tcPr>
            <w:tcW w:w="1985" w:type="dxa"/>
          </w:tcPr>
          <w:p w14:paraId="494EB638" w14:textId="5D7D1C8C" w:rsidR="00C66FB5" w:rsidRPr="00F907CD" w:rsidRDefault="00C66FB5" w:rsidP="00C66FB5">
            <w:pPr>
              <w:pStyle w:val="TableParagraph"/>
              <w:spacing w:line="250" w:lineRule="exact"/>
              <w:rPr>
                <w:spacing w:val="-2"/>
              </w:rPr>
            </w:pPr>
            <w:r w:rsidRPr="00F907CD">
              <w:rPr>
                <w:spacing w:val="-2"/>
              </w:rPr>
              <w:t>A-B-C-D-E-F-</w:t>
            </w:r>
            <w:r w:rsidRPr="00F907CD">
              <w:rPr>
                <w:spacing w:val="-10"/>
              </w:rPr>
              <w:t>G</w:t>
            </w:r>
          </w:p>
        </w:tc>
      </w:tr>
      <w:tr w:rsidR="00C66FB5" w:rsidRPr="00F907CD" w14:paraId="2C16CA31" w14:textId="77777777" w:rsidTr="00757C40">
        <w:trPr>
          <w:trHeight w:val="501"/>
        </w:trPr>
        <w:tc>
          <w:tcPr>
            <w:tcW w:w="608" w:type="dxa"/>
          </w:tcPr>
          <w:p w14:paraId="32D807B5" w14:textId="01577FDD" w:rsidR="00C66FB5" w:rsidRPr="00F907CD" w:rsidRDefault="00C66FB5" w:rsidP="00C66FB5">
            <w:pPr>
              <w:pStyle w:val="TableParagraph"/>
              <w:spacing w:line="250" w:lineRule="exact"/>
              <w:ind w:left="0" w:right="133"/>
              <w:jc w:val="center"/>
              <w:rPr>
                <w:spacing w:val="-5"/>
              </w:rPr>
            </w:pPr>
            <w:r w:rsidRPr="00F907CD">
              <w:rPr>
                <w:spacing w:val="-5"/>
              </w:rPr>
              <w:t>23</w:t>
            </w:r>
          </w:p>
        </w:tc>
        <w:tc>
          <w:tcPr>
            <w:tcW w:w="5673" w:type="dxa"/>
          </w:tcPr>
          <w:p w14:paraId="24AC6BF2" w14:textId="14D0EE65"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Manejo</w:t>
            </w:r>
            <w:r w:rsidRPr="00F907CD">
              <w:rPr>
                <w:rFonts w:ascii="Arial" w:hAnsi="Arial" w:cs="Arial"/>
                <w:spacing w:val="-8"/>
                <w:sz w:val="22"/>
                <w:szCs w:val="22"/>
              </w:rPr>
              <w:t xml:space="preserve"> </w:t>
            </w:r>
            <w:r w:rsidRPr="00F907CD">
              <w:rPr>
                <w:rFonts w:ascii="Arial" w:hAnsi="Arial" w:cs="Arial"/>
                <w:sz w:val="22"/>
                <w:szCs w:val="22"/>
              </w:rPr>
              <w:t>mal</w:t>
            </w:r>
            <w:r w:rsidRPr="00F907CD">
              <w:rPr>
                <w:rFonts w:ascii="Arial" w:hAnsi="Arial" w:cs="Arial"/>
                <w:spacing w:val="-9"/>
                <w:sz w:val="22"/>
                <w:szCs w:val="22"/>
              </w:rPr>
              <w:t xml:space="preserve"> </w:t>
            </w:r>
            <w:r w:rsidRPr="00F907CD">
              <w:rPr>
                <w:rFonts w:ascii="Arial" w:hAnsi="Arial" w:cs="Arial"/>
                <w:sz w:val="22"/>
                <w:szCs w:val="22"/>
              </w:rPr>
              <w:t>intencionado</w:t>
            </w:r>
            <w:r w:rsidRPr="00F907CD">
              <w:rPr>
                <w:rFonts w:ascii="Arial" w:hAnsi="Arial" w:cs="Arial"/>
                <w:spacing w:val="-8"/>
                <w:sz w:val="22"/>
                <w:szCs w:val="22"/>
              </w:rPr>
              <w:t xml:space="preserve"> </w:t>
            </w:r>
            <w:r w:rsidRPr="00F907CD">
              <w:rPr>
                <w:rFonts w:ascii="Arial" w:hAnsi="Arial" w:cs="Arial"/>
                <w:sz w:val="22"/>
                <w:szCs w:val="22"/>
              </w:rPr>
              <w:t>o</w:t>
            </w:r>
            <w:r w:rsidRPr="00F907CD">
              <w:rPr>
                <w:rFonts w:ascii="Arial" w:hAnsi="Arial" w:cs="Arial"/>
                <w:spacing w:val="-7"/>
                <w:sz w:val="22"/>
                <w:szCs w:val="22"/>
              </w:rPr>
              <w:t xml:space="preserve"> </w:t>
            </w:r>
            <w:r w:rsidRPr="00F907CD">
              <w:rPr>
                <w:rFonts w:ascii="Arial" w:hAnsi="Arial" w:cs="Arial"/>
                <w:spacing w:val="-2"/>
                <w:sz w:val="22"/>
                <w:szCs w:val="22"/>
              </w:rPr>
              <w:t>imprudente.</w:t>
            </w:r>
          </w:p>
        </w:tc>
        <w:tc>
          <w:tcPr>
            <w:tcW w:w="1985" w:type="dxa"/>
          </w:tcPr>
          <w:p w14:paraId="05B5D771" w14:textId="2E565982" w:rsidR="00C66FB5" w:rsidRPr="00F907CD" w:rsidRDefault="00C66FB5" w:rsidP="00C66FB5">
            <w:pPr>
              <w:pStyle w:val="TableParagraph"/>
              <w:spacing w:line="250" w:lineRule="exact"/>
              <w:rPr>
                <w:spacing w:val="-2"/>
              </w:rPr>
            </w:pPr>
            <w:r w:rsidRPr="00F907CD">
              <w:rPr>
                <w:spacing w:val="-2"/>
              </w:rPr>
              <w:t>A-B-C-D-E-F-</w:t>
            </w:r>
            <w:r w:rsidRPr="00F907CD">
              <w:rPr>
                <w:spacing w:val="-10"/>
              </w:rPr>
              <w:t>G</w:t>
            </w:r>
          </w:p>
        </w:tc>
      </w:tr>
      <w:tr w:rsidR="00C66FB5" w:rsidRPr="00F907CD" w14:paraId="422D91A4" w14:textId="77777777" w:rsidTr="00757C40">
        <w:trPr>
          <w:trHeight w:val="501"/>
        </w:trPr>
        <w:tc>
          <w:tcPr>
            <w:tcW w:w="608" w:type="dxa"/>
          </w:tcPr>
          <w:p w14:paraId="2667118C" w14:textId="69390CA1" w:rsidR="00C66FB5" w:rsidRPr="00F907CD" w:rsidRDefault="00C66FB5" w:rsidP="00C66FB5">
            <w:pPr>
              <w:pStyle w:val="TableParagraph"/>
              <w:spacing w:line="250" w:lineRule="exact"/>
              <w:ind w:left="0" w:right="133"/>
              <w:jc w:val="center"/>
              <w:rPr>
                <w:spacing w:val="-5"/>
              </w:rPr>
            </w:pPr>
            <w:r w:rsidRPr="00F907CD">
              <w:rPr>
                <w:spacing w:val="-5"/>
              </w:rPr>
              <w:t>24</w:t>
            </w:r>
          </w:p>
        </w:tc>
        <w:tc>
          <w:tcPr>
            <w:tcW w:w="5673" w:type="dxa"/>
          </w:tcPr>
          <w:p w14:paraId="5B18EA3F" w14:textId="4CA66457"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Choque</w:t>
            </w:r>
            <w:r w:rsidRPr="00F907CD">
              <w:rPr>
                <w:rFonts w:ascii="Arial" w:hAnsi="Arial" w:cs="Arial"/>
                <w:spacing w:val="-7"/>
                <w:sz w:val="22"/>
                <w:szCs w:val="22"/>
              </w:rPr>
              <w:t xml:space="preserve"> </w:t>
            </w:r>
            <w:r w:rsidRPr="00F907CD">
              <w:rPr>
                <w:rFonts w:ascii="Arial" w:hAnsi="Arial" w:cs="Arial"/>
                <w:sz w:val="22"/>
                <w:szCs w:val="22"/>
              </w:rPr>
              <w:t>intencional</w:t>
            </w:r>
            <w:r w:rsidRPr="00F907CD">
              <w:rPr>
                <w:rFonts w:ascii="Arial" w:hAnsi="Arial" w:cs="Arial"/>
                <w:spacing w:val="-8"/>
                <w:sz w:val="22"/>
                <w:szCs w:val="22"/>
              </w:rPr>
              <w:t xml:space="preserve"> </w:t>
            </w:r>
            <w:r w:rsidRPr="00F907CD">
              <w:rPr>
                <w:rFonts w:ascii="Arial" w:hAnsi="Arial" w:cs="Arial"/>
                <w:sz w:val="22"/>
                <w:szCs w:val="22"/>
              </w:rPr>
              <w:t>o</w:t>
            </w:r>
            <w:r w:rsidRPr="00F907CD">
              <w:rPr>
                <w:rFonts w:ascii="Arial" w:hAnsi="Arial" w:cs="Arial"/>
                <w:spacing w:val="-7"/>
                <w:sz w:val="22"/>
                <w:szCs w:val="22"/>
              </w:rPr>
              <w:t xml:space="preserve"> </w:t>
            </w:r>
            <w:r w:rsidRPr="00F907CD">
              <w:rPr>
                <w:rFonts w:ascii="Arial" w:hAnsi="Arial" w:cs="Arial"/>
                <w:sz w:val="22"/>
                <w:szCs w:val="22"/>
              </w:rPr>
              <w:t>accidental</w:t>
            </w:r>
            <w:r w:rsidRPr="00F907CD">
              <w:rPr>
                <w:rFonts w:ascii="Arial" w:hAnsi="Arial" w:cs="Arial"/>
                <w:spacing w:val="-8"/>
                <w:sz w:val="22"/>
                <w:szCs w:val="22"/>
              </w:rPr>
              <w:t xml:space="preserve"> </w:t>
            </w:r>
            <w:r w:rsidRPr="00F907CD">
              <w:rPr>
                <w:rFonts w:ascii="Arial" w:hAnsi="Arial" w:cs="Arial"/>
                <w:sz w:val="22"/>
                <w:szCs w:val="22"/>
              </w:rPr>
              <w:t>que</w:t>
            </w:r>
            <w:r w:rsidRPr="00F907CD">
              <w:rPr>
                <w:rFonts w:ascii="Arial" w:hAnsi="Arial" w:cs="Arial"/>
                <w:spacing w:val="-7"/>
                <w:sz w:val="22"/>
                <w:szCs w:val="22"/>
              </w:rPr>
              <w:t xml:space="preserve"> </w:t>
            </w:r>
            <w:r w:rsidRPr="00F907CD">
              <w:rPr>
                <w:rFonts w:ascii="Arial" w:hAnsi="Arial" w:cs="Arial"/>
                <w:sz w:val="22"/>
                <w:szCs w:val="22"/>
              </w:rPr>
              <w:t>perjudica</w:t>
            </w:r>
            <w:r w:rsidRPr="00F907CD">
              <w:rPr>
                <w:rFonts w:ascii="Arial" w:hAnsi="Arial" w:cs="Arial"/>
                <w:spacing w:val="-7"/>
                <w:sz w:val="22"/>
                <w:szCs w:val="22"/>
              </w:rPr>
              <w:t xml:space="preserve"> </w:t>
            </w:r>
            <w:r w:rsidRPr="00F907CD">
              <w:rPr>
                <w:rFonts w:ascii="Arial" w:hAnsi="Arial" w:cs="Arial"/>
                <w:sz w:val="22"/>
                <w:szCs w:val="22"/>
              </w:rPr>
              <w:t>la posición de otro piloto.</w:t>
            </w:r>
          </w:p>
        </w:tc>
        <w:tc>
          <w:tcPr>
            <w:tcW w:w="1985" w:type="dxa"/>
          </w:tcPr>
          <w:p w14:paraId="65DF4A2D" w14:textId="26642E01" w:rsidR="00C66FB5" w:rsidRPr="00F907CD" w:rsidRDefault="00C66FB5" w:rsidP="00C66FB5">
            <w:pPr>
              <w:pStyle w:val="TableParagraph"/>
              <w:spacing w:line="250" w:lineRule="exact"/>
              <w:rPr>
                <w:spacing w:val="-2"/>
              </w:rPr>
            </w:pPr>
            <w:r w:rsidRPr="00F907CD">
              <w:rPr>
                <w:spacing w:val="-2"/>
              </w:rPr>
              <w:t>A-B-C-D-</w:t>
            </w:r>
            <w:r w:rsidRPr="00F907CD">
              <w:rPr>
                <w:spacing w:val="-10"/>
              </w:rPr>
              <w:t>E</w:t>
            </w:r>
          </w:p>
        </w:tc>
      </w:tr>
      <w:tr w:rsidR="00C66FB5" w:rsidRPr="00F907CD" w14:paraId="7D2EA2D0" w14:textId="77777777" w:rsidTr="00757C40">
        <w:trPr>
          <w:trHeight w:val="501"/>
        </w:trPr>
        <w:tc>
          <w:tcPr>
            <w:tcW w:w="608" w:type="dxa"/>
          </w:tcPr>
          <w:p w14:paraId="5E8D5025" w14:textId="0128FB94" w:rsidR="00C66FB5" w:rsidRPr="00F907CD" w:rsidRDefault="00C66FB5" w:rsidP="00C66FB5">
            <w:pPr>
              <w:pStyle w:val="TableParagraph"/>
              <w:spacing w:line="250" w:lineRule="exact"/>
              <w:ind w:left="0" w:right="133"/>
              <w:jc w:val="center"/>
              <w:rPr>
                <w:spacing w:val="-5"/>
              </w:rPr>
            </w:pPr>
            <w:r w:rsidRPr="00F907CD">
              <w:rPr>
                <w:spacing w:val="-5"/>
              </w:rPr>
              <w:t>25</w:t>
            </w:r>
          </w:p>
        </w:tc>
        <w:tc>
          <w:tcPr>
            <w:tcW w:w="5673" w:type="dxa"/>
          </w:tcPr>
          <w:p w14:paraId="6E487D38" w14:textId="1C48138A" w:rsidR="00C66FB5" w:rsidRPr="00F907CD" w:rsidRDefault="00C66FB5" w:rsidP="00C66FB5">
            <w:pPr>
              <w:spacing w:line="249" w:lineRule="exact"/>
              <w:rPr>
                <w:rFonts w:ascii="Arial" w:hAnsi="Arial" w:cs="Arial"/>
                <w:sz w:val="22"/>
                <w:szCs w:val="22"/>
              </w:rPr>
            </w:pPr>
            <w:r w:rsidRPr="00F907CD">
              <w:rPr>
                <w:rFonts w:ascii="Arial" w:hAnsi="Arial" w:cs="Arial"/>
                <w:spacing w:val="-2"/>
                <w:sz w:val="22"/>
                <w:szCs w:val="22"/>
              </w:rPr>
              <w:t>Obstaculizar</w:t>
            </w:r>
            <w:r w:rsidRPr="00F907CD">
              <w:rPr>
                <w:rFonts w:ascii="Arial" w:hAnsi="Arial" w:cs="Arial"/>
                <w:spacing w:val="5"/>
                <w:sz w:val="22"/>
                <w:szCs w:val="22"/>
              </w:rPr>
              <w:t xml:space="preserve"> </w:t>
            </w:r>
            <w:r w:rsidRPr="00F907CD">
              <w:rPr>
                <w:rFonts w:ascii="Arial" w:hAnsi="Arial" w:cs="Arial"/>
                <w:spacing w:val="-2"/>
                <w:sz w:val="22"/>
                <w:szCs w:val="22"/>
              </w:rPr>
              <w:t>intencionalmente</w:t>
            </w:r>
            <w:r w:rsidRPr="00F907CD">
              <w:rPr>
                <w:rFonts w:ascii="Arial" w:hAnsi="Arial" w:cs="Arial"/>
                <w:spacing w:val="10"/>
                <w:sz w:val="22"/>
                <w:szCs w:val="22"/>
              </w:rPr>
              <w:t xml:space="preserve"> </w:t>
            </w:r>
            <w:r w:rsidRPr="00F907CD">
              <w:rPr>
                <w:rFonts w:ascii="Arial" w:hAnsi="Arial" w:cs="Arial"/>
                <w:spacing w:val="-2"/>
                <w:sz w:val="22"/>
                <w:szCs w:val="22"/>
              </w:rPr>
              <w:t>(movimiento</w:t>
            </w:r>
            <w:r w:rsidRPr="00F907CD">
              <w:rPr>
                <w:rFonts w:ascii="Arial" w:hAnsi="Arial" w:cs="Arial"/>
                <w:spacing w:val="10"/>
                <w:sz w:val="22"/>
                <w:szCs w:val="22"/>
              </w:rPr>
              <w:t xml:space="preserve"> </w:t>
            </w:r>
            <w:r w:rsidRPr="00F907CD">
              <w:rPr>
                <w:rFonts w:ascii="Arial" w:hAnsi="Arial" w:cs="Arial"/>
                <w:spacing w:val="-2"/>
                <w:sz w:val="22"/>
                <w:szCs w:val="22"/>
              </w:rPr>
              <w:t>zigzag)</w:t>
            </w:r>
          </w:p>
        </w:tc>
        <w:tc>
          <w:tcPr>
            <w:tcW w:w="1985" w:type="dxa"/>
          </w:tcPr>
          <w:p w14:paraId="6DF8CF1E" w14:textId="14226682" w:rsidR="00C66FB5" w:rsidRPr="00F907CD" w:rsidRDefault="00C66FB5" w:rsidP="00C66FB5">
            <w:pPr>
              <w:pStyle w:val="TableParagraph"/>
              <w:spacing w:line="250" w:lineRule="exact"/>
              <w:rPr>
                <w:spacing w:val="-2"/>
              </w:rPr>
            </w:pPr>
            <w:r w:rsidRPr="00F907CD">
              <w:rPr>
                <w:spacing w:val="-2"/>
              </w:rPr>
              <w:t>A-C-D-</w:t>
            </w:r>
            <w:r w:rsidRPr="00F907CD">
              <w:rPr>
                <w:spacing w:val="-10"/>
              </w:rPr>
              <w:t>E</w:t>
            </w:r>
          </w:p>
        </w:tc>
      </w:tr>
      <w:tr w:rsidR="00C66FB5" w:rsidRPr="00F907CD" w14:paraId="60AE171F" w14:textId="77777777" w:rsidTr="00757C40">
        <w:trPr>
          <w:trHeight w:val="501"/>
        </w:trPr>
        <w:tc>
          <w:tcPr>
            <w:tcW w:w="608" w:type="dxa"/>
          </w:tcPr>
          <w:p w14:paraId="6BFA1D69" w14:textId="11B9D96E" w:rsidR="00C66FB5" w:rsidRPr="00F907CD" w:rsidRDefault="00C66FB5" w:rsidP="00C66FB5">
            <w:pPr>
              <w:pStyle w:val="TableParagraph"/>
              <w:spacing w:line="250" w:lineRule="exact"/>
              <w:ind w:left="0" w:right="133"/>
              <w:jc w:val="center"/>
              <w:rPr>
                <w:spacing w:val="-5"/>
              </w:rPr>
            </w:pPr>
            <w:r w:rsidRPr="00F907CD">
              <w:rPr>
                <w:spacing w:val="-5"/>
              </w:rPr>
              <w:t>26</w:t>
            </w:r>
          </w:p>
        </w:tc>
        <w:tc>
          <w:tcPr>
            <w:tcW w:w="5673" w:type="dxa"/>
          </w:tcPr>
          <w:p w14:paraId="75472846" w14:textId="21D70A49" w:rsidR="00C66FB5" w:rsidRPr="00F907CD" w:rsidRDefault="00C66FB5" w:rsidP="00C66FB5">
            <w:pPr>
              <w:spacing w:line="249" w:lineRule="exact"/>
              <w:rPr>
                <w:rFonts w:ascii="Arial" w:hAnsi="Arial" w:cs="Arial"/>
                <w:spacing w:val="-2"/>
                <w:sz w:val="22"/>
                <w:szCs w:val="22"/>
              </w:rPr>
            </w:pPr>
            <w:r w:rsidRPr="00F907CD">
              <w:rPr>
                <w:rFonts w:ascii="Arial" w:hAnsi="Arial" w:cs="Arial"/>
                <w:sz w:val="22"/>
                <w:szCs w:val="22"/>
              </w:rPr>
              <w:t>No</w:t>
            </w:r>
            <w:r w:rsidRPr="00F907CD">
              <w:rPr>
                <w:rFonts w:ascii="Arial" w:hAnsi="Arial" w:cs="Arial"/>
                <w:spacing w:val="-6"/>
                <w:sz w:val="22"/>
                <w:szCs w:val="22"/>
              </w:rPr>
              <w:t xml:space="preserve"> </w:t>
            </w:r>
            <w:r w:rsidRPr="00F907CD">
              <w:rPr>
                <w:rFonts w:ascii="Arial" w:hAnsi="Arial" w:cs="Arial"/>
                <w:sz w:val="22"/>
                <w:szCs w:val="22"/>
              </w:rPr>
              <w:t>respetar</w:t>
            </w:r>
            <w:r w:rsidRPr="00F907CD">
              <w:rPr>
                <w:rFonts w:ascii="Arial" w:hAnsi="Arial" w:cs="Arial"/>
                <w:spacing w:val="-10"/>
                <w:sz w:val="22"/>
                <w:szCs w:val="22"/>
              </w:rPr>
              <w:t xml:space="preserve"> </w:t>
            </w:r>
            <w:r w:rsidRPr="00F907CD">
              <w:rPr>
                <w:rFonts w:ascii="Arial" w:hAnsi="Arial" w:cs="Arial"/>
                <w:sz w:val="22"/>
                <w:szCs w:val="22"/>
              </w:rPr>
              <w:t>señales</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pacing w:val="-2"/>
                <w:sz w:val="22"/>
                <w:szCs w:val="22"/>
              </w:rPr>
              <w:t>banderas</w:t>
            </w:r>
          </w:p>
        </w:tc>
        <w:tc>
          <w:tcPr>
            <w:tcW w:w="1985" w:type="dxa"/>
          </w:tcPr>
          <w:p w14:paraId="45E0EB42" w14:textId="51B24445" w:rsidR="00C66FB5" w:rsidRPr="00F907CD" w:rsidRDefault="00C66FB5" w:rsidP="00C66FB5">
            <w:pPr>
              <w:pStyle w:val="TableParagraph"/>
              <w:spacing w:line="250" w:lineRule="exact"/>
              <w:rPr>
                <w:spacing w:val="-2"/>
              </w:rPr>
            </w:pPr>
            <w:r w:rsidRPr="00F907CD">
              <w:rPr>
                <w:spacing w:val="-2"/>
              </w:rPr>
              <w:t>C-D-</w:t>
            </w:r>
            <w:r w:rsidRPr="00F907CD">
              <w:rPr>
                <w:spacing w:val="-10"/>
              </w:rPr>
              <w:t>E</w:t>
            </w:r>
          </w:p>
        </w:tc>
      </w:tr>
      <w:tr w:rsidR="00C66FB5" w:rsidRPr="00F907CD" w14:paraId="29411318" w14:textId="77777777" w:rsidTr="00757C40">
        <w:trPr>
          <w:trHeight w:val="501"/>
        </w:trPr>
        <w:tc>
          <w:tcPr>
            <w:tcW w:w="608" w:type="dxa"/>
          </w:tcPr>
          <w:p w14:paraId="1BF5B366" w14:textId="40864C73" w:rsidR="00C66FB5" w:rsidRPr="00F907CD" w:rsidRDefault="00C66FB5" w:rsidP="00C66FB5">
            <w:pPr>
              <w:pStyle w:val="TableParagraph"/>
              <w:spacing w:line="250" w:lineRule="exact"/>
              <w:ind w:left="0" w:right="133"/>
              <w:jc w:val="center"/>
              <w:rPr>
                <w:spacing w:val="-5"/>
              </w:rPr>
            </w:pPr>
            <w:r w:rsidRPr="00F907CD">
              <w:rPr>
                <w:spacing w:val="-5"/>
              </w:rPr>
              <w:t>27</w:t>
            </w:r>
          </w:p>
        </w:tc>
        <w:tc>
          <w:tcPr>
            <w:tcW w:w="5673" w:type="dxa"/>
          </w:tcPr>
          <w:p w14:paraId="3BF0033B" w14:textId="7B2FA241"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Conducir</w:t>
            </w:r>
            <w:r w:rsidRPr="00F907CD">
              <w:rPr>
                <w:rFonts w:ascii="Arial" w:hAnsi="Arial" w:cs="Arial"/>
                <w:spacing w:val="-7"/>
                <w:sz w:val="22"/>
                <w:szCs w:val="22"/>
              </w:rPr>
              <w:t xml:space="preserve"> </w:t>
            </w:r>
            <w:r w:rsidRPr="00F907CD">
              <w:rPr>
                <w:rFonts w:ascii="Arial" w:hAnsi="Arial" w:cs="Arial"/>
                <w:sz w:val="22"/>
                <w:szCs w:val="22"/>
              </w:rPr>
              <w:t>en</w:t>
            </w:r>
            <w:r w:rsidRPr="00F907CD">
              <w:rPr>
                <w:rFonts w:ascii="Arial" w:hAnsi="Arial" w:cs="Arial"/>
                <w:spacing w:val="-7"/>
                <w:sz w:val="22"/>
                <w:szCs w:val="22"/>
              </w:rPr>
              <w:t xml:space="preserve"> </w:t>
            </w:r>
            <w:r w:rsidRPr="00F907CD">
              <w:rPr>
                <w:rFonts w:ascii="Arial" w:hAnsi="Arial" w:cs="Arial"/>
                <w:sz w:val="22"/>
                <w:szCs w:val="22"/>
              </w:rPr>
              <w:t>sentido</w:t>
            </w:r>
            <w:r w:rsidRPr="00F907CD">
              <w:rPr>
                <w:rFonts w:ascii="Arial" w:hAnsi="Arial" w:cs="Arial"/>
                <w:spacing w:val="-4"/>
                <w:sz w:val="22"/>
                <w:szCs w:val="22"/>
              </w:rPr>
              <w:t xml:space="preserve"> </w:t>
            </w:r>
            <w:r w:rsidRPr="00F907CD">
              <w:rPr>
                <w:rFonts w:ascii="Arial" w:hAnsi="Arial" w:cs="Arial"/>
                <w:sz w:val="22"/>
                <w:szCs w:val="22"/>
              </w:rPr>
              <w:t>contrario</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la</w:t>
            </w:r>
            <w:r w:rsidRPr="00F907CD">
              <w:rPr>
                <w:rFonts w:ascii="Arial" w:hAnsi="Arial" w:cs="Arial"/>
                <w:spacing w:val="-4"/>
                <w:sz w:val="22"/>
                <w:szCs w:val="22"/>
              </w:rPr>
              <w:t xml:space="preserve"> </w:t>
            </w:r>
            <w:r w:rsidRPr="00F907CD">
              <w:rPr>
                <w:rFonts w:ascii="Arial" w:hAnsi="Arial" w:cs="Arial"/>
                <w:sz w:val="22"/>
                <w:szCs w:val="22"/>
              </w:rPr>
              <w:t>pista</w:t>
            </w:r>
            <w:r w:rsidRPr="00F907CD">
              <w:rPr>
                <w:rFonts w:ascii="Arial" w:hAnsi="Arial" w:cs="Arial"/>
                <w:spacing w:val="-4"/>
                <w:sz w:val="22"/>
                <w:szCs w:val="22"/>
              </w:rPr>
              <w:t xml:space="preserve"> </w:t>
            </w:r>
            <w:r w:rsidRPr="00F907CD">
              <w:rPr>
                <w:rFonts w:ascii="Arial" w:hAnsi="Arial" w:cs="Arial"/>
                <w:sz w:val="22"/>
                <w:szCs w:val="22"/>
              </w:rPr>
              <w:t>o</w:t>
            </w:r>
            <w:r w:rsidRPr="00F907CD">
              <w:rPr>
                <w:rFonts w:ascii="Arial" w:hAnsi="Arial" w:cs="Arial"/>
                <w:spacing w:val="-4"/>
                <w:sz w:val="22"/>
                <w:szCs w:val="22"/>
              </w:rPr>
              <w:t xml:space="preserve"> </w:t>
            </w:r>
            <w:r w:rsidRPr="00F907CD">
              <w:rPr>
                <w:rFonts w:ascii="Arial" w:hAnsi="Arial" w:cs="Arial"/>
                <w:sz w:val="22"/>
                <w:szCs w:val="22"/>
              </w:rPr>
              <w:t>del</w:t>
            </w:r>
            <w:r w:rsidRPr="00F907CD">
              <w:rPr>
                <w:rFonts w:ascii="Arial" w:hAnsi="Arial" w:cs="Arial"/>
                <w:spacing w:val="-6"/>
                <w:sz w:val="22"/>
                <w:szCs w:val="22"/>
              </w:rPr>
              <w:t xml:space="preserve"> </w:t>
            </w:r>
            <w:r w:rsidRPr="00F907CD">
              <w:rPr>
                <w:rFonts w:ascii="Arial" w:hAnsi="Arial" w:cs="Arial"/>
                <w:sz w:val="22"/>
                <w:szCs w:val="22"/>
              </w:rPr>
              <w:t xml:space="preserve">parque </w:t>
            </w:r>
            <w:r w:rsidRPr="00F907CD">
              <w:rPr>
                <w:rFonts w:ascii="Arial" w:hAnsi="Arial" w:cs="Arial"/>
                <w:spacing w:val="-2"/>
                <w:sz w:val="22"/>
                <w:szCs w:val="22"/>
              </w:rPr>
              <w:t>cerrado.</w:t>
            </w:r>
          </w:p>
        </w:tc>
        <w:tc>
          <w:tcPr>
            <w:tcW w:w="1985" w:type="dxa"/>
          </w:tcPr>
          <w:p w14:paraId="01B8CA99" w14:textId="6D708694" w:rsidR="00C66FB5" w:rsidRPr="00F907CD" w:rsidRDefault="00C66FB5" w:rsidP="00C66FB5">
            <w:pPr>
              <w:pStyle w:val="TableParagraph"/>
              <w:spacing w:line="250" w:lineRule="exact"/>
              <w:rPr>
                <w:spacing w:val="-2"/>
              </w:rPr>
            </w:pPr>
            <w:r w:rsidRPr="00F907CD">
              <w:rPr>
                <w:spacing w:val="-2"/>
              </w:rPr>
              <w:t>A-B-C-D-</w:t>
            </w:r>
            <w:r w:rsidRPr="00F907CD">
              <w:rPr>
                <w:spacing w:val="-5"/>
              </w:rPr>
              <w:t>E-</w:t>
            </w:r>
          </w:p>
        </w:tc>
      </w:tr>
      <w:tr w:rsidR="00C66FB5" w:rsidRPr="00F907CD" w14:paraId="47EBC74C" w14:textId="77777777" w:rsidTr="00757C40">
        <w:trPr>
          <w:trHeight w:val="501"/>
        </w:trPr>
        <w:tc>
          <w:tcPr>
            <w:tcW w:w="608" w:type="dxa"/>
          </w:tcPr>
          <w:p w14:paraId="3E06928D" w14:textId="3B498E71" w:rsidR="00C66FB5" w:rsidRPr="00F907CD" w:rsidRDefault="00C66FB5" w:rsidP="00C66FB5">
            <w:pPr>
              <w:pStyle w:val="TableParagraph"/>
              <w:spacing w:line="250" w:lineRule="exact"/>
              <w:ind w:left="0" w:right="133"/>
              <w:jc w:val="center"/>
              <w:rPr>
                <w:spacing w:val="-5"/>
              </w:rPr>
            </w:pPr>
            <w:r w:rsidRPr="00F907CD">
              <w:rPr>
                <w:spacing w:val="-5"/>
              </w:rPr>
              <w:t>28</w:t>
            </w:r>
          </w:p>
        </w:tc>
        <w:tc>
          <w:tcPr>
            <w:tcW w:w="5673" w:type="dxa"/>
          </w:tcPr>
          <w:p w14:paraId="1D310896" w14:textId="0FEA6B1B"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Ingresar</w:t>
            </w:r>
            <w:r w:rsidRPr="00F907CD">
              <w:rPr>
                <w:rFonts w:ascii="Arial" w:hAnsi="Arial" w:cs="Arial"/>
                <w:spacing w:val="-8"/>
                <w:sz w:val="22"/>
                <w:szCs w:val="22"/>
              </w:rPr>
              <w:t xml:space="preserve"> </w:t>
            </w:r>
            <w:r w:rsidRPr="00F907CD">
              <w:rPr>
                <w:rFonts w:ascii="Arial" w:hAnsi="Arial" w:cs="Arial"/>
                <w:sz w:val="22"/>
                <w:szCs w:val="22"/>
              </w:rPr>
              <w:t>a</w:t>
            </w:r>
            <w:r w:rsidRPr="00F907CD">
              <w:rPr>
                <w:rFonts w:ascii="Arial" w:hAnsi="Arial" w:cs="Arial"/>
                <w:spacing w:val="-4"/>
                <w:sz w:val="22"/>
                <w:szCs w:val="22"/>
              </w:rPr>
              <w:t xml:space="preserve"> </w:t>
            </w:r>
            <w:r w:rsidRPr="00F907CD">
              <w:rPr>
                <w:rFonts w:ascii="Arial" w:hAnsi="Arial" w:cs="Arial"/>
                <w:sz w:val="22"/>
                <w:szCs w:val="22"/>
              </w:rPr>
              <w:t>la</w:t>
            </w:r>
            <w:r w:rsidRPr="00F907CD">
              <w:rPr>
                <w:rFonts w:ascii="Arial" w:hAnsi="Arial" w:cs="Arial"/>
                <w:spacing w:val="-4"/>
                <w:sz w:val="22"/>
                <w:szCs w:val="22"/>
              </w:rPr>
              <w:t xml:space="preserve"> </w:t>
            </w:r>
            <w:r w:rsidRPr="00F907CD">
              <w:rPr>
                <w:rFonts w:ascii="Arial" w:hAnsi="Arial" w:cs="Arial"/>
                <w:sz w:val="22"/>
                <w:szCs w:val="22"/>
              </w:rPr>
              <w:t>pista</w:t>
            </w:r>
            <w:r w:rsidRPr="00F907CD">
              <w:rPr>
                <w:rFonts w:ascii="Arial" w:hAnsi="Arial" w:cs="Arial"/>
                <w:spacing w:val="-4"/>
                <w:sz w:val="22"/>
                <w:szCs w:val="22"/>
              </w:rPr>
              <w:t xml:space="preserve"> </w:t>
            </w:r>
            <w:r w:rsidRPr="00F907CD">
              <w:rPr>
                <w:rFonts w:ascii="Arial" w:hAnsi="Arial" w:cs="Arial"/>
                <w:sz w:val="22"/>
                <w:szCs w:val="22"/>
              </w:rPr>
              <w:t>o</w:t>
            </w:r>
            <w:r w:rsidRPr="00F907CD">
              <w:rPr>
                <w:rFonts w:ascii="Arial" w:hAnsi="Arial" w:cs="Arial"/>
                <w:spacing w:val="-4"/>
                <w:sz w:val="22"/>
                <w:szCs w:val="22"/>
              </w:rPr>
              <w:t xml:space="preserve"> </w:t>
            </w:r>
            <w:r w:rsidRPr="00F907CD">
              <w:rPr>
                <w:rFonts w:ascii="Arial" w:hAnsi="Arial" w:cs="Arial"/>
                <w:sz w:val="22"/>
                <w:szCs w:val="22"/>
              </w:rPr>
              <w:t>retirarse</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la</w:t>
            </w:r>
            <w:r w:rsidRPr="00F907CD">
              <w:rPr>
                <w:rFonts w:ascii="Arial" w:hAnsi="Arial" w:cs="Arial"/>
                <w:spacing w:val="-4"/>
                <w:sz w:val="22"/>
                <w:szCs w:val="22"/>
              </w:rPr>
              <w:t xml:space="preserve"> </w:t>
            </w:r>
            <w:r w:rsidRPr="00F907CD">
              <w:rPr>
                <w:rFonts w:ascii="Arial" w:hAnsi="Arial" w:cs="Arial"/>
                <w:sz w:val="22"/>
                <w:szCs w:val="22"/>
              </w:rPr>
              <w:t>misma</w:t>
            </w:r>
            <w:r w:rsidRPr="00F907CD">
              <w:rPr>
                <w:rFonts w:ascii="Arial" w:hAnsi="Arial" w:cs="Arial"/>
                <w:spacing w:val="-8"/>
                <w:sz w:val="22"/>
                <w:szCs w:val="22"/>
              </w:rPr>
              <w:t xml:space="preserve"> </w:t>
            </w:r>
            <w:r w:rsidRPr="00F907CD">
              <w:rPr>
                <w:rFonts w:ascii="Arial" w:hAnsi="Arial" w:cs="Arial"/>
                <w:sz w:val="22"/>
                <w:szCs w:val="22"/>
              </w:rPr>
              <w:t xml:space="preserve">sin </w:t>
            </w:r>
            <w:r w:rsidRPr="00F907CD">
              <w:rPr>
                <w:rFonts w:ascii="Arial" w:hAnsi="Arial" w:cs="Arial"/>
                <w:spacing w:val="-2"/>
                <w:sz w:val="22"/>
                <w:szCs w:val="22"/>
              </w:rPr>
              <w:t>precaución.</w:t>
            </w:r>
          </w:p>
        </w:tc>
        <w:tc>
          <w:tcPr>
            <w:tcW w:w="1985" w:type="dxa"/>
          </w:tcPr>
          <w:p w14:paraId="7D232267" w14:textId="2F1BAD6C" w:rsidR="00C66FB5" w:rsidRPr="00F907CD" w:rsidRDefault="00C66FB5" w:rsidP="00C66FB5">
            <w:pPr>
              <w:pStyle w:val="TableParagraph"/>
              <w:spacing w:line="250" w:lineRule="exact"/>
              <w:rPr>
                <w:spacing w:val="-2"/>
              </w:rPr>
            </w:pPr>
            <w:r w:rsidRPr="00F907CD">
              <w:rPr>
                <w:spacing w:val="-2"/>
              </w:rPr>
              <w:t>A-B-C-D-</w:t>
            </w:r>
            <w:r w:rsidRPr="00F907CD">
              <w:rPr>
                <w:spacing w:val="-10"/>
              </w:rPr>
              <w:t>E</w:t>
            </w:r>
          </w:p>
        </w:tc>
      </w:tr>
      <w:tr w:rsidR="00C66FB5" w:rsidRPr="00F907CD" w14:paraId="4CEB22DD" w14:textId="77777777" w:rsidTr="00757C40">
        <w:trPr>
          <w:trHeight w:val="501"/>
        </w:trPr>
        <w:tc>
          <w:tcPr>
            <w:tcW w:w="608" w:type="dxa"/>
          </w:tcPr>
          <w:p w14:paraId="3319D7D5" w14:textId="73A546F5" w:rsidR="00C66FB5" w:rsidRPr="00F907CD" w:rsidRDefault="00C66FB5" w:rsidP="00C66FB5">
            <w:pPr>
              <w:pStyle w:val="TableParagraph"/>
              <w:spacing w:line="250" w:lineRule="exact"/>
              <w:ind w:left="0" w:right="133"/>
              <w:jc w:val="center"/>
              <w:rPr>
                <w:spacing w:val="-5"/>
              </w:rPr>
            </w:pPr>
            <w:r w:rsidRPr="00F907CD">
              <w:rPr>
                <w:spacing w:val="-5"/>
              </w:rPr>
              <w:t>29</w:t>
            </w:r>
          </w:p>
        </w:tc>
        <w:tc>
          <w:tcPr>
            <w:tcW w:w="5673" w:type="dxa"/>
          </w:tcPr>
          <w:p w14:paraId="0179E5B1" w14:textId="26A01A91"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No</w:t>
            </w:r>
            <w:r w:rsidRPr="00F907CD">
              <w:rPr>
                <w:rFonts w:ascii="Arial" w:hAnsi="Arial" w:cs="Arial"/>
                <w:spacing w:val="-4"/>
                <w:sz w:val="22"/>
                <w:szCs w:val="22"/>
              </w:rPr>
              <w:t xml:space="preserve"> </w:t>
            </w:r>
            <w:r w:rsidRPr="00F907CD">
              <w:rPr>
                <w:rFonts w:ascii="Arial" w:hAnsi="Arial" w:cs="Arial"/>
                <w:sz w:val="22"/>
                <w:szCs w:val="22"/>
              </w:rPr>
              <w:t>conservar</w:t>
            </w:r>
            <w:r w:rsidRPr="00F907CD">
              <w:rPr>
                <w:rFonts w:ascii="Arial" w:hAnsi="Arial" w:cs="Arial"/>
                <w:spacing w:val="-7"/>
                <w:sz w:val="22"/>
                <w:szCs w:val="22"/>
              </w:rPr>
              <w:t xml:space="preserve"> </w:t>
            </w:r>
            <w:r w:rsidRPr="00F907CD">
              <w:rPr>
                <w:rFonts w:ascii="Arial" w:hAnsi="Arial" w:cs="Arial"/>
                <w:sz w:val="22"/>
                <w:szCs w:val="22"/>
              </w:rPr>
              <w:t>o</w:t>
            </w:r>
            <w:r w:rsidRPr="00F907CD">
              <w:rPr>
                <w:rFonts w:ascii="Arial" w:hAnsi="Arial" w:cs="Arial"/>
                <w:spacing w:val="-4"/>
                <w:sz w:val="22"/>
                <w:szCs w:val="22"/>
              </w:rPr>
              <w:t xml:space="preserve"> </w:t>
            </w:r>
            <w:r w:rsidRPr="00F907CD">
              <w:rPr>
                <w:rFonts w:ascii="Arial" w:hAnsi="Arial" w:cs="Arial"/>
                <w:sz w:val="22"/>
                <w:szCs w:val="22"/>
              </w:rPr>
              <w:t>respetar</w:t>
            </w:r>
            <w:r w:rsidRPr="00F907CD">
              <w:rPr>
                <w:rFonts w:ascii="Arial" w:hAnsi="Arial" w:cs="Arial"/>
                <w:spacing w:val="-7"/>
                <w:sz w:val="22"/>
                <w:szCs w:val="22"/>
              </w:rPr>
              <w:t xml:space="preserve"> </w:t>
            </w:r>
            <w:r w:rsidRPr="00F907CD">
              <w:rPr>
                <w:rFonts w:ascii="Arial" w:hAnsi="Arial" w:cs="Arial"/>
                <w:sz w:val="22"/>
                <w:szCs w:val="22"/>
              </w:rPr>
              <w:t>el</w:t>
            </w:r>
            <w:r w:rsidRPr="00F907CD">
              <w:rPr>
                <w:rFonts w:ascii="Arial" w:hAnsi="Arial" w:cs="Arial"/>
                <w:spacing w:val="-6"/>
                <w:sz w:val="22"/>
                <w:szCs w:val="22"/>
              </w:rPr>
              <w:t xml:space="preserve"> </w:t>
            </w:r>
            <w:r w:rsidRPr="00F907CD">
              <w:rPr>
                <w:rFonts w:ascii="Arial" w:hAnsi="Arial" w:cs="Arial"/>
                <w:sz w:val="22"/>
                <w:szCs w:val="22"/>
              </w:rPr>
              <w:t>puesto</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salida</w:t>
            </w:r>
            <w:r w:rsidRPr="00F907CD">
              <w:rPr>
                <w:rFonts w:ascii="Arial" w:hAnsi="Arial" w:cs="Arial"/>
                <w:spacing w:val="-4"/>
                <w:sz w:val="22"/>
                <w:szCs w:val="22"/>
              </w:rPr>
              <w:t xml:space="preserve"> </w:t>
            </w:r>
            <w:r w:rsidRPr="00F907CD">
              <w:rPr>
                <w:rFonts w:ascii="Arial" w:hAnsi="Arial" w:cs="Arial"/>
                <w:sz w:val="22"/>
                <w:szCs w:val="22"/>
              </w:rPr>
              <w:t>antes</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la señal de partida.</w:t>
            </w:r>
          </w:p>
        </w:tc>
        <w:tc>
          <w:tcPr>
            <w:tcW w:w="1985" w:type="dxa"/>
          </w:tcPr>
          <w:p w14:paraId="3C6D6C93" w14:textId="6728065D" w:rsidR="00C66FB5" w:rsidRPr="00F907CD" w:rsidRDefault="00C66FB5" w:rsidP="00C66FB5">
            <w:pPr>
              <w:pStyle w:val="TableParagraph"/>
              <w:spacing w:line="250" w:lineRule="exact"/>
              <w:rPr>
                <w:spacing w:val="-2"/>
              </w:rPr>
            </w:pPr>
            <w:r w:rsidRPr="00F907CD">
              <w:rPr>
                <w:spacing w:val="-2"/>
              </w:rPr>
              <w:t>C-</w:t>
            </w:r>
            <w:r w:rsidRPr="00F907CD">
              <w:rPr>
                <w:spacing w:val="-10"/>
              </w:rPr>
              <w:t>D</w:t>
            </w:r>
          </w:p>
        </w:tc>
      </w:tr>
      <w:tr w:rsidR="00C66FB5" w:rsidRPr="00F907CD" w14:paraId="7A1C1862" w14:textId="77777777" w:rsidTr="00757C40">
        <w:trPr>
          <w:trHeight w:val="501"/>
        </w:trPr>
        <w:tc>
          <w:tcPr>
            <w:tcW w:w="608" w:type="dxa"/>
          </w:tcPr>
          <w:p w14:paraId="57DF0DB9" w14:textId="22E071D9" w:rsidR="00C66FB5" w:rsidRPr="00F907CD" w:rsidRDefault="00C66FB5" w:rsidP="00C66FB5">
            <w:pPr>
              <w:pStyle w:val="TableParagraph"/>
              <w:spacing w:line="250" w:lineRule="exact"/>
              <w:ind w:left="0" w:right="133"/>
              <w:jc w:val="center"/>
              <w:rPr>
                <w:spacing w:val="-5"/>
              </w:rPr>
            </w:pPr>
            <w:r w:rsidRPr="00F907CD">
              <w:rPr>
                <w:spacing w:val="-5"/>
              </w:rPr>
              <w:t>30</w:t>
            </w:r>
          </w:p>
        </w:tc>
        <w:tc>
          <w:tcPr>
            <w:tcW w:w="5673" w:type="dxa"/>
          </w:tcPr>
          <w:p w14:paraId="231E6766" w14:textId="177C4A41"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Separarse</w:t>
            </w:r>
            <w:r w:rsidRPr="00F907CD">
              <w:rPr>
                <w:rFonts w:ascii="Arial" w:hAnsi="Arial" w:cs="Arial"/>
                <w:spacing w:val="-2"/>
                <w:sz w:val="22"/>
                <w:szCs w:val="22"/>
              </w:rPr>
              <w:t xml:space="preserve"> </w:t>
            </w:r>
            <w:r w:rsidRPr="00F907CD">
              <w:rPr>
                <w:rFonts w:ascii="Arial" w:hAnsi="Arial" w:cs="Arial"/>
                <w:sz w:val="22"/>
                <w:szCs w:val="22"/>
              </w:rPr>
              <w:t>más</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lo</w:t>
            </w:r>
            <w:r w:rsidRPr="00F907CD">
              <w:rPr>
                <w:rFonts w:ascii="Arial" w:hAnsi="Arial" w:cs="Arial"/>
                <w:spacing w:val="-4"/>
                <w:sz w:val="22"/>
                <w:szCs w:val="22"/>
              </w:rPr>
              <w:t xml:space="preserve"> </w:t>
            </w:r>
            <w:r w:rsidRPr="00F907CD">
              <w:rPr>
                <w:rFonts w:ascii="Arial" w:hAnsi="Arial" w:cs="Arial"/>
                <w:sz w:val="22"/>
                <w:szCs w:val="22"/>
              </w:rPr>
              <w:t>permitido</w:t>
            </w:r>
            <w:r w:rsidRPr="00F907CD">
              <w:rPr>
                <w:rFonts w:ascii="Arial" w:hAnsi="Arial" w:cs="Arial"/>
                <w:spacing w:val="-4"/>
                <w:sz w:val="22"/>
                <w:szCs w:val="22"/>
              </w:rPr>
              <w:t xml:space="preserve"> </w:t>
            </w:r>
            <w:r w:rsidRPr="00F907CD">
              <w:rPr>
                <w:rFonts w:ascii="Arial" w:hAnsi="Arial" w:cs="Arial"/>
                <w:sz w:val="22"/>
                <w:szCs w:val="22"/>
              </w:rPr>
              <w:t>del</w:t>
            </w:r>
            <w:r w:rsidRPr="00F907CD">
              <w:rPr>
                <w:rFonts w:ascii="Arial" w:hAnsi="Arial" w:cs="Arial"/>
                <w:spacing w:val="-6"/>
                <w:sz w:val="22"/>
                <w:szCs w:val="22"/>
              </w:rPr>
              <w:t xml:space="preserve"> </w:t>
            </w:r>
            <w:r w:rsidRPr="00F907CD">
              <w:rPr>
                <w:rFonts w:ascii="Arial" w:hAnsi="Arial" w:cs="Arial"/>
                <w:sz w:val="22"/>
                <w:szCs w:val="22"/>
              </w:rPr>
              <w:t>kart</w:t>
            </w:r>
            <w:r w:rsidRPr="00F907CD">
              <w:rPr>
                <w:rFonts w:ascii="Arial" w:hAnsi="Arial" w:cs="Arial"/>
                <w:spacing w:val="-7"/>
                <w:sz w:val="22"/>
                <w:szCs w:val="22"/>
              </w:rPr>
              <w:t xml:space="preserve"> </w:t>
            </w:r>
            <w:r w:rsidRPr="00F907CD">
              <w:rPr>
                <w:rFonts w:ascii="Arial" w:hAnsi="Arial" w:cs="Arial"/>
                <w:sz w:val="22"/>
                <w:szCs w:val="22"/>
              </w:rPr>
              <w:t>de</w:t>
            </w:r>
            <w:r w:rsidRPr="00F907CD">
              <w:rPr>
                <w:rFonts w:ascii="Arial" w:hAnsi="Arial" w:cs="Arial"/>
                <w:spacing w:val="-8"/>
                <w:sz w:val="22"/>
                <w:szCs w:val="22"/>
              </w:rPr>
              <w:t xml:space="preserve"> </w:t>
            </w:r>
            <w:r w:rsidRPr="00F907CD">
              <w:rPr>
                <w:rFonts w:ascii="Arial" w:hAnsi="Arial" w:cs="Arial"/>
                <w:sz w:val="22"/>
                <w:szCs w:val="22"/>
              </w:rPr>
              <w:t>adelante</w:t>
            </w:r>
            <w:r w:rsidRPr="00F907CD">
              <w:rPr>
                <w:rFonts w:ascii="Arial" w:hAnsi="Arial" w:cs="Arial"/>
                <w:spacing w:val="-4"/>
                <w:sz w:val="22"/>
                <w:szCs w:val="22"/>
              </w:rPr>
              <w:t xml:space="preserve"> </w:t>
            </w:r>
            <w:r w:rsidRPr="00F907CD">
              <w:rPr>
                <w:rFonts w:ascii="Arial" w:hAnsi="Arial" w:cs="Arial"/>
                <w:sz w:val="22"/>
                <w:szCs w:val="22"/>
              </w:rPr>
              <w:t xml:space="preserve">al momento de la salida del </w:t>
            </w:r>
            <w:proofErr w:type="spellStart"/>
            <w:r w:rsidRPr="00F907CD">
              <w:rPr>
                <w:rFonts w:ascii="Arial" w:hAnsi="Arial" w:cs="Arial"/>
                <w:sz w:val="22"/>
                <w:szCs w:val="22"/>
              </w:rPr>
              <w:t>heat</w:t>
            </w:r>
            <w:proofErr w:type="spellEnd"/>
            <w:r w:rsidRPr="00F907CD">
              <w:rPr>
                <w:rFonts w:ascii="Arial" w:hAnsi="Arial" w:cs="Arial"/>
                <w:sz w:val="22"/>
                <w:szCs w:val="22"/>
              </w:rPr>
              <w:t>.</w:t>
            </w:r>
          </w:p>
        </w:tc>
        <w:tc>
          <w:tcPr>
            <w:tcW w:w="1985" w:type="dxa"/>
          </w:tcPr>
          <w:p w14:paraId="60716AD3" w14:textId="163970D7" w:rsidR="00C66FB5" w:rsidRPr="00F907CD" w:rsidRDefault="00C66FB5" w:rsidP="00C66FB5">
            <w:pPr>
              <w:pStyle w:val="TableParagraph"/>
              <w:spacing w:line="250" w:lineRule="exact"/>
              <w:rPr>
                <w:spacing w:val="-2"/>
              </w:rPr>
            </w:pPr>
            <w:r w:rsidRPr="00F907CD">
              <w:rPr>
                <w:spacing w:val="-2"/>
              </w:rPr>
              <w:t>C-</w:t>
            </w:r>
            <w:r w:rsidRPr="00F907CD">
              <w:rPr>
                <w:spacing w:val="-10"/>
              </w:rPr>
              <w:t>D</w:t>
            </w:r>
          </w:p>
        </w:tc>
      </w:tr>
      <w:tr w:rsidR="00C66FB5" w:rsidRPr="00F907CD" w14:paraId="7F1741C3" w14:textId="77777777" w:rsidTr="00757C40">
        <w:trPr>
          <w:trHeight w:val="501"/>
        </w:trPr>
        <w:tc>
          <w:tcPr>
            <w:tcW w:w="608" w:type="dxa"/>
          </w:tcPr>
          <w:p w14:paraId="335D62F8" w14:textId="3A42CBA1" w:rsidR="00C66FB5" w:rsidRPr="00F907CD" w:rsidRDefault="00C66FB5" w:rsidP="00C66FB5">
            <w:pPr>
              <w:pStyle w:val="TableParagraph"/>
              <w:spacing w:line="250" w:lineRule="exact"/>
              <w:ind w:left="0" w:right="133"/>
              <w:jc w:val="center"/>
              <w:rPr>
                <w:spacing w:val="-5"/>
              </w:rPr>
            </w:pPr>
            <w:r w:rsidRPr="00F907CD">
              <w:rPr>
                <w:spacing w:val="-5"/>
              </w:rPr>
              <w:t>31</w:t>
            </w:r>
          </w:p>
        </w:tc>
        <w:tc>
          <w:tcPr>
            <w:tcW w:w="5673" w:type="dxa"/>
          </w:tcPr>
          <w:p w14:paraId="20AA8728" w14:textId="2F8AA7A5"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Cambiarse</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carril</w:t>
            </w:r>
            <w:r w:rsidRPr="00F907CD">
              <w:rPr>
                <w:rFonts w:ascii="Arial" w:hAnsi="Arial" w:cs="Arial"/>
                <w:spacing w:val="-6"/>
                <w:sz w:val="22"/>
                <w:szCs w:val="22"/>
              </w:rPr>
              <w:t xml:space="preserve"> </w:t>
            </w:r>
            <w:r w:rsidRPr="00F907CD">
              <w:rPr>
                <w:rFonts w:ascii="Arial" w:hAnsi="Arial" w:cs="Arial"/>
                <w:sz w:val="22"/>
                <w:szCs w:val="22"/>
              </w:rPr>
              <w:t>en</w:t>
            </w:r>
            <w:r w:rsidRPr="00F907CD">
              <w:rPr>
                <w:rFonts w:ascii="Arial" w:hAnsi="Arial" w:cs="Arial"/>
                <w:spacing w:val="-4"/>
                <w:sz w:val="22"/>
                <w:szCs w:val="22"/>
              </w:rPr>
              <w:t xml:space="preserve"> </w:t>
            </w:r>
            <w:r w:rsidRPr="00F907CD">
              <w:rPr>
                <w:rFonts w:ascii="Arial" w:hAnsi="Arial" w:cs="Arial"/>
                <w:sz w:val="22"/>
                <w:szCs w:val="22"/>
              </w:rPr>
              <w:t>la</w:t>
            </w:r>
            <w:r w:rsidRPr="00F907CD">
              <w:rPr>
                <w:rFonts w:ascii="Arial" w:hAnsi="Arial" w:cs="Arial"/>
                <w:spacing w:val="-4"/>
                <w:sz w:val="22"/>
                <w:szCs w:val="22"/>
              </w:rPr>
              <w:t xml:space="preserve"> </w:t>
            </w:r>
            <w:r w:rsidRPr="00F907CD">
              <w:rPr>
                <w:rFonts w:ascii="Arial" w:hAnsi="Arial" w:cs="Arial"/>
                <w:sz w:val="22"/>
                <w:szCs w:val="22"/>
              </w:rPr>
              <w:t>partida</w:t>
            </w:r>
            <w:r w:rsidRPr="00F907CD">
              <w:rPr>
                <w:rFonts w:ascii="Arial" w:hAnsi="Arial" w:cs="Arial"/>
                <w:spacing w:val="-4"/>
                <w:sz w:val="22"/>
                <w:szCs w:val="22"/>
              </w:rPr>
              <w:t xml:space="preserve"> </w:t>
            </w:r>
            <w:r w:rsidRPr="00F907CD">
              <w:rPr>
                <w:rFonts w:ascii="Arial" w:hAnsi="Arial" w:cs="Arial"/>
                <w:sz w:val="22"/>
                <w:szCs w:val="22"/>
              </w:rPr>
              <w:t>antes</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8"/>
                <w:sz w:val="22"/>
                <w:szCs w:val="22"/>
              </w:rPr>
              <w:t xml:space="preserve"> </w:t>
            </w:r>
            <w:r w:rsidRPr="00F907CD">
              <w:rPr>
                <w:rFonts w:ascii="Arial" w:hAnsi="Arial" w:cs="Arial"/>
                <w:sz w:val="22"/>
                <w:szCs w:val="22"/>
              </w:rPr>
              <w:t>la</w:t>
            </w:r>
            <w:r w:rsidRPr="00F907CD">
              <w:rPr>
                <w:rFonts w:ascii="Arial" w:hAnsi="Arial" w:cs="Arial"/>
                <w:spacing w:val="-4"/>
                <w:sz w:val="22"/>
                <w:szCs w:val="22"/>
              </w:rPr>
              <w:t xml:space="preserve"> </w:t>
            </w:r>
            <w:r w:rsidRPr="00F907CD">
              <w:rPr>
                <w:rFonts w:ascii="Arial" w:hAnsi="Arial" w:cs="Arial"/>
                <w:sz w:val="22"/>
                <w:szCs w:val="22"/>
              </w:rPr>
              <w:t xml:space="preserve">bandera </w:t>
            </w:r>
            <w:r w:rsidRPr="00F907CD">
              <w:rPr>
                <w:rFonts w:ascii="Arial" w:hAnsi="Arial" w:cs="Arial"/>
                <w:spacing w:val="-2"/>
                <w:sz w:val="22"/>
                <w:szCs w:val="22"/>
              </w:rPr>
              <w:t>verde.</w:t>
            </w:r>
          </w:p>
        </w:tc>
        <w:tc>
          <w:tcPr>
            <w:tcW w:w="1985" w:type="dxa"/>
          </w:tcPr>
          <w:p w14:paraId="490FD2D0" w14:textId="754E3BB5" w:rsidR="00C66FB5" w:rsidRPr="00F907CD" w:rsidRDefault="00C66FB5" w:rsidP="00C66FB5">
            <w:pPr>
              <w:pStyle w:val="TableParagraph"/>
              <w:spacing w:line="250" w:lineRule="exact"/>
              <w:rPr>
                <w:spacing w:val="-2"/>
              </w:rPr>
            </w:pPr>
            <w:r w:rsidRPr="00F907CD">
              <w:rPr>
                <w:spacing w:val="-2"/>
              </w:rPr>
              <w:t>C-</w:t>
            </w:r>
            <w:r w:rsidRPr="00F907CD">
              <w:rPr>
                <w:spacing w:val="-10"/>
              </w:rPr>
              <w:t>D</w:t>
            </w:r>
          </w:p>
        </w:tc>
      </w:tr>
      <w:tr w:rsidR="00C66FB5" w:rsidRPr="00F907CD" w14:paraId="4D9E9CDF" w14:textId="77777777" w:rsidTr="00757C40">
        <w:trPr>
          <w:trHeight w:val="501"/>
        </w:trPr>
        <w:tc>
          <w:tcPr>
            <w:tcW w:w="608" w:type="dxa"/>
          </w:tcPr>
          <w:p w14:paraId="3BFBF3BE" w14:textId="58F4F2A6" w:rsidR="00C66FB5" w:rsidRPr="00F907CD" w:rsidRDefault="00C66FB5" w:rsidP="00C66FB5">
            <w:pPr>
              <w:pStyle w:val="TableParagraph"/>
              <w:spacing w:line="250" w:lineRule="exact"/>
              <w:ind w:left="0" w:right="133"/>
              <w:jc w:val="center"/>
              <w:rPr>
                <w:spacing w:val="-5"/>
              </w:rPr>
            </w:pPr>
            <w:r w:rsidRPr="00F907CD">
              <w:rPr>
                <w:spacing w:val="-5"/>
              </w:rPr>
              <w:t>32</w:t>
            </w:r>
          </w:p>
        </w:tc>
        <w:tc>
          <w:tcPr>
            <w:tcW w:w="5673" w:type="dxa"/>
          </w:tcPr>
          <w:p w14:paraId="4BC28D33" w14:textId="480DC0C4"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Recibir</w:t>
            </w:r>
            <w:r w:rsidRPr="00F907CD">
              <w:rPr>
                <w:rFonts w:ascii="Arial" w:hAnsi="Arial" w:cs="Arial"/>
                <w:spacing w:val="-9"/>
                <w:sz w:val="22"/>
                <w:szCs w:val="22"/>
              </w:rPr>
              <w:t xml:space="preserve"> </w:t>
            </w:r>
            <w:r w:rsidRPr="00F907CD">
              <w:rPr>
                <w:rFonts w:ascii="Arial" w:hAnsi="Arial" w:cs="Arial"/>
                <w:sz w:val="22"/>
                <w:szCs w:val="22"/>
              </w:rPr>
              <w:t>asistencia</w:t>
            </w:r>
            <w:r w:rsidRPr="00F907CD">
              <w:rPr>
                <w:rFonts w:ascii="Arial" w:hAnsi="Arial" w:cs="Arial"/>
                <w:spacing w:val="-5"/>
                <w:sz w:val="22"/>
                <w:szCs w:val="22"/>
              </w:rPr>
              <w:t xml:space="preserve"> </w:t>
            </w:r>
            <w:r w:rsidRPr="00F907CD">
              <w:rPr>
                <w:rFonts w:ascii="Arial" w:hAnsi="Arial" w:cs="Arial"/>
                <w:sz w:val="22"/>
                <w:szCs w:val="22"/>
              </w:rPr>
              <w:t>en</w:t>
            </w:r>
            <w:r w:rsidRPr="00F907CD">
              <w:rPr>
                <w:rFonts w:ascii="Arial" w:hAnsi="Arial" w:cs="Arial"/>
                <w:spacing w:val="-5"/>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z w:val="22"/>
                <w:szCs w:val="22"/>
              </w:rPr>
              <w:t>pista</w:t>
            </w:r>
            <w:r w:rsidRPr="00F907CD">
              <w:rPr>
                <w:rFonts w:ascii="Arial" w:hAnsi="Arial" w:cs="Arial"/>
                <w:spacing w:val="-5"/>
                <w:sz w:val="22"/>
                <w:szCs w:val="22"/>
              </w:rPr>
              <w:t xml:space="preserve"> </w:t>
            </w:r>
            <w:r w:rsidRPr="00F907CD">
              <w:rPr>
                <w:rFonts w:ascii="Arial" w:hAnsi="Arial" w:cs="Arial"/>
                <w:sz w:val="22"/>
                <w:szCs w:val="22"/>
              </w:rPr>
              <w:t>sin</w:t>
            </w:r>
            <w:r w:rsidRPr="00F907CD">
              <w:rPr>
                <w:rFonts w:ascii="Arial" w:hAnsi="Arial" w:cs="Arial"/>
                <w:spacing w:val="-9"/>
                <w:sz w:val="22"/>
                <w:szCs w:val="22"/>
              </w:rPr>
              <w:t xml:space="preserve"> </w:t>
            </w:r>
            <w:r w:rsidRPr="00F907CD">
              <w:rPr>
                <w:rFonts w:ascii="Arial" w:hAnsi="Arial" w:cs="Arial"/>
                <w:spacing w:val="-2"/>
                <w:sz w:val="22"/>
                <w:szCs w:val="22"/>
              </w:rPr>
              <w:t>autorización.</w:t>
            </w:r>
          </w:p>
        </w:tc>
        <w:tc>
          <w:tcPr>
            <w:tcW w:w="1985" w:type="dxa"/>
          </w:tcPr>
          <w:p w14:paraId="01AFBAD1" w14:textId="52A8FFB6" w:rsidR="00C66FB5" w:rsidRPr="00F907CD" w:rsidRDefault="00C66FB5" w:rsidP="00C66FB5">
            <w:pPr>
              <w:pStyle w:val="TableParagraph"/>
              <w:spacing w:line="250" w:lineRule="exact"/>
              <w:rPr>
                <w:spacing w:val="-2"/>
              </w:rPr>
            </w:pPr>
            <w:r w:rsidRPr="00F907CD">
              <w:rPr>
                <w:spacing w:val="-2"/>
              </w:rPr>
              <w:t>A-B-C-D-</w:t>
            </w:r>
            <w:r w:rsidRPr="00F907CD">
              <w:rPr>
                <w:spacing w:val="-10"/>
              </w:rPr>
              <w:t>E</w:t>
            </w:r>
          </w:p>
        </w:tc>
      </w:tr>
      <w:tr w:rsidR="00C66FB5" w:rsidRPr="00F907CD" w14:paraId="279A1E77" w14:textId="77777777" w:rsidTr="00757C40">
        <w:trPr>
          <w:trHeight w:val="501"/>
        </w:trPr>
        <w:tc>
          <w:tcPr>
            <w:tcW w:w="608" w:type="dxa"/>
          </w:tcPr>
          <w:p w14:paraId="1545ED86" w14:textId="5E8F906C" w:rsidR="00C66FB5" w:rsidRPr="00F907CD" w:rsidRDefault="00C66FB5" w:rsidP="00C66FB5">
            <w:pPr>
              <w:pStyle w:val="TableParagraph"/>
              <w:spacing w:line="250" w:lineRule="exact"/>
              <w:ind w:left="0" w:right="133"/>
              <w:jc w:val="center"/>
              <w:rPr>
                <w:spacing w:val="-5"/>
              </w:rPr>
            </w:pPr>
            <w:r w:rsidRPr="00F907CD">
              <w:rPr>
                <w:spacing w:val="-5"/>
              </w:rPr>
              <w:t>33</w:t>
            </w:r>
          </w:p>
        </w:tc>
        <w:tc>
          <w:tcPr>
            <w:tcW w:w="5673" w:type="dxa"/>
          </w:tcPr>
          <w:p w14:paraId="36B5DADD" w14:textId="44A46D3B"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Partida</w:t>
            </w:r>
            <w:r w:rsidRPr="00F907CD">
              <w:rPr>
                <w:rFonts w:ascii="Arial" w:hAnsi="Arial" w:cs="Arial"/>
                <w:spacing w:val="-5"/>
                <w:sz w:val="22"/>
                <w:szCs w:val="22"/>
              </w:rPr>
              <w:t xml:space="preserve"> </w:t>
            </w:r>
            <w:r w:rsidRPr="00F907CD">
              <w:rPr>
                <w:rFonts w:ascii="Arial" w:hAnsi="Arial" w:cs="Arial"/>
                <w:sz w:val="22"/>
                <w:szCs w:val="22"/>
              </w:rPr>
              <w:t>en</w:t>
            </w:r>
            <w:r w:rsidRPr="00F907CD">
              <w:rPr>
                <w:rFonts w:ascii="Arial" w:hAnsi="Arial" w:cs="Arial"/>
                <w:spacing w:val="-4"/>
                <w:sz w:val="22"/>
                <w:szCs w:val="22"/>
              </w:rPr>
              <w:t xml:space="preserve"> </w:t>
            </w:r>
            <w:r w:rsidRPr="00F907CD">
              <w:rPr>
                <w:rFonts w:ascii="Arial" w:hAnsi="Arial" w:cs="Arial"/>
                <w:sz w:val="22"/>
                <w:szCs w:val="22"/>
              </w:rPr>
              <w:t>falso</w:t>
            </w:r>
            <w:r w:rsidRPr="00F907CD">
              <w:rPr>
                <w:rFonts w:ascii="Arial" w:hAnsi="Arial" w:cs="Arial"/>
                <w:spacing w:val="-5"/>
                <w:sz w:val="22"/>
                <w:szCs w:val="22"/>
              </w:rPr>
              <w:t xml:space="preserve"> </w:t>
            </w:r>
            <w:r w:rsidRPr="00F907CD">
              <w:rPr>
                <w:rFonts w:ascii="Arial" w:hAnsi="Arial" w:cs="Arial"/>
                <w:sz w:val="22"/>
                <w:szCs w:val="22"/>
              </w:rPr>
              <w:t>y/o</w:t>
            </w:r>
            <w:r w:rsidRPr="00F907CD">
              <w:rPr>
                <w:rFonts w:ascii="Arial" w:hAnsi="Arial" w:cs="Arial"/>
                <w:spacing w:val="-4"/>
                <w:sz w:val="22"/>
                <w:szCs w:val="22"/>
              </w:rPr>
              <w:t xml:space="preserve"> </w:t>
            </w:r>
            <w:r w:rsidRPr="00F907CD">
              <w:rPr>
                <w:rFonts w:ascii="Arial" w:hAnsi="Arial" w:cs="Arial"/>
                <w:sz w:val="22"/>
                <w:szCs w:val="22"/>
              </w:rPr>
              <w:t>robo</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pacing w:val="-2"/>
                <w:sz w:val="22"/>
                <w:szCs w:val="22"/>
              </w:rPr>
              <w:t>partida.</w:t>
            </w:r>
          </w:p>
        </w:tc>
        <w:tc>
          <w:tcPr>
            <w:tcW w:w="1985" w:type="dxa"/>
          </w:tcPr>
          <w:p w14:paraId="799A1810" w14:textId="72FF3CC8" w:rsidR="00C66FB5" w:rsidRPr="00F907CD" w:rsidRDefault="00C66FB5" w:rsidP="00C66FB5">
            <w:pPr>
              <w:pStyle w:val="TableParagraph"/>
              <w:spacing w:line="250" w:lineRule="exact"/>
              <w:rPr>
                <w:spacing w:val="-2"/>
              </w:rPr>
            </w:pPr>
            <w:r w:rsidRPr="00F907CD">
              <w:rPr>
                <w:spacing w:val="-2"/>
              </w:rPr>
              <w:t>C-</w:t>
            </w:r>
            <w:r w:rsidRPr="00F907CD">
              <w:rPr>
                <w:spacing w:val="-10"/>
              </w:rPr>
              <w:t>D</w:t>
            </w:r>
          </w:p>
        </w:tc>
      </w:tr>
      <w:tr w:rsidR="00C66FB5" w:rsidRPr="00F907CD" w14:paraId="22C748FE" w14:textId="77777777" w:rsidTr="00757C40">
        <w:trPr>
          <w:trHeight w:val="501"/>
        </w:trPr>
        <w:tc>
          <w:tcPr>
            <w:tcW w:w="608" w:type="dxa"/>
          </w:tcPr>
          <w:p w14:paraId="0C4AAD6E" w14:textId="5247F6D6" w:rsidR="00C66FB5" w:rsidRPr="00F907CD" w:rsidRDefault="00C66FB5" w:rsidP="00C66FB5">
            <w:pPr>
              <w:pStyle w:val="TableParagraph"/>
              <w:spacing w:line="250" w:lineRule="exact"/>
              <w:ind w:left="0" w:right="133"/>
              <w:jc w:val="center"/>
              <w:rPr>
                <w:spacing w:val="-5"/>
              </w:rPr>
            </w:pPr>
            <w:r w:rsidRPr="00F907CD">
              <w:rPr>
                <w:spacing w:val="-5"/>
              </w:rPr>
              <w:lastRenderedPageBreak/>
              <w:t>34</w:t>
            </w:r>
          </w:p>
        </w:tc>
        <w:tc>
          <w:tcPr>
            <w:tcW w:w="5673" w:type="dxa"/>
          </w:tcPr>
          <w:p w14:paraId="27EC14A7" w14:textId="2DD56348"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Utilizar</w:t>
            </w:r>
            <w:r w:rsidRPr="00F907CD">
              <w:rPr>
                <w:rFonts w:ascii="Arial" w:hAnsi="Arial" w:cs="Arial"/>
                <w:spacing w:val="-10"/>
                <w:sz w:val="22"/>
                <w:szCs w:val="22"/>
              </w:rPr>
              <w:t xml:space="preserve"> </w:t>
            </w:r>
            <w:r w:rsidRPr="00F907CD">
              <w:rPr>
                <w:rFonts w:ascii="Arial" w:hAnsi="Arial" w:cs="Arial"/>
                <w:sz w:val="22"/>
                <w:szCs w:val="22"/>
              </w:rPr>
              <w:t>y/o</w:t>
            </w:r>
            <w:r w:rsidRPr="00F907CD">
              <w:rPr>
                <w:rFonts w:ascii="Arial" w:hAnsi="Arial" w:cs="Arial"/>
                <w:spacing w:val="-5"/>
                <w:sz w:val="22"/>
                <w:szCs w:val="22"/>
              </w:rPr>
              <w:t xml:space="preserve"> </w:t>
            </w:r>
            <w:r w:rsidRPr="00F907CD">
              <w:rPr>
                <w:rFonts w:ascii="Arial" w:hAnsi="Arial" w:cs="Arial"/>
                <w:sz w:val="22"/>
                <w:szCs w:val="22"/>
              </w:rPr>
              <w:t>transitar</w:t>
            </w:r>
            <w:r w:rsidRPr="00F907CD">
              <w:rPr>
                <w:rFonts w:ascii="Arial" w:hAnsi="Arial" w:cs="Arial"/>
                <w:spacing w:val="-9"/>
                <w:sz w:val="22"/>
                <w:szCs w:val="22"/>
              </w:rPr>
              <w:t xml:space="preserve"> </w:t>
            </w:r>
            <w:r w:rsidRPr="00F907CD">
              <w:rPr>
                <w:rFonts w:ascii="Arial" w:hAnsi="Arial" w:cs="Arial"/>
                <w:sz w:val="22"/>
                <w:szCs w:val="22"/>
              </w:rPr>
              <w:t>fuera</w:t>
            </w:r>
            <w:r w:rsidRPr="00F907CD">
              <w:rPr>
                <w:rFonts w:ascii="Arial" w:hAnsi="Arial" w:cs="Arial"/>
                <w:spacing w:val="-6"/>
                <w:sz w:val="22"/>
                <w:szCs w:val="22"/>
              </w:rPr>
              <w:t xml:space="preserve"> </w:t>
            </w:r>
            <w:r w:rsidRPr="00F907CD">
              <w:rPr>
                <w:rFonts w:ascii="Arial" w:hAnsi="Arial" w:cs="Arial"/>
                <w:sz w:val="22"/>
                <w:szCs w:val="22"/>
              </w:rPr>
              <w:t>del</w:t>
            </w:r>
            <w:r w:rsidRPr="00F907CD">
              <w:rPr>
                <w:rFonts w:ascii="Arial" w:hAnsi="Arial" w:cs="Arial"/>
                <w:spacing w:val="-8"/>
                <w:sz w:val="22"/>
                <w:szCs w:val="22"/>
              </w:rPr>
              <w:t xml:space="preserve"> </w:t>
            </w:r>
            <w:r w:rsidRPr="00F907CD">
              <w:rPr>
                <w:rFonts w:ascii="Arial" w:hAnsi="Arial" w:cs="Arial"/>
                <w:sz w:val="22"/>
                <w:szCs w:val="22"/>
              </w:rPr>
              <w:t>trazado</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pacing w:val="-2"/>
                <w:sz w:val="22"/>
                <w:szCs w:val="22"/>
              </w:rPr>
              <w:t>pista.</w:t>
            </w:r>
          </w:p>
        </w:tc>
        <w:tc>
          <w:tcPr>
            <w:tcW w:w="1985" w:type="dxa"/>
          </w:tcPr>
          <w:p w14:paraId="26E10D48" w14:textId="6E4E9E71" w:rsidR="00C66FB5" w:rsidRPr="00F907CD" w:rsidRDefault="00C66FB5" w:rsidP="00C66FB5">
            <w:pPr>
              <w:pStyle w:val="TableParagraph"/>
              <w:spacing w:line="250" w:lineRule="exact"/>
              <w:rPr>
                <w:spacing w:val="-2"/>
              </w:rPr>
            </w:pPr>
            <w:r w:rsidRPr="00F907CD">
              <w:rPr>
                <w:spacing w:val="-2"/>
              </w:rPr>
              <w:t>C-</w:t>
            </w:r>
            <w:r w:rsidRPr="00F907CD">
              <w:rPr>
                <w:spacing w:val="-10"/>
              </w:rPr>
              <w:t>D</w:t>
            </w:r>
          </w:p>
        </w:tc>
      </w:tr>
      <w:tr w:rsidR="00C66FB5" w:rsidRPr="00F907CD" w14:paraId="7B88A7C9" w14:textId="77777777" w:rsidTr="00757C40">
        <w:trPr>
          <w:trHeight w:val="501"/>
        </w:trPr>
        <w:tc>
          <w:tcPr>
            <w:tcW w:w="608" w:type="dxa"/>
          </w:tcPr>
          <w:p w14:paraId="472424DB" w14:textId="4499B17F" w:rsidR="00C66FB5" w:rsidRPr="00F907CD" w:rsidRDefault="00C66FB5" w:rsidP="00C66FB5">
            <w:pPr>
              <w:pStyle w:val="TableParagraph"/>
              <w:spacing w:line="250" w:lineRule="exact"/>
              <w:ind w:left="0" w:right="133"/>
              <w:jc w:val="center"/>
              <w:rPr>
                <w:spacing w:val="-5"/>
              </w:rPr>
            </w:pPr>
            <w:r w:rsidRPr="00F907CD">
              <w:rPr>
                <w:spacing w:val="-5"/>
              </w:rPr>
              <w:t>35</w:t>
            </w:r>
          </w:p>
        </w:tc>
        <w:tc>
          <w:tcPr>
            <w:tcW w:w="5673" w:type="dxa"/>
          </w:tcPr>
          <w:p w14:paraId="50A6BCC6" w14:textId="573B2921"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Soltar</w:t>
            </w:r>
            <w:r w:rsidRPr="00F907CD">
              <w:rPr>
                <w:rFonts w:ascii="Arial" w:hAnsi="Arial" w:cs="Arial"/>
                <w:spacing w:val="-6"/>
                <w:sz w:val="22"/>
                <w:szCs w:val="22"/>
              </w:rPr>
              <w:t xml:space="preserve"> </w:t>
            </w:r>
            <w:r w:rsidRPr="00F907CD">
              <w:rPr>
                <w:rFonts w:ascii="Arial" w:hAnsi="Arial" w:cs="Arial"/>
                <w:sz w:val="22"/>
                <w:szCs w:val="22"/>
              </w:rPr>
              <w:t>intencional</w:t>
            </w:r>
            <w:r w:rsidRPr="00F907CD">
              <w:rPr>
                <w:rFonts w:ascii="Arial" w:hAnsi="Arial" w:cs="Arial"/>
                <w:spacing w:val="-6"/>
                <w:sz w:val="22"/>
                <w:szCs w:val="22"/>
              </w:rPr>
              <w:t xml:space="preserve"> </w:t>
            </w:r>
            <w:r w:rsidRPr="00F907CD">
              <w:rPr>
                <w:rFonts w:ascii="Arial" w:hAnsi="Arial" w:cs="Arial"/>
                <w:sz w:val="22"/>
                <w:szCs w:val="22"/>
              </w:rPr>
              <w:t>o</w:t>
            </w:r>
            <w:r w:rsidRPr="00F907CD">
              <w:rPr>
                <w:rFonts w:ascii="Arial" w:hAnsi="Arial" w:cs="Arial"/>
                <w:spacing w:val="-4"/>
                <w:sz w:val="22"/>
                <w:szCs w:val="22"/>
              </w:rPr>
              <w:t xml:space="preserve"> </w:t>
            </w:r>
            <w:r w:rsidRPr="00F907CD">
              <w:rPr>
                <w:rFonts w:ascii="Arial" w:hAnsi="Arial" w:cs="Arial"/>
                <w:sz w:val="22"/>
                <w:szCs w:val="22"/>
              </w:rPr>
              <w:t>accidentalmente</w:t>
            </w:r>
            <w:r w:rsidRPr="00F907CD">
              <w:rPr>
                <w:rFonts w:ascii="Arial" w:hAnsi="Arial" w:cs="Arial"/>
                <w:spacing w:val="-8"/>
                <w:sz w:val="22"/>
                <w:szCs w:val="22"/>
              </w:rPr>
              <w:t xml:space="preserve"> </w:t>
            </w:r>
            <w:r w:rsidRPr="00F907CD">
              <w:rPr>
                <w:rFonts w:ascii="Arial" w:hAnsi="Arial" w:cs="Arial"/>
                <w:sz w:val="22"/>
                <w:szCs w:val="22"/>
              </w:rPr>
              <w:t>una</w:t>
            </w:r>
            <w:r w:rsidRPr="00F907CD">
              <w:rPr>
                <w:rFonts w:ascii="Arial" w:hAnsi="Arial" w:cs="Arial"/>
                <w:spacing w:val="-8"/>
                <w:sz w:val="22"/>
                <w:szCs w:val="22"/>
              </w:rPr>
              <w:t xml:space="preserve"> </w:t>
            </w:r>
            <w:r w:rsidRPr="00F907CD">
              <w:rPr>
                <w:rFonts w:ascii="Arial" w:hAnsi="Arial" w:cs="Arial"/>
                <w:sz w:val="22"/>
                <w:szCs w:val="22"/>
              </w:rPr>
              <w:t>pieza</w:t>
            </w:r>
            <w:r w:rsidRPr="00F907CD">
              <w:rPr>
                <w:rFonts w:ascii="Arial" w:hAnsi="Arial" w:cs="Arial"/>
                <w:spacing w:val="-4"/>
                <w:sz w:val="22"/>
                <w:szCs w:val="22"/>
              </w:rPr>
              <w:t xml:space="preserve"> </w:t>
            </w:r>
            <w:r w:rsidRPr="00F907CD">
              <w:rPr>
                <w:rFonts w:ascii="Arial" w:hAnsi="Arial" w:cs="Arial"/>
                <w:sz w:val="22"/>
                <w:szCs w:val="22"/>
              </w:rPr>
              <w:t>del</w:t>
            </w:r>
            <w:r w:rsidRPr="00F907CD">
              <w:rPr>
                <w:rFonts w:ascii="Arial" w:hAnsi="Arial" w:cs="Arial"/>
                <w:spacing w:val="-6"/>
                <w:sz w:val="22"/>
                <w:szCs w:val="22"/>
              </w:rPr>
              <w:t xml:space="preserve"> </w:t>
            </w:r>
            <w:r w:rsidRPr="00F907CD">
              <w:rPr>
                <w:rFonts w:ascii="Arial" w:hAnsi="Arial" w:cs="Arial"/>
                <w:sz w:val="22"/>
                <w:szCs w:val="22"/>
              </w:rPr>
              <w:t>kart que pueda causar un accidente.</w:t>
            </w:r>
          </w:p>
        </w:tc>
        <w:tc>
          <w:tcPr>
            <w:tcW w:w="1985" w:type="dxa"/>
          </w:tcPr>
          <w:p w14:paraId="27A4E241" w14:textId="13A5C895" w:rsidR="00C66FB5" w:rsidRPr="00F907CD" w:rsidRDefault="00C66FB5" w:rsidP="00C66FB5">
            <w:pPr>
              <w:pStyle w:val="TableParagraph"/>
              <w:spacing w:line="250" w:lineRule="exact"/>
              <w:rPr>
                <w:spacing w:val="-2"/>
              </w:rPr>
            </w:pPr>
            <w:r w:rsidRPr="00F907CD">
              <w:rPr>
                <w:spacing w:val="-2"/>
              </w:rPr>
              <w:t>C-</w:t>
            </w:r>
            <w:r w:rsidRPr="00F907CD">
              <w:rPr>
                <w:spacing w:val="-10"/>
              </w:rPr>
              <w:t>D</w:t>
            </w:r>
          </w:p>
        </w:tc>
      </w:tr>
      <w:tr w:rsidR="00C66FB5" w:rsidRPr="00F907CD" w14:paraId="68851B4A" w14:textId="77777777" w:rsidTr="00757C40">
        <w:trPr>
          <w:trHeight w:val="501"/>
        </w:trPr>
        <w:tc>
          <w:tcPr>
            <w:tcW w:w="608" w:type="dxa"/>
          </w:tcPr>
          <w:p w14:paraId="6E69A7BF" w14:textId="5574D18E" w:rsidR="00C66FB5" w:rsidRPr="00F907CD" w:rsidRDefault="00C66FB5" w:rsidP="00C66FB5">
            <w:pPr>
              <w:pStyle w:val="TableParagraph"/>
              <w:spacing w:line="250" w:lineRule="exact"/>
              <w:ind w:left="0" w:right="133"/>
              <w:jc w:val="center"/>
              <w:rPr>
                <w:spacing w:val="-5"/>
              </w:rPr>
            </w:pPr>
            <w:r w:rsidRPr="00F907CD">
              <w:rPr>
                <w:spacing w:val="-5"/>
              </w:rPr>
              <w:t>36</w:t>
            </w:r>
          </w:p>
        </w:tc>
        <w:tc>
          <w:tcPr>
            <w:tcW w:w="5673" w:type="dxa"/>
          </w:tcPr>
          <w:p w14:paraId="6655329C" w14:textId="7D980F19"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Irrespetar</w:t>
            </w:r>
            <w:r w:rsidRPr="00F907CD">
              <w:rPr>
                <w:rFonts w:ascii="Arial" w:hAnsi="Arial" w:cs="Arial"/>
                <w:spacing w:val="-10"/>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z w:val="22"/>
                <w:szCs w:val="22"/>
              </w:rPr>
              <w:t>detención</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pacing w:val="-2"/>
                <w:sz w:val="22"/>
                <w:szCs w:val="22"/>
              </w:rPr>
              <w:t>carrera.</w:t>
            </w:r>
          </w:p>
        </w:tc>
        <w:tc>
          <w:tcPr>
            <w:tcW w:w="1985" w:type="dxa"/>
          </w:tcPr>
          <w:p w14:paraId="6D837DFC" w14:textId="4D881C1B" w:rsidR="00C66FB5" w:rsidRPr="00F907CD" w:rsidRDefault="00C66FB5" w:rsidP="00C66FB5">
            <w:pPr>
              <w:pStyle w:val="TableParagraph"/>
              <w:spacing w:line="250" w:lineRule="exact"/>
              <w:rPr>
                <w:spacing w:val="-2"/>
              </w:rPr>
            </w:pPr>
            <w:r w:rsidRPr="00F907CD">
              <w:rPr>
                <w:spacing w:val="-2"/>
              </w:rPr>
              <w:t>C-</w:t>
            </w:r>
            <w:r w:rsidRPr="00F907CD">
              <w:rPr>
                <w:spacing w:val="-10"/>
              </w:rPr>
              <w:t>D</w:t>
            </w:r>
          </w:p>
        </w:tc>
      </w:tr>
      <w:tr w:rsidR="00C66FB5" w:rsidRPr="00F907CD" w14:paraId="4415A34F" w14:textId="77777777" w:rsidTr="00757C40">
        <w:trPr>
          <w:trHeight w:val="501"/>
        </w:trPr>
        <w:tc>
          <w:tcPr>
            <w:tcW w:w="608" w:type="dxa"/>
          </w:tcPr>
          <w:p w14:paraId="57B40646" w14:textId="0D26F51B" w:rsidR="00C66FB5" w:rsidRPr="00F907CD" w:rsidRDefault="00C66FB5" w:rsidP="00C66FB5">
            <w:pPr>
              <w:pStyle w:val="TableParagraph"/>
              <w:spacing w:line="250" w:lineRule="exact"/>
              <w:ind w:left="0" w:right="133"/>
              <w:jc w:val="center"/>
              <w:rPr>
                <w:spacing w:val="-5"/>
              </w:rPr>
            </w:pPr>
            <w:r w:rsidRPr="00F907CD">
              <w:rPr>
                <w:spacing w:val="-5"/>
              </w:rPr>
              <w:t>37</w:t>
            </w:r>
          </w:p>
        </w:tc>
        <w:tc>
          <w:tcPr>
            <w:tcW w:w="5673" w:type="dxa"/>
          </w:tcPr>
          <w:p w14:paraId="306199A7" w14:textId="2A95B366"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No</w:t>
            </w:r>
            <w:r w:rsidRPr="00F907CD">
              <w:rPr>
                <w:rFonts w:ascii="Arial" w:hAnsi="Arial" w:cs="Arial"/>
                <w:spacing w:val="-3"/>
                <w:sz w:val="22"/>
                <w:szCs w:val="22"/>
              </w:rPr>
              <w:t xml:space="preserve"> </w:t>
            </w:r>
            <w:r w:rsidRPr="00F907CD">
              <w:rPr>
                <w:rFonts w:ascii="Arial" w:hAnsi="Arial" w:cs="Arial"/>
                <w:sz w:val="22"/>
                <w:szCs w:val="22"/>
              </w:rPr>
              <w:t>cumplir</w:t>
            </w:r>
            <w:r w:rsidRPr="00F907CD">
              <w:rPr>
                <w:rFonts w:ascii="Arial" w:hAnsi="Arial" w:cs="Arial"/>
                <w:spacing w:val="-6"/>
                <w:sz w:val="22"/>
                <w:szCs w:val="22"/>
              </w:rPr>
              <w:t xml:space="preserve"> </w:t>
            </w:r>
            <w:r w:rsidRPr="00F907CD">
              <w:rPr>
                <w:rFonts w:ascii="Arial" w:hAnsi="Arial" w:cs="Arial"/>
                <w:sz w:val="22"/>
                <w:szCs w:val="22"/>
              </w:rPr>
              <w:t>con</w:t>
            </w:r>
            <w:r w:rsidRPr="00F907CD">
              <w:rPr>
                <w:rFonts w:ascii="Arial" w:hAnsi="Arial" w:cs="Arial"/>
                <w:spacing w:val="-3"/>
                <w:sz w:val="22"/>
                <w:szCs w:val="22"/>
              </w:rPr>
              <w:t xml:space="preserve"> </w:t>
            </w:r>
            <w:r w:rsidRPr="00F907CD">
              <w:rPr>
                <w:rFonts w:ascii="Arial" w:hAnsi="Arial" w:cs="Arial"/>
                <w:sz w:val="22"/>
                <w:szCs w:val="22"/>
              </w:rPr>
              <w:t>el</w:t>
            </w:r>
            <w:r w:rsidRPr="00F907CD">
              <w:rPr>
                <w:rFonts w:ascii="Arial" w:hAnsi="Arial" w:cs="Arial"/>
                <w:spacing w:val="-5"/>
                <w:sz w:val="22"/>
                <w:szCs w:val="22"/>
              </w:rPr>
              <w:t xml:space="preserve"> </w:t>
            </w:r>
            <w:r w:rsidRPr="00F907CD">
              <w:rPr>
                <w:rFonts w:ascii="Arial" w:hAnsi="Arial" w:cs="Arial"/>
                <w:sz w:val="22"/>
                <w:szCs w:val="22"/>
              </w:rPr>
              <w:t>peso</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la</w:t>
            </w:r>
            <w:r w:rsidRPr="00F907CD">
              <w:rPr>
                <w:rFonts w:ascii="Arial" w:hAnsi="Arial" w:cs="Arial"/>
                <w:spacing w:val="-3"/>
                <w:sz w:val="22"/>
                <w:szCs w:val="22"/>
              </w:rPr>
              <w:t xml:space="preserve"> </w:t>
            </w:r>
            <w:r w:rsidRPr="00F907CD">
              <w:rPr>
                <w:rFonts w:ascii="Arial" w:hAnsi="Arial" w:cs="Arial"/>
                <w:sz w:val="22"/>
                <w:szCs w:val="22"/>
              </w:rPr>
              <w:t>categoría</w:t>
            </w:r>
            <w:r w:rsidRPr="00F907CD">
              <w:rPr>
                <w:rFonts w:ascii="Arial" w:hAnsi="Arial" w:cs="Arial"/>
                <w:spacing w:val="-3"/>
                <w:sz w:val="22"/>
                <w:szCs w:val="22"/>
              </w:rPr>
              <w:t xml:space="preserve"> </w:t>
            </w:r>
            <w:r w:rsidRPr="00F907CD">
              <w:rPr>
                <w:rFonts w:ascii="Arial" w:hAnsi="Arial" w:cs="Arial"/>
                <w:sz w:val="22"/>
                <w:szCs w:val="22"/>
              </w:rPr>
              <w:t>o</w:t>
            </w:r>
            <w:r w:rsidRPr="00F907CD">
              <w:rPr>
                <w:rFonts w:ascii="Arial" w:hAnsi="Arial" w:cs="Arial"/>
                <w:spacing w:val="-3"/>
                <w:sz w:val="22"/>
                <w:szCs w:val="22"/>
              </w:rPr>
              <w:t xml:space="preserve"> </w:t>
            </w:r>
            <w:r w:rsidRPr="00F907CD">
              <w:rPr>
                <w:rFonts w:ascii="Arial" w:hAnsi="Arial" w:cs="Arial"/>
                <w:sz w:val="22"/>
                <w:szCs w:val="22"/>
              </w:rPr>
              <w:t>no</w:t>
            </w:r>
            <w:r w:rsidRPr="00F907CD">
              <w:rPr>
                <w:rFonts w:ascii="Arial" w:hAnsi="Arial" w:cs="Arial"/>
                <w:spacing w:val="-3"/>
                <w:sz w:val="22"/>
                <w:szCs w:val="22"/>
              </w:rPr>
              <w:t xml:space="preserve"> </w:t>
            </w:r>
            <w:r w:rsidRPr="00F907CD">
              <w:rPr>
                <w:rFonts w:ascii="Arial" w:hAnsi="Arial" w:cs="Arial"/>
                <w:sz w:val="22"/>
                <w:szCs w:val="22"/>
              </w:rPr>
              <w:t>registrar</w:t>
            </w:r>
            <w:r w:rsidRPr="00F907CD">
              <w:rPr>
                <w:rFonts w:ascii="Arial" w:hAnsi="Arial" w:cs="Arial"/>
                <w:spacing w:val="-6"/>
                <w:sz w:val="22"/>
                <w:szCs w:val="22"/>
              </w:rPr>
              <w:t xml:space="preserve"> </w:t>
            </w:r>
            <w:r w:rsidRPr="00F907CD">
              <w:rPr>
                <w:rFonts w:ascii="Arial" w:hAnsi="Arial" w:cs="Arial"/>
                <w:sz w:val="22"/>
                <w:szCs w:val="22"/>
              </w:rPr>
              <w:t xml:space="preserve">el </w:t>
            </w:r>
            <w:r w:rsidRPr="00F907CD">
              <w:rPr>
                <w:rFonts w:ascii="Arial" w:hAnsi="Arial" w:cs="Arial"/>
                <w:spacing w:val="-4"/>
                <w:sz w:val="22"/>
                <w:szCs w:val="22"/>
              </w:rPr>
              <w:t>peso</w:t>
            </w:r>
          </w:p>
        </w:tc>
        <w:tc>
          <w:tcPr>
            <w:tcW w:w="1985" w:type="dxa"/>
          </w:tcPr>
          <w:p w14:paraId="2B505690" w14:textId="4C10186F" w:rsidR="00C66FB5" w:rsidRPr="00F907CD" w:rsidRDefault="00C66FB5" w:rsidP="00C66FB5">
            <w:pPr>
              <w:pStyle w:val="TableParagraph"/>
              <w:spacing w:line="250" w:lineRule="exact"/>
              <w:rPr>
                <w:spacing w:val="-2"/>
              </w:rPr>
            </w:pPr>
            <w:r w:rsidRPr="00F907CD">
              <w:rPr>
                <w:spacing w:val="-10"/>
              </w:rPr>
              <w:t>D</w:t>
            </w:r>
          </w:p>
        </w:tc>
      </w:tr>
      <w:tr w:rsidR="00C66FB5" w:rsidRPr="00F907CD" w14:paraId="626CE51B" w14:textId="77777777" w:rsidTr="00757C40">
        <w:trPr>
          <w:trHeight w:val="501"/>
        </w:trPr>
        <w:tc>
          <w:tcPr>
            <w:tcW w:w="608" w:type="dxa"/>
          </w:tcPr>
          <w:p w14:paraId="591DA0AD" w14:textId="069E2EA1" w:rsidR="00C66FB5" w:rsidRPr="00F907CD" w:rsidRDefault="00C66FB5" w:rsidP="00C66FB5">
            <w:pPr>
              <w:pStyle w:val="TableParagraph"/>
              <w:spacing w:line="250" w:lineRule="exact"/>
              <w:ind w:left="0" w:right="133"/>
              <w:jc w:val="center"/>
              <w:rPr>
                <w:spacing w:val="-5"/>
              </w:rPr>
            </w:pPr>
            <w:r w:rsidRPr="00F907CD">
              <w:rPr>
                <w:spacing w:val="-5"/>
              </w:rPr>
              <w:t>38</w:t>
            </w:r>
          </w:p>
        </w:tc>
        <w:tc>
          <w:tcPr>
            <w:tcW w:w="5673" w:type="dxa"/>
          </w:tcPr>
          <w:p w14:paraId="60AA04CE" w14:textId="7D6F8697" w:rsidR="00C66FB5" w:rsidRPr="00F907CD" w:rsidRDefault="00C66FB5" w:rsidP="00C66FB5">
            <w:pPr>
              <w:spacing w:line="249" w:lineRule="exact"/>
              <w:rPr>
                <w:rFonts w:ascii="Arial" w:hAnsi="Arial" w:cs="Arial"/>
                <w:sz w:val="22"/>
                <w:szCs w:val="22"/>
              </w:rPr>
            </w:pPr>
            <w:r w:rsidRPr="00F907CD">
              <w:rPr>
                <w:rFonts w:ascii="Arial" w:hAnsi="Arial" w:cs="Arial"/>
                <w:sz w:val="22"/>
                <w:szCs w:val="22"/>
              </w:rPr>
              <w:t>Ingerir</w:t>
            </w:r>
            <w:r w:rsidRPr="00F907CD">
              <w:rPr>
                <w:rFonts w:ascii="Arial" w:hAnsi="Arial" w:cs="Arial"/>
                <w:spacing w:val="-10"/>
                <w:sz w:val="22"/>
                <w:szCs w:val="22"/>
              </w:rPr>
              <w:t xml:space="preserve"> </w:t>
            </w:r>
            <w:r w:rsidRPr="00F907CD">
              <w:rPr>
                <w:rFonts w:ascii="Arial" w:hAnsi="Arial" w:cs="Arial"/>
                <w:sz w:val="22"/>
                <w:szCs w:val="22"/>
              </w:rPr>
              <w:t>liquido</w:t>
            </w:r>
            <w:r w:rsidRPr="00F907CD">
              <w:rPr>
                <w:rFonts w:ascii="Arial" w:hAnsi="Arial" w:cs="Arial"/>
                <w:spacing w:val="-6"/>
                <w:sz w:val="22"/>
                <w:szCs w:val="22"/>
              </w:rPr>
              <w:t xml:space="preserve"> </w:t>
            </w:r>
            <w:r w:rsidRPr="00F907CD">
              <w:rPr>
                <w:rFonts w:ascii="Arial" w:hAnsi="Arial" w:cs="Arial"/>
                <w:sz w:val="22"/>
                <w:szCs w:val="22"/>
              </w:rPr>
              <w:t>o</w:t>
            </w:r>
            <w:r w:rsidRPr="00F907CD">
              <w:rPr>
                <w:rFonts w:ascii="Arial" w:hAnsi="Arial" w:cs="Arial"/>
                <w:spacing w:val="-5"/>
                <w:sz w:val="22"/>
                <w:szCs w:val="22"/>
              </w:rPr>
              <w:t xml:space="preserve"> </w:t>
            </w:r>
            <w:r w:rsidRPr="00F907CD">
              <w:rPr>
                <w:rFonts w:ascii="Arial" w:hAnsi="Arial" w:cs="Arial"/>
                <w:sz w:val="22"/>
                <w:szCs w:val="22"/>
              </w:rPr>
              <w:t>alimentos</w:t>
            </w:r>
            <w:r w:rsidRPr="00F907CD">
              <w:rPr>
                <w:rFonts w:ascii="Arial" w:hAnsi="Arial" w:cs="Arial"/>
                <w:spacing w:val="-6"/>
                <w:sz w:val="22"/>
                <w:szCs w:val="22"/>
              </w:rPr>
              <w:t xml:space="preserve"> </w:t>
            </w:r>
            <w:r w:rsidRPr="00F907CD">
              <w:rPr>
                <w:rFonts w:ascii="Arial" w:hAnsi="Arial" w:cs="Arial"/>
                <w:sz w:val="22"/>
                <w:szCs w:val="22"/>
              </w:rPr>
              <w:t>antes</w:t>
            </w:r>
            <w:r w:rsidRPr="00F907CD">
              <w:rPr>
                <w:rFonts w:ascii="Arial" w:hAnsi="Arial" w:cs="Arial"/>
                <w:spacing w:val="-10"/>
                <w:sz w:val="22"/>
                <w:szCs w:val="22"/>
              </w:rPr>
              <w:t xml:space="preserve"> </w:t>
            </w:r>
            <w:r w:rsidRPr="00F907CD">
              <w:rPr>
                <w:rFonts w:ascii="Arial" w:hAnsi="Arial" w:cs="Arial"/>
                <w:sz w:val="22"/>
                <w:szCs w:val="22"/>
              </w:rPr>
              <w:t>del</w:t>
            </w:r>
            <w:r w:rsidRPr="00F907CD">
              <w:rPr>
                <w:rFonts w:ascii="Arial" w:hAnsi="Arial" w:cs="Arial"/>
                <w:spacing w:val="-8"/>
                <w:sz w:val="22"/>
                <w:szCs w:val="22"/>
              </w:rPr>
              <w:t xml:space="preserve"> </w:t>
            </w:r>
            <w:r w:rsidRPr="00F907CD">
              <w:rPr>
                <w:rFonts w:ascii="Arial" w:hAnsi="Arial" w:cs="Arial"/>
                <w:spacing w:val="-2"/>
                <w:sz w:val="22"/>
                <w:szCs w:val="22"/>
              </w:rPr>
              <w:t>pesaje</w:t>
            </w:r>
          </w:p>
        </w:tc>
        <w:tc>
          <w:tcPr>
            <w:tcW w:w="1985" w:type="dxa"/>
          </w:tcPr>
          <w:p w14:paraId="75874B9E" w14:textId="3A8B4039" w:rsidR="00C66FB5" w:rsidRPr="00F907CD" w:rsidRDefault="00C66FB5" w:rsidP="00C66FB5">
            <w:pPr>
              <w:pStyle w:val="TableParagraph"/>
              <w:spacing w:line="250" w:lineRule="exact"/>
              <w:rPr>
                <w:spacing w:val="-10"/>
              </w:rPr>
            </w:pPr>
            <w:r w:rsidRPr="00F907CD">
              <w:rPr>
                <w:spacing w:val="-10"/>
              </w:rPr>
              <w:t>D</w:t>
            </w:r>
          </w:p>
        </w:tc>
      </w:tr>
      <w:tr w:rsidR="00C66FB5" w:rsidRPr="00F907CD" w14:paraId="00384C05" w14:textId="77777777" w:rsidTr="00757C40">
        <w:trPr>
          <w:trHeight w:val="501"/>
        </w:trPr>
        <w:tc>
          <w:tcPr>
            <w:tcW w:w="608" w:type="dxa"/>
          </w:tcPr>
          <w:p w14:paraId="2D24A016" w14:textId="0AC915D1" w:rsidR="00C66FB5" w:rsidRPr="00F907CD" w:rsidRDefault="00C66FB5" w:rsidP="00C66FB5">
            <w:pPr>
              <w:pStyle w:val="TableParagraph"/>
              <w:spacing w:line="250" w:lineRule="exact"/>
              <w:ind w:left="0" w:right="133"/>
              <w:jc w:val="center"/>
              <w:rPr>
                <w:spacing w:val="-5"/>
              </w:rPr>
            </w:pPr>
            <w:r w:rsidRPr="00F907CD">
              <w:rPr>
                <w:spacing w:val="-5"/>
              </w:rPr>
              <w:t>39</w:t>
            </w:r>
          </w:p>
        </w:tc>
        <w:tc>
          <w:tcPr>
            <w:tcW w:w="5673" w:type="dxa"/>
          </w:tcPr>
          <w:p w14:paraId="5F5696AB" w14:textId="77777777" w:rsidR="00C66FB5" w:rsidRPr="00F907CD" w:rsidRDefault="00C66FB5" w:rsidP="00C66FB5">
            <w:pPr>
              <w:pStyle w:val="TableParagraph"/>
              <w:spacing w:line="250" w:lineRule="exact"/>
            </w:pPr>
            <w:r w:rsidRPr="00F907CD">
              <w:t>Retirar</w:t>
            </w:r>
            <w:r w:rsidRPr="00F907CD">
              <w:rPr>
                <w:spacing w:val="-9"/>
              </w:rPr>
              <w:t xml:space="preserve"> </w:t>
            </w:r>
            <w:r w:rsidRPr="00F907CD">
              <w:t>o</w:t>
            </w:r>
            <w:r w:rsidRPr="00F907CD">
              <w:rPr>
                <w:spacing w:val="-6"/>
              </w:rPr>
              <w:t xml:space="preserve"> </w:t>
            </w:r>
            <w:r w:rsidRPr="00F907CD">
              <w:t>agregar</w:t>
            </w:r>
            <w:r w:rsidRPr="00F907CD">
              <w:rPr>
                <w:spacing w:val="-9"/>
              </w:rPr>
              <w:t xml:space="preserve"> </w:t>
            </w:r>
            <w:r w:rsidRPr="00F907CD">
              <w:t>peso</w:t>
            </w:r>
            <w:r w:rsidRPr="00F907CD">
              <w:rPr>
                <w:spacing w:val="-6"/>
              </w:rPr>
              <w:t xml:space="preserve"> </w:t>
            </w:r>
            <w:r w:rsidRPr="00F907CD">
              <w:t>antes</w:t>
            </w:r>
            <w:r w:rsidRPr="00F907CD">
              <w:rPr>
                <w:spacing w:val="-6"/>
              </w:rPr>
              <w:t xml:space="preserve"> </w:t>
            </w:r>
            <w:r w:rsidRPr="00F907CD">
              <w:t>del</w:t>
            </w:r>
            <w:r w:rsidRPr="00F907CD">
              <w:rPr>
                <w:spacing w:val="-7"/>
              </w:rPr>
              <w:t xml:space="preserve"> </w:t>
            </w:r>
            <w:r w:rsidRPr="00F907CD">
              <w:t>pesaje</w:t>
            </w:r>
            <w:r w:rsidRPr="00F907CD">
              <w:rPr>
                <w:spacing w:val="-6"/>
              </w:rPr>
              <w:t xml:space="preserve"> </w:t>
            </w:r>
            <w:r w:rsidRPr="00F907CD">
              <w:t>en</w:t>
            </w:r>
            <w:r w:rsidRPr="00F907CD">
              <w:rPr>
                <w:spacing w:val="-6"/>
              </w:rPr>
              <w:t xml:space="preserve"> </w:t>
            </w:r>
            <w:r w:rsidRPr="00F907CD">
              <w:rPr>
                <w:spacing w:val="-2"/>
              </w:rPr>
              <w:t>parque</w:t>
            </w:r>
          </w:p>
          <w:p w14:paraId="711E41C8" w14:textId="17DEF8A1" w:rsidR="00C66FB5" w:rsidRPr="00F907CD" w:rsidRDefault="00C66FB5" w:rsidP="00C66FB5">
            <w:pPr>
              <w:spacing w:line="249" w:lineRule="exact"/>
              <w:rPr>
                <w:rFonts w:ascii="Arial" w:hAnsi="Arial" w:cs="Arial"/>
                <w:sz w:val="22"/>
                <w:szCs w:val="22"/>
              </w:rPr>
            </w:pPr>
            <w:r w:rsidRPr="00F907CD">
              <w:rPr>
                <w:rFonts w:ascii="Arial" w:hAnsi="Arial" w:cs="Arial"/>
                <w:spacing w:val="-2"/>
                <w:sz w:val="22"/>
                <w:szCs w:val="22"/>
              </w:rPr>
              <w:t>cerrado.</w:t>
            </w:r>
          </w:p>
        </w:tc>
        <w:tc>
          <w:tcPr>
            <w:tcW w:w="1985" w:type="dxa"/>
          </w:tcPr>
          <w:p w14:paraId="30CE9509" w14:textId="5FF4ECDD" w:rsidR="00C66FB5" w:rsidRPr="00F907CD" w:rsidRDefault="00C66FB5" w:rsidP="00C66FB5">
            <w:pPr>
              <w:pStyle w:val="TableParagraph"/>
              <w:spacing w:line="250" w:lineRule="exact"/>
              <w:rPr>
                <w:spacing w:val="-10"/>
              </w:rPr>
            </w:pPr>
            <w:r w:rsidRPr="00F907CD">
              <w:rPr>
                <w:spacing w:val="-10"/>
              </w:rPr>
              <w:t>D</w:t>
            </w:r>
          </w:p>
        </w:tc>
      </w:tr>
      <w:tr w:rsidR="00C66FB5" w:rsidRPr="00F907CD" w14:paraId="5D14DCBE" w14:textId="77777777" w:rsidTr="00757C40">
        <w:trPr>
          <w:trHeight w:val="501"/>
        </w:trPr>
        <w:tc>
          <w:tcPr>
            <w:tcW w:w="608" w:type="dxa"/>
          </w:tcPr>
          <w:p w14:paraId="74236CC6" w14:textId="04655858" w:rsidR="00C66FB5" w:rsidRPr="00F907CD" w:rsidRDefault="00C66FB5" w:rsidP="00C66FB5">
            <w:pPr>
              <w:pStyle w:val="TableParagraph"/>
              <w:spacing w:line="250" w:lineRule="exact"/>
              <w:ind w:left="0" w:right="133"/>
              <w:jc w:val="center"/>
              <w:rPr>
                <w:spacing w:val="-5"/>
              </w:rPr>
            </w:pPr>
            <w:r w:rsidRPr="00F907CD">
              <w:rPr>
                <w:spacing w:val="-5"/>
              </w:rPr>
              <w:t>40</w:t>
            </w:r>
          </w:p>
        </w:tc>
        <w:tc>
          <w:tcPr>
            <w:tcW w:w="5673" w:type="dxa"/>
          </w:tcPr>
          <w:p w14:paraId="0E10EF8E" w14:textId="3EFAC9FD" w:rsidR="00C66FB5" w:rsidRPr="00F907CD" w:rsidRDefault="00C66FB5" w:rsidP="00C66FB5">
            <w:pPr>
              <w:spacing w:line="250" w:lineRule="exact"/>
              <w:rPr>
                <w:rFonts w:ascii="Arial" w:hAnsi="Arial" w:cs="Arial"/>
                <w:sz w:val="22"/>
                <w:szCs w:val="22"/>
              </w:rPr>
            </w:pPr>
            <w:r w:rsidRPr="00F907CD">
              <w:rPr>
                <w:rFonts w:ascii="Arial" w:hAnsi="Arial" w:cs="Arial"/>
                <w:sz w:val="22"/>
                <w:szCs w:val="22"/>
              </w:rPr>
              <w:t>Presencia</w:t>
            </w:r>
            <w:r w:rsidRPr="00F907CD">
              <w:rPr>
                <w:rFonts w:ascii="Arial" w:hAnsi="Arial" w:cs="Arial"/>
                <w:spacing w:val="-9"/>
                <w:sz w:val="22"/>
                <w:szCs w:val="22"/>
              </w:rPr>
              <w:t xml:space="preserve"> </w:t>
            </w:r>
            <w:r w:rsidRPr="00F907CD">
              <w:rPr>
                <w:rFonts w:ascii="Arial" w:hAnsi="Arial" w:cs="Arial"/>
                <w:sz w:val="22"/>
                <w:szCs w:val="22"/>
              </w:rPr>
              <w:t>o</w:t>
            </w:r>
            <w:r w:rsidRPr="00F907CD">
              <w:rPr>
                <w:rFonts w:ascii="Arial" w:hAnsi="Arial" w:cs="Arial"/>
                <w:spacing w:val="-6"/>
                <w:sz w:val="22"/>
                <w:szCs w:val="22"/>
              </w:rPr>
              <w:t xml:space="preserve"> </w:t>
            </w:r>
            <w:r w:rsidRPr="00F907CD">
              <w:rPr>
                <w:rFonts w:ascii="Arial" w:hAnsi="Arial" w:cs="Arial"/>
                <w:sz w:val="22"/>
                <w:szCs w:val="22"/>
              </w:rPr>
              <w:t>acercamiento</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mecánicos</w:t>
            </w:r>
            <w:r w:rsidRPr="00F907CD">
              <w:rPr>
                <w:rFonts w:ascii="Arial" w:hAnsi="Arial" w:cs="Arial"/>
                <w:spacing w:val="-9"/>
                <w:sz w:val="22"/>
                <w:szCs w:val="22"/>
              </w:rPr>
              <w:t xml:space="preserve"> </w:t>
            </w:r>
            <w:r w:rsidRPr="00F907CD">
              <w:rPr>
                <w:rFonts w:ascii="Arial" w:hAnsi="Arial" w:cs="Arial"/>
                <w:sz w:val="22"/>
                <w:szCs w:val="22"/>
              </w:rPr>
              <w:t>o</w:t>
            </w:r>
            <w:r w:rsidRPr="00F907CD">
              <w:rPr>
                <w:rFonts w:ascii="Arial" w:hAnsi="Arial" w:cs="Arial"/>
                <w:spacing w:val="-6"/>
                <w:sz w:val="22"/>
                <w:szCs w:val="22"/>
              </w:rPr>
              <w:t xml:space="preserve"> </w:t>
            </w:r>
            <w:r w:rsidRPr="00F907CD">
              <w:rPr>
                <w:rFonts w:ascii="Arial" w:hAnsi="Arial" w:cs="Arial"/>
                <w:sz w:val="22"/>
                <w:szCs w:val="22"/>
              </w:rPr>
              <w:t>ayudantes antes del pesaje.</w:t>
            </w:r>
          </w:p>
        </w:tc>
        <w:tc>
          <w:tcPr>
            <w:tcW w:w="1985" w:type="dxa"/>
          </w:tcPr>
          <w:p w14:paraId="3AC2C539" w14:textId="3623B438" w:rsidR="00C66FB5" w:rsidRPr="00F907CD" w:rsidRDefault="00C66FB5" w:rsidP="00C66FB5">
            <w:pPr>
              <w:pStyle w:val="TableParagraph"/>
              <w:spacing w:line="250" w:lineRule="exact"/>
              <w:rPr>
                <w:spacing w:val="-10"/>
              </w:rPr>
            </w:pPr>
            <w:r w:rsidRPr="00F907CD">
              <w:rPr>
                <w:spacing w:val="-10"/>
              </w:rPr>
              <w:t>D</w:t>
            </w:r>
          </w:p>
        </w:tc>
      </w:tr>
      <w:tr w:rsidR="00C66FB5" w:rsidRPr="00F907CD" w14:paraId="1F0BD04E" w14:textId="77777777" w:rsidTr="00757C40">
        <w:trPr>
          <w:trHeight w:val="501"/>
        </w:trPr>
        <w:tc>
          <w:tcPr>
            <w:tcW w:w="608" w:type="dxa"/>
          </w:tcPr>
          <w:p w14:paraId="1929F058" w14:textId="2342F071" w:rsidR="00C66FB5" w:rsidRPr="00F907CD" w:rsidRDefault="00C66FB5" w:rsidP="00C66FB5">
            <w:pPr>
              <w:pStyle w:val="TableParagraph"/>
              <w:spacing w:line="250" w:lineRule="exact"/>
              <w:ind w:left="0" w:right="133"/>
              <w:jc w:val="center"/>
              <w:rPr>
                <w:spacing w:val="-5"/>
              </w:rPr>
            </w:pPr>
            <w:r w:rsidRPr="00F907CD">
              <w:rPr>
                <w:spacing w:val="-5"/>
              </w:rPr>
              <w:t>41</w:t>
            </w:r>
          </w:p>
        </w:tc>
        <w:tc>
          <w:tcPr>
            <w:tcW w:w="5673" w:type="dxa"/>
          </w:tcPr>
          <w:p w14:paraId="78F63263" w14:textId="5A0EEA0E" w:rsidR="00C66FB5" w:rsidRPr="00F907CD" w:rsidRDefault="00C66FB5" w:rsidP="00C66FB5">
            <w:pPr>
              <w:spacing w:line="250" w:lineRule="exact"/>
              <w:rPr>
                <w:rFonts w:ascii="Arial" w:hAnsi="Arial" w:cs="Arial"/>
                <w:sz w:val="22"/>
                <w:szCs w:val="22"/>
              </w:rPr>
            </w:pPr>
            <w:r w:rsidRPr="00F907CD">
              <w:rPr>
                <w:rFonts w:ascii="Arial" w:hAnsi="Arial" w:cs="Arial"/>
                <w:sz w:val="22"/>
                <w:szCs w:val="22"/>
              </w:rPr>
              <w:t>Rehusarse</w:t>
            </w:r>
            <w:r w:rsidRPr="00F907CD">
              <w:rPr>
                <w:rFonts w:ascii="Arial" w:hAnsi="Arial" w:cs="Arial"/>
                <w:spacing w:val="-7"/>
                <w:sz w:val="22"/>
                <w:szCs w:val="22"/>
              </w:rPr>
              <w:t xml:space="preserve"> </w:t>
            </w:r>
            <w:r w:rsidRPr="00F907CD">
              <w:rPr>
                <w:rFonts w:ascii="Arial" w:hAnsi="Arial" w:cs="Arial"/>
                <w:sz w:val="22"/>
                <w:szCs w:val="22"/>
              </w:rPr>
              <w:t>a</w:t>
            </w:r>
            <w:r w:rsidRPr="00F907CD">
              <w:rPr>
                <w:rFonts w:ascii="Arial" w:hAnsi="Arial" w:cs="Arial"/>
                <w:spacing w:val="-6"/>
                <w:sz w:val="22"/>
                <w:szCs w:val="22"/>
              </w:rPr>
              <w:t xml:space="preserve"> </w:t>
            </w:r>
            <w:r w:rsidRPr="00F907CD">
              <w:rPr>
                <w:rFonts w:ascii="Arial" w:hAnsi="Arial" w:cs="Arial"/>
                <w:sz w:val="22"/>
                <w:szCs w:val="22"/>
              </w:rPr>
              <w:t>la</w:t>
            </w:r>
            <w:r w:rsidRPr="00F907CD">
              <w:rPr>
                <w:rFonts w:ascii="Arial" w:hAnsi="Arial" w:cs="Arial"/>
                <w:spacing w:val="-6"/>
                <w:sz w:val="22"/>
                <w:szCs w:val="22"/>
              </w:rPr>
              <w:t xml:space="preserve"> </w:t>
            </w:r>
            <w:r w:rsidRPr="00F907CD">
              <w:rPr>
                <w:rFonts w:ascii="Arial" w:hAnsi="Arial" w:cs="Arial"/>
                <w:sz w:val="22"/>
                <w:szCs w:val="22"/>
              </w:rPr>
              <w:t>revisión</w:t>
            </w:r>
            <w:r w:rsidRPr="00F907CD">
              <w:rPr>
                <w:rFonts w:ascii="Arial" w:hAnsi="Arial" w:cs="Arial"/>
                <w:spacing w:val="-6"/>
                <w:sz w:val="22"/>
                <w:szCs w:val="22"/>
              </w:rPr>
              <w:t xml:space="preserve"> </w:t>
            </w:r>
            <w:r w:rsidRPr="00F907CD">
              <w:rPr>
                <w:rFonts w:ascii="Arial" w:hAnsi="Arial" w:cs="Arial"/>
                <w:sz w:val="22"/>
                <w:szCs w:val="22"/>
              </w:rPr>
              <w:t>técnica</w:t>
            </w:r>
            <w:r w:rsidRPr="00F907CD">
              <w:rPr>
                <w:rFonts w:ascii="Arial" w:hAnsi="Arial" w:cs="Arial"/>
                <w:spacing w:val="-7"/>
                <w:sz w:val="22"/>
                <w:szCs w:val="22"/>
              </w:rPr>
              <w:t xml:space="preserve"> </w:t>
            </w:r>
            <w:r w:rsidRPr="00F907CD">
              <w:rPr>
                <w:rFonts w:ascii="Arial" w:hAnsi="Arial" w:cs="Arial"/>
                <w:sz w:val="22"/>
                <w:szCs w:val="22"/>
              </w:rPr>
              <w:t>o</w:t>
            </w:r>
            <w:r w:rsidRPr="00F907CD">
              <w:rPr>
                <w:rFonts w:ascii="Arial" w:hAnsi="Arial" w:cs="Arial"/>
                <w:spacing w:val="-6"/>
                <w:sz w:val="22"/>
                <w:szCs w:val="22"/>
              </w:rPr>
              <w:t xml:space="preserve"> </w:t>
            </w:r>
            <w:r w:rsidRPr="00F907CD">
              <w:rPr>
                <w:rFonts w:ascii="Arial" w:hAnsi="Arial" w:cs="Arial"/>
                <w:spacing w:val="-2"/>
                <w:sz w:val="22"/>
                <w:szCs w:val="22"/>
              </w:rPr>
              <w:t>pesaje.</w:t>
            </w:r>
          </w:p>
        </w:tc>
        <w:tc>
          <w:tcPr>
            <w:tcW w:w="1985" w:type="dxa"/>
          </w:tcPr>
          <w:p w14:paraId="17F7F8AD" w14:textId="0935EE1C" w:rsidR="00C66FB5" w:rsidRPr="00F907CD" w:rsidRDefault="00C66FB5" w:rsidP="00C66FB5">
            <w:pPr>
              <w:pStyle w:val="TableParagraph"/>
              <w:spacing w:line="250" w:lineRule="exact"/>
              <w:rPr>
                <w:spacing w:val="-10"/>
              </w:rPr>
            </w:pPr>
            <w:r w:rsidRPr="00F907CD">
              <w:rPr>
                <w:spacing w:val="-2"/>
              </w:rPr>
              <w:t>D-</w:t>
            </w:r>
            <w:r w:rsidRPr="00F907CD">
              <w:rPr>
                <w:spacing w:val="-10"/>
              </w:rPr>
              <w:t>E</w:t>
            </w:r>
          </w:p>
        </w:tc>
      </w:tr>
      <w:tr w:rsidR="00C66FB5" w:rsidRPr="00F907CD" w14:paraId="7EDFEFD7" w14:textId="77777777" w:rsidTr="00757C40">
        <w:trPr>
          <w:trHeight w:val="501"/>
        </w:trPr>
        <w:tc>
          <w:tcPr>
            <w:tcW w:w="608" w:type="dxa"/>
          </w:tcPr>
          <w:p w14:paraId="4BE0109B" w14:textId="700115DF" w:rsidR="00C66FB5" w:rsidRPr="00F907CD" w:rsidRDefault="00C66FB5" w:rsidP="00C66FB5">
            <w:pPr>
              <w:pStyle w:val="TableParagraph"/>
              <w:spacing w:line="250" w:lineRule="exact"/>
              <w:ind w:left="0" w:right="133"/>
              <w:jc w:val="center"/>
              <w:rPr>
                <w:spacing w:val="-5"/>
              </w:rPr>
            </w:pPr>
            <w:r w:rsidRPr="00F907CD">
              <w:rPr>
                <w:spacing w:val="-5"/>
              </w:rPr>
              <w:t>42</w:t>
            </w:r>
          </w:p>
        </w:tc>
        <w:tc>
          <w:tcPr>
            <w:tcW w:w="5673" w:type="dxa"/>
          </w:tcPr>
          <w:p w14:paraId="6DE9F7ED" w14:textId="74B0F522" w:rsidR="00C66FB5" w:rsidRPr="00F907CD" w:rsidRDefault="00C66FB5" w:rsidP="00C66FB5">
            <w:pPr>
              <w:spacing w:line="250" w:lineRule="exact"/>
              <w:rPr>
                <w:rFonts w:ascii="Arial" w:hAnsi="Arial" w:cs="Arial"/>
                <w:sz w:val="22"/>
                <w:szCs w:val="22"/>
              </w:rPr>
            </w:pPr>
            <w:r w:rsidRPr="00F907CD">
              <w:rPr>
                <w:rFonts w:ascii="Arial" w:hAnsi="Arial" w:cs="Arial"/>
                <w:sz w:val="22"/>
                <w:szCs w:val="22"/>
              </w:rPr>
              <w:t>No</w:t>
            </w:r>
            <w:r w:rsidRPr="00F907CD">
              <w:rPr>
                <w:rFonts w:ascii="Arial" w:hAnsi="Arial" w:cs="Arial"/>
                <w:spacing w:val="-5"/>
                <w:sz w:val="22"/>
                <w:szCs w:val="22"/>
              </w:rPr>
              <w:t xml:space="preserve"> </w:t>
            </w:r>
            <w:r w:rsidRPr="00F907CD">
              <w:rPr>
                <w:rFonts w:ascii="Arial" w:hAnsi="Arial" w:cs="Arial"/>
                <w:sz w:val="22"/>
                <w:szCs w:val="22"/>
              </w:rPr>
              <w:t>asistir</w:t>
            </w:r>
            <w:r w:rsidRPr="00F907CD">
              <w:rPr>
                <w:rFonts w:ascii="Arial" w:hAnsi="Arial" w:cs="Arial"/>
                <w:spacing w:val="-7"/>
                <w:sz w:val="22"/>
                <w:szCs w:val="22"/>
              </w:rPr>
              <w:t xml:space="preserve"> </w:t>
            </w:r>
            <w:r w:rsidRPr="00F907CD">
              <w:rPr>
                <w:rFonts w:ascii="Arial" w:hAnsi="Arial" w:cs="Arial"/>
                <w:sz w:val="22"/>
                <w:szCs w:val="22"/>
              </w:rPr>
              <w:t>a</w:t>
            </w:r>
            <w:r w:rsidRPr="00F907CD">
              <w:rPr>
                <w:rFonts w:ascii="Arial" w:hAnsi="Arial" w:cs="Arial"/>
                <w:spacing w:val="-5"/>
                <w:sz w:val="22"/>
                <w:szCs w:val="22"/>
              </w:rPr>
              <w:t xml:space="preserve"> </w:t>
            </w:r>
            <w:r w:rsidRPr="00F907CD">
              <w:rPr>
                <w:rFonts w:ascii="Arial" w:hAnsi="Arial" w:cs="Arial"/>
                <w:sz w:val="22"/>
                <w:szCs w:val="22"/>
              </w:rPr>
              <w:t>la</w:t>
            </w:r>
            <w:r w:rsidRPr="00F907CD">
              <w:rPr>
                <w:rFonts w:ascii="Arial" w:hAnsi="Arial" w:cs="Arial"/>
                <w:spacing w:val="-4"/>
                <w:sz w:val="22"/>
                <w:szCs w:val="22"/>
              </w:rPr>
              <w:t xml:space="preserve"> </w:t>
            </w:r>
            <w:r w:rsidRPr="00F907CD">
              <w:rPr>
                <w:rFonts w:ascii="Arial" w:hAnsi="Arial" w:cs="Arial"/>
                <w:sz w:val="22"/>
                <w:szCs w:val="22"/>
              </w:rPr>
              <w:t>revisión</w:t>
            </w:r>
            <w:r w:rsidRPr="00F907CD">
              <w:rPr>
                <w:rFonts w:ascii="Arial" w:hAnsi="Arial" w:cs="Arial"/>
                <w:spacing w:val="-4"/>
                <w:sz w:val="22"/>
                <w:szCs w:val="22"/>
              </w:rPr>
              <w:t xml:space="preserve"> </w:t>
            </w:r>
            <w:r w:rsidRPr="00F907CD">
              <w:rPr>
                <w:rFonts w:ascii="Arial" w:hAnsi="Arial" w:cs="Arial"/>
                <w:sz w:val="22"/>
                <w:szCs w:val="22"/>
              </w:rPr>
              <w:t>técnica</w:t>
            </w:r>
            <w:r w:rsidRPr="00F907CD">
              <w:rPr>
                <w:rFonts w:ascii="Arial" w:hAnsi="Arial" w:cs="Arial"/>
                <w:spacing w:val="-8"/>
                <w:sz w:val="22"/>
                <w:szCs w:val="22"/>
              </w:rPr>
              <w:t xml:space="preserve"> </w:t>
            </w:r>
            <w:r w:rsidRPr="00F907CD">
              <w:rPr>
                <w:rFonts w:ascii="Arial" w:hAnsi="Arial" w:cs="Arial"/>
                <w:sz w:val="22"/>
                <w:szCs w:val="22"/>
              </w:rPr>
              <w:t>post</w:t>
            </w:r>
            <w:r w:rsidRPr="00F907CD">
              <w:rPr>
                <w:rFonts w:ascii="Arial" w:hAnsi="Arial" w:cs="Arial"/>
                <w:spacing w:val="-7"/>
                <w:sz w:val="22"/>
                <w:szCs w:val="22"/>
              </w:rPr>
              <w:t xml:space="preserve"> </w:t>
            </w:r>
            <w:r w:rsidRPr="00F907CD">
              <w:rPr>
                <w:rFonts w:ascii="Arial" w:hAnsi="Arial" w:cs="Arial"/>
                <w:spacing w:val="-2"/>
                <w:sz w:val="22"/>
                <w:szCs w:val="22"/>
              </w:rPr>
              <w:t>eventos.</w:t>
            </w:r>
          </w:p>
        </w:tc>
        <w:tc>
          <w:tcPr>
            <w:tcW w:w="1985" w:type="dxa"/>
          </w:tcPr>
          <w:p w14:paraId="43D93556" w14:textId="43B9138F" w:rsidR="00C66FB5" w:rsidRPr="00F907CD" w:rsidRDefault="00C66FB5" w:rsidP="00C66FB5">
            <w:pPr>
              <w:pStyle w:val="TableParagraph"/>
              <w:spacing w:line="250" w:lineRule="exact"/>
              <w:rPr>
                <w:spacing w:val="-2"/>
              </w:rPr>
            </w:pPr>
            <w:r w:rsidRPr="00F907CD">
              <w:rPr>
                <w:spacing w:val="-2"/>
              </w:rPr>
              <w:t>D-</w:t>
            </w:r>
            <w:r w:rsidRPr="00F907CD">
              <w:rPr>
                <w:spacing w:val="-10"/>
              </w:rPr>
              <w:t>E</w:t>
            </w:r>
          </w:p>
        </w:tc>
      </w:tr>
      <w:tr w:rsidR="00393BAC" w:rsidRPr="00F907CD" w14:paraId="72A0787F" w14:textId="77777777" w:rsidTr="00757C40">
        <w:trPr>
          <w:trHeight w:val="501"/>
        </w:trPr>
        <w:tc>
          <w:tcPr>
            <w:tcW w:w="608" w:type="dxa"/>
          </w:tcPr>
          <w:p w14:paraId="1A702C7F" w14:textId="39C2EAA8" w:rsidR="00393BAC" w:rsidRPr="00F907CD" w:rsidRDefault="00393BAC" w:rsidP="00393BAC">
            <w:pPr>
              <w:pStyle w:val="TableParagraph"/>
              <w:spacing w:line="250" w:lineRule="exact"/>
              <w:ind w:left="0" w:right="133"/>
              <w:jc w:val="center"/>
              <w:rPr>
                <w:spacing w:val="-5"/>
              </w:rPr>
            </w:pPr>
            <w:r w:rsidRPr="00F907CD">
              <w:rPr>
                <w:spacing w:val="-5"/>
              </w:rPr>
              <w:t>43</w:t>
            </w:r>
          </w:p>
        </w:tc>
        <w:tc>
          <w:tcPr>
            <w:tcW w:w="5673" w:type="dxa"/>
          </w:tcPr>
          <w:p w14:paraId="05B10940" w14:textId="77777777" w:rsidR="00393BAC" w:rsidRPr="00F907CD" w:rsidRDefault="00393BAC" w:rsidP="00393BAC">
            <w:pPr>
              <w:pStyle w:val="TableParagraph"/>
              <w:spacing w:line="245" w:lineRule="exact"/>
            </w:pPr>
            <w:r w:rsidRPr="00F907CD">
              <w:t>Usar</w:t>
            </w:r>
            <w:r w:rsidRPr="00F907CD">
              <w:rPr>
                <w:spacing w:val="-9"/>
              </w:rPr>
              <w:t xml:space="preserve"> </w:t>
            </w:r>
            <w:r w:rsidRPr="00F907CD">
              <w:t>neumáticos</w:t>
            </w:r>
            <w:r w:rsidRPr="00F907CD">
              <w:rPr>
                <w:spacing w:val="-6"/>
              </w:rPr>
              <w:t xml:space="preserve"> </w:t>
            </w:r>
            <w:r w:rsidRPr="00F907CD">
              <w:t>no</w:t>
            </w:r>
            <w:r w:rsidRPr="00F907CD">
              <w:rPr>
                <w:spacing w:val="-6"/>
              </w:rPr>
              <w:t xml:space="preserve"> </w:t>
            </w:r>
            <w:r w:rsidRPr="00F907CD">
              <w:t>marcados</w:t>
            </w:r>
            <w:r w:rsidRPr="00F907CD">
              <w:rPr>
                <w:spacing w:val="-6"/>
              </w:rPr>
              <w:t xml:space="preserve"> </w:t>
            </w:r>
            <w:r w:rsidRPr="00F907CD">
              <w:t>o</w:t>
            </w:r>
            <w:r w:rsidRPr="00F907CD">
              <w:rPr>
                <w:spacing w:val="-6"/>
              </w:rPr>
              <w:t xml:space="preserve"> </w:t>
            </w:r>
            <w:r w:rsidRPr="00F907CD">
              <w:t>de</w:t>
            </w:r>
            <w:r w:rsidRPr="00F907CD">
              <w:rPr>
                <w:spacing w:val="-6"/>
              </w:rPr>
              <w:t xml:space="preserve"> </w:t>
            </w:r>
            <w:r w:rsidRPr="00F907CD">
              <w:t>otro</w:t>
            </w:r>
            <w:r w:rsidRPr="00F907CD">
              <w:rPr>
                <w:spacing w:val="-6"/>
              </w:rPr>
              <w:t xml:space="preserve"> </w:t>
            </w:r>
            <w:r w:rsidRPr="00F907CD">
              <w:t>tipo</w:t>
            </w:r>
            <w:r w:rsidRPr="00F907CD">
              <w:rPr>
                <w:spacing w:val="-6"/>
              </w:rPr>
              <w:t xml:space="preserve"> </w:t>
            </w:r>
            <w:r w:rsidRPr="00F907CD">
              <w:rPr>
                <w:spacing w:val="-5"/>
              </w:rPr>
              <w:t>al</w:t>
            </w:r>
          </w:p>
          <w:p w14:paraId="5C67D00A" w14:textId="73BC8409" w:rsidR="00393BAC" w:rsidRPr="00F907CD" w:rsidRDefault="00393BAC" w:rsidP="00393BAC">
            <w:pPr>
              <w:spacing w:line="250" w:lineRule="exact"/>
              <w:rPr>
                <w:rFonts w:ascii="Arial" w:hAnsi="Arial" w:cs="Arial"/>
                <w:sz w:val="22"/>
                <w:szCs w:val="22"/>
              </w:rPr>
            </w:pPr>
            <w:r w:rsidRPr="00F907CD">
              <w:rPr>
                <w:rFonts w:ascii="Arial" w:hAnsi="Arial" w:cs="Arial"/>
                <w:spacing w:val="-2"/>
                <w:sz w:val="22"/>
                <w:szCs w:val="22"/>
              </w:rPr>
              <w:t>autorizado.</w:t>
            </w:r>
          </w:p>
        </w:tc>
        <w:tc>
          <w:tcPr>
            <w:tcW w:w="1985" w:type="dxa"/>
          </w:tcPr>
          <w:p w14:paraId="15A4E98D" w14:textId="2222386B" w:rsidR="00393BAC" w:rsidRPr="00F907CD" w:rsidRDefault="00393BAC" w:rsidP="00393BAC">
            <w:pPr>
              <w:pStyle w:val="TableParagraph"/>
              <w:spacing w:line="250" w:lineRule="exact"/>
              <w:rPr>
                <w:spacing w:val="-2"/>
              </w:rPr>
            </w:pPr>
            <w:r w:rsidRPr="00F907CD">
              <w:rPr>
                <w:spacing w:val="-2"/>
              </w:rPr>
              <w:t>D-</w:t>
            </w:r>
            <w:r w:rsidRPr="00F907CD">
              <w:rPr>
                <w:spacing w:val="-10"/>
              </w:rPr>
              <w:t>E</w:t>
            </w:r>
          </w:p>
        </w:tc>
      </w:tr>
      <w:tr w:rsidR="00393BAC" w:rsidRPr="00F907CD" w14:paraId="75F40FF0" w14:textId="77777777" w:rsidTr="00757C40">
        <w:trPr>
          <w:trHeight w:val="501"/>
        </w:trPr>
        <w:tc>
          <w:tcPr>
            <w:tcW w:w="608" w:type="dxa"/>
          </w:tcPr>
          <w:p w14:paraId="4894D6CC" w14:textId="2F145869" w:rsidR="00393BAC" w:rsidRPr="00F907CD" w:rsidRDefault="00393BAC" w:rsidP="00393BAC">
            <w:pPr>
              <w:pStyle w:val="TableParagraph"/>
              <w:spacing w:line="250" w:lineRule="exact"/>
              <w:ind w:left="0" w:right="133"/>
              <w:jc w:val="center"/>
              <w:rPr>
                <w:spacing w:val="-5"/>
              </w:rPr>
            </w:pPr>
            <w:r w:rsidRPr="00F907CD">
              <w:rPr>
                <w:spacing w:val="-5"/>
              </w:rPr>
              <w:t>44</w:t>
            </w:r>
          </w:p>
        </w:tc>
        <w:tc>
          <w:tcPr>
            <w:tcW w:w="5673" w:type="dxa"/>
          </w:tcPr>
          <w:p w14:paraId="11011951" w14:textId="3A906F1D" w:rsidR="00393BAC" w:rsidRPr="00F907CD" w:rsidRDefault="00393BAC" w:rsidP="00393BAC">
            <w:pPr>
              <w:spacing w:line="245" w:lineRule="exact"/>
              <w:rPr>
                <w:rFonts w:ascii="Arial" w:hAnsi="Arial" w:cs="Arial"/>
                <w:sz w:val="22"/>
                <w:szCs w:val="22"/>
              </w:rPr>
            </w:pPr>
            <w:r w:rsidRPr="00F907CD">
              <w:rPr>
                <w:rFonts w:ascii="Arial" w:hAnsi="Arial" w:cs="Arial"/>
                <w:sz w:val="22"/>
                <w:szCs w:val="22"/>
              </w:rPr>
              <w:t>No</w:t>
            </w:r>
            <w:r w:rsidRPr="00F907CD">
              <w:rPr>
                <w:rFonts w:ascii="Arial" w:hAnsi="Arial" w:cs="Arial"/>
                <w:spacing w:val="-6"/>
                <w:sz w:val="22"/>
                <w:szCs w:val="22"/>
              </w:rPr>
              <w:t xml:space="preserve"> </w:t>
            </w:r>
            <w:r w:rsidRPr="00F907CD">
              <w:rPr>
                <w:rFonts w:ascii="Arial" w:hAnsi="Arial" w:cs="Arial"/>
                <w:sz w:val="22"/>
                <w:szCs w:val="22"/>
              </w:rPr>
              <w:t>contar</w:t>
            </w:r>
            <w:r w:rsidRPr="00F907CD">
              <w:rPr>
                <w:rFonts w:ascii="Arial" w:hAnsi="Arial" w:cs="Arial"/>
                <w:spacing w:val="-9"/>
                <w:sz w:val="22"/>
                <w:szCs w:val="22"/>
              </w:rPr>
              <w:t xml:space="preserve"> </w:t>
            </w:r>
            <w:r w:rsidRPr="00F907CD">
              <w:rPr>
                <w:rFonts w:ascii="Arial" w:hAnsi="Arial" w:cs="Arial"/>
                <w:sz w:val="22"/>
                <w:szCs w:val="22"/>
              </w:rPr>
              <w:t>con</w:t>
            </w:r>
            <w:r w:rsidRPr="00F907CD">
              <w:rPr>
                <w:rFonts w:ascii="Arial" w:hAnsi="Arial" w:cs="Arial"/>
                <w:spacing w:val="-5"/>
                <w:sz w:val="22"/>
                <w:szCs w:val="22"/>
              </w:rPr>
              <w:t xml:space="preserve"> </w:t>
            </w:r>
            <w:r w:rsidRPr="00F907CD">
              <w:rPr>
                <w:rFonts w:ascii="Arial" w:hAnsi="Arial" w:cs="Arial"/>
                <w:sz w:val="22"/>
                <w:szCs w:val="22"/>
              </w:rPr>
              <w:t>línea</w:t>
            </w:r>
            <w:r w:rsidRPr="00F907CD">
              <w:rPr>
                <w:rFonts w:ascii="Arial" w:hAnsi="Arial" w:cs="Arial"/>
                <w:spacing w:val="-6"/>
                <w:sz w:val="22"/>
                <w:szCs w:val="22"/>
              </w:rPr>
              <w:t xml:space="preserve"> </w:t>
            </w:r>
            <w:r w:rsidRPr="00F907CD">
              <w:rPr>
                <w:rFonts w:ascii="Arial" w:hAnsi="Arial" w:cs="Arial"/>
                <w:sz w:val="22"/>
                <w:szCs w:val="22"/>
              </w:rPr>
              <w:t>y</w:t>
            </w:r>
            <w:r w:rsidRPr="00F907CD">
              <w:rPr>
                <w:rFonts w:ascii="Arial" w:hAnsi="Arial" w:cs="Arial"/>
                <w:spacing w:val="-5"/>
                <w:sz w:val="22"/>
                <w:szCs w:val="22"/>
              </w:rPr>
              <w:t xml:space="preserve"> </w:t>
            </w:r>
            <w:r w:rsidRPr="00F907CD">
              <w:rPr>
                <w:rFonts w:ascii="Arial" w:hAnsi="Arial" w:cs="Arial"/>
                <w:sz w:val="22"/>
                <w:szCs w:val="22"/>
              </w:rPr>
              <w:t>reservorio</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pacing w:val="-2"/>
                <w:sz w:val="22"/>
                <w:szCs w:val="22"/>
              </w:rPr>
              <w:t>combustible.</w:t>
            </w:r>
          </w:p>
        </w:tc>
        <w:tc>
          <w:tcPr>
            <w:tcW w:w="1985" w:type="dxa"/>
          </w:tcPr>
          <w:p w14:paraId="7234FDA8" w14:textId="52038380" w:rsidR="00393BAC" w:rsidRPr="00F907CD" w:rsidRDefault="00393BAC" w:rsidP="00393BAC">
            <w:pPr>
              <w:pStyle w:val="TableParagraph"/>
              <w:spacing w:line="250" w:lineRule="exact"/>
              <w:rPr>
                <w:spacing w:val="-2"/>
              </w:rPr>
            </w:pPr>
            <w:r w:rsidRPr="00F907CD">
              <w:rPr>
                <w:spacing w:val="-5"/>
              </w:rPr>
              <w:t>D</w:t>
            </w:r>
          </w:p>
        </w:tc>
      </w:tr>
      <w:tr w:rsidR="00393BAC" w:rsidRPr="00F907CD" w14:paraId="69272B67" w14:textId="77777777" w:rsidTr="00757C40">
        <w:trPr>
          <w:trHeight w:val="501"/>
        </w:trPr>
        <w:tc>
          <w:tcPr>
            <w:tcW w:w="608" w:type="dxa"/>
          </w:tcPr>
          <w:p w14:paraId="3628C9EC" w14:textId="1EB90C3A" w:rsidR="00393BAC" w:rsidRPr="00F907CD" w:rsidRDefault="00393BAC" w:rsidP="00393BAC">
            <w:pPr>
              <w:pStyle w:val="TableParagraph"/>
              <w:spacing w:line="250" w:lineRule="exact"/>
              <w:ind w:left="0" w:right="133"/>
              <w:jc w:val="center"/>
              <w:rPr>
                <w:spacing w:val="-5"/>
              </w:rPr>
            </w:pPr>
            <w:r w:rsidRPr="00F907CD">
              <w:rPr>
                <w:spacing w:val="-5"/>
              </w:rPr>
              <w:t>45</w:t>
            </w:r>
          </w:p>
        </w:tc>
        <w:tc>
          <w:tcPr>
            <w:tcW w:w="5673" w:type="dxa"/>
          </w:tcPr>
          <w:p w14:paraId="55D74617" w14:textId="3C16BF93" w:rsidR="00393BAC" w:rsidRPr="00F907CD" w:rsidRDefault="00393BAC" w:rsidP="00393BAC">
            <w:pPr>
              <w:spacing w:line="245" w:lineRule="exact"/>
              <w:rPr>
                <w:rFonts w:ascii="Arial" w:hAnsi="Arial" w:cs="Arial"/>
                <w:sz w:val="22"/>
                <w:szCs w:val="22"/>
              </w:rPr>
            </w:pPr>
            <w:r w:rsidRPr="00F907CD">
              <w:rPr>
                <w:rFonts w:ascii="Arial" w:hAnsi="Arial" w:cs="Arial"/>
                <w:sz w:val="22"/>
                <w:szCs w:val="22"/>
              </w:rPr>
              <w:t>Efectuar</w:t>
            </w:r>
            <w:r w:rsidRPr="00F907CD">
              <w:rPr>
                <w:rFonts w:ascii="Arial" w:hAnsi="Arial" w:cs="Arial"/>
                <w:spacing w:val="-8"/>
                <w:sz w:val="22"/>
                <w:szCs w:val="22"/>
              </w:rPr>
              <w:t xml:space="preserve"> </w:t>
            </w:r>
            <w:r w:rsidRPr="00F907CD">
              <w:rPr>
                <w:rFonts w:ascii="Arial" w:hAnsi="Arial" w:cs="Arial"/>
                <w:sz w:val="22"/>
                <w:szCs w:val="22"/>
              </w:rPr>
              <w:t>alteraciones</w:t>
            </w:r>
            <w:r w:rsidRPr="00F907CD">
              <w:rPr>
                <w:rFonts w:ascii="Arial" w:hAnsi="Arial" w:cs="Arial"/>
                <w:spacing w:val="-4"/>
                <w:sz w:val="22"/>
                <w:szCs w:val="22"/>
              </w:rPr>
              <w:t xml:space="preserve"> </w:t>
            </w:r>
            <w:r w:rsidRPr="00F907CD">
              <w:rPr>
                <w:rFonts w:ascii="Arial" w:hAnsi="Arial" w:cs="Arial"/>
                <w:sz w:val="22"/>
                <w:szCs w:val="22"/>
              </w:rPr>
              <w:t>en</w:t>
            </w:r>
            <w:r w:rsidRPr="00F907CD">
              <w:rPr>
                <w:rFonts w:ascii="Arial" w:hAnsi="Arial" w:cs="Arial"/>
                <w:spacing w:val="-4"/>
                <w:sz w:val="22"/>
                <w:szCs w:val="22"/>
              </w:rPr>
              <w:t xml:space="preserve"> </w:t>
            </w:r>
            <w:r w:rsidRPr="00F907CD">
              <w:rPr>
                <w:rFonts w:ascii="Arial" w:hAnsi="Arial" w:cs="Arial"/>
                <w:sz w:val="22"/>
                <w:szCs w:val="22"/>
              </w:rPr>
              <w:t>los</w:t>
            </w:r>
            <w:r w:rsidRPr="00F907CD">
              <w:rPr>
                <w:rFonts w:ascii="Arial" w:hAnsi="Arial" w:cs="Arial"/>
                <w:spacing w:val="-8"/>
                <w:sz w:val="22"/>
                <w:szCs w:val="22"/>
              </w:rPr>
              <w:t xml:space="preserve"> </w:t>
            </w:r>
            <w:r w:rsidRPr="00F907CD">
              <w:rPr>
                <w:rFonts w:ascii="Arial" w:hAnsi="Arial" w:cs="Arial"/>
                <w:sz w:val="22"/>
                <w:szCs w:val="22"/>
              </w:rPr>
              <w:t>karts</w:t>
            </w:r>
            <w:r w:rsidRPr="00F907CD">
              <w:rPr>
                <w:rFonts w:ascii="Arial" w:hAnsi="Arial" w:cs="Arial"/>
                <w:spacing w:val="-4"/>
                <w:sz w:val="22"/>
                <w:szCs w:val="22"/>
              </w:rPr>
              <w:t xml:space="preserve"> </w:t>
            </w:r>
            <w:r w:rsidRPr="00F907CD">
              <w:rPr>
                <w:rFonts w:ascii="Arial" w:hAnsi="Arial" w:cs="Arial"/>
                <w:sz w:val="22"/>
                <w:szCs w:val="22"/>
              </w:rPr>
              <w:t>no</w:t>
            </w:r>
            <w:r w:rsidRPr="00F907CD">
              <w:rPr>
                <w:rFonts w:ascii="Arial" w:hAnsi="Arial" w:cs="Arial"/>
                <w:spacing w:val="-4"/>
                <w:sz w:val="22"/>
                <w:szCs w:val="22"/>
              </w:rPr>
              <w:t xml:space="preserve"> </w:t>
            </w:r>
            <w:r w:rsidRPr="00F907CD">
              <w:rPr>
                <w:rFonts w:ascii="Arial" w:hAnsi="Arial" w:cs="Arial"/>
                <w:sz w:val="22"/>
                <w:szCs w:val="22"/>
              </w:rPr>
              <w:t>permitidas</w:t>
            </w:r>
            <w:r w:rsidRPr="00F907CD">
              <w:rPr>
                <w:rFonts w:ascii="Arial" w:hAnsi="Arial" w:cs="Arial"/>
                <w:spacing w:val="-4"/>
                <w:sz w:val="22"/>
                <w:szCs w:val="22"/>
              </w:rPr>
              <w:t xml:space="preserve"> </w:t>
            </w:r>
            <w:r w:rsidRPr="00F907CD">
              <w:rPr>
                <w:rFonts w:ascii="Arial" w:hAnsi="Arial" w:cs="Arial"/>
                <w:sz w:val="22"/>
                <w:szCs w:val="22"/>
              </w:rPr>
              <w:t>por</w:t>
            </w:r>
            <w:r w:rsidRPr="00F907CD">
              <w:rPr>
                <w:rFonts w:ascii="Arial" w:hAnsi="Arial" w:cs="Arial"/>
                <w:spacing w:val="-8"/>
                <w:sz w:val="22"/>
                <w:szCs w:val="22"/>
              </w:rPr>
              <w:t xml:space="preserve"> </w:t>
            </w:r>
            <w:r w:rsidRPr="00F907CD">
              <w:rPr>
                <w:rFonts w:ascii="Arial" w:hAnsi="Arial" w:cs="Arial"/>
                <w:sz w:val="22"/>
                <w:szCs w:val="22"/>
              </w:rPr>
              <w:t xml:space="preserve">los </w:t>
            </w:r>
            <w:r w:rsidRPr="00F907CD">
              <w:rPr>
                <w:rFonts w:ascii="Arial" w:hAnsi="Arial" w:cs="Arial"/>
                <w:spacing w:val="-2"/>
                <w:sz w:val="22"/>
                <w:szCs w:val="22"/>
              </w:rPr>
              <w:t>reglamentos.</w:t>
            </w:r>
          </w:p>
        </w:tc>
        <w:tc>
          <w:tcPr>
            <w:tcW w:w="1985" w:type="dxa"/>
          </w:tcPr>
          <w:p w14:paraId="3EA8B4A6" w14:textId="4FC02E36" w:rsidR="00393BAC" w:rsidRPr="00F907CD" w:rsidRDefault="00393BAC" w:rsidP="00393BAC">
            <w:pPr>
              <w:pStyle w:val="TableParagraph"/>
              <w:spacing w:line="250" w:lineRule="exact"/>
              <w:rPr>
                <w:spacing w:val="-5"/>
              </w:rPr>
            </w:pPr>
            <w:r w:rsidRPr="00F907CD">
              <w:rPr>
                <w:spacing w:val="-2"/>
              </w:rPr>
              <w:t>D-</w:t>
            </w:r>
            <w:r w:rsidRPr="00F907CD">
              <w:rPr>
                <w:spacing w:val="-10"/>
              </w:rPr>
              <w:t>E</w:t>
            </w:r>
          </w:p>
        </w:tc>
      </w:tr>
      <w:tr w:rsidR="001A4CC1" w:rsidRPr="00F907CD" w14:paraId="13B8D9AB" w14:textId="77777777" w:rsidTr="00757C40">
        <w:trPr>
          <w:trHeight w:val="501"/>
        </w:trPr>
        <w:tc>
          <w:tcPr>
            <w:tcW w:w="608" w:type="dxa"/>
          </w:tcPr>
          <w:p w14:paraId="46E1E788" w14:textId="77777777" w:rsidR="001A4CC1" w:rsidRPr="00F907CD" w:rsidRDefault="001A4CC1" w:rsidP="001A4CC1">
            <w:pPr>
              <w:pStyle w:val="TableParagraph"/>
              <w:spacing w:line="250" w:lineRule="exact"/>
              <w:ind w:left="0" w:right="133"/>
              <w:rPr>
                <w:spacing w:val="-5"/>
              </w:rPr>
            </w:pPr>
          </w:p>
        </w:tc>
        <w:tc>
          <w:tcPr>
            <w:tcW w:w="5673" w:type="dxa"/>
          </w:tcPr>
          <w:p w14:paraId="637C2605" w14:textId="77777777" w:rsidR="001A4CC1" w:rsidRPr="00F907CD" w:rsidRDefault="001A4CC1" w:rsidP="00393BAC">
            <w:pPr>
              <w:spacing w:line="245" w:lineRule="exact"/>
              <w:rPr>
                <w:rFonts w:ascii="Arial" w:hAnsi="Arial" w:cs="Arial"/>
                <w:sz w:val="22"/>
                <w:szCs w:val="22"/>
              </w:rPr>
            </w:pPr>
          </w:p>
        </w:tc>
        <w:tc>
          <w:tcPr>
            <w:tcW w:w="1985" w:type="dxa"/>
          </w:tcPr>
          <w:p w14:paraId="2CCB70F3" w14:textId="77777777" w:rsidR="001A4CC1" w:rsidRPr="00F907CD" w:rsidRDefault="001A4CC1" w:rsidP="00393BAC">
            <w:pPr>
              <w:pStyle w:val="TableParagraph"/>
              <w:spacing w:line="250" w:lineRule="exact"/>
              <w:rPr>
                <w:spacing w:val="-2"/>
              </w:rPr>
            </w:pPr>
          </w:p>
        </w:tc>
      </w:tr>
    </w:tbl>
    <w:p w14:paraId="54B59A1A" w14:textId="77777777" w:rsidR="00391BEA" w:rsidRPr="00F907CD" w:rsidRDefault="00391BEA" w:rsidP="00391BEA">
      <w:pPr>
        <w:spacing w:line="250" w:lineRule="exact"/>
        <w:rPr>
          <w:rFonts w:ascii="Arial" w:hAnsi="Arial" w:cs="Arial"/>
          <w:sz w:val="22"/>
          <w:szCs w:val="22"/>
        </w:rPr>
        <w:sectPr w:rsidR="00391BEA" w:rsidRPr="00F907CD" w:rsidSect="00391BEA">
          <w:headerReference w:type="default" r:id="rId8"/>
          <w:footerReference w:type="default" r:id="rId9"/>
          <w:pgSz w:w="12240" w:h="15840"/>
          <w:pgMar w:top="2020" w:right="1560" w:bottom="1320" w:left="1720" w:header="1109" w:footer="1137" w:gutter="0"/>
          <w:cols w:space="720"/>
        </w:sectPr>
      </w:pPr>
    </w:p>
    <w:p w14:paraId="38CB563B" w14:textId="4A390EDB" w:rsidR="00BE5581" w:rsidRPr="003B11E0" w:rsidRDefault="00BE5581" w:rsidP="001A4CC1">
      <w:pPr>
        <w:spacing w:before="255"/>
        <w:ind w:left="595" w:right="182"/>
        <w:jc w:val="center"/>
        <w:rPr>
          <w:rFonts w:ascii="Arial" w:hAnsi="Arial" w:cs="Arial"/>
          <w:b/>
          <w:sz w:val="28"/>
          <w:szCs w:val="28"/>
        </w:rPr>
      </w:pPr>
      <w:r w:rsidRPr="003B11E0">
        <w:rPr>
          <w:rFonts w:ascii="Arial" w:hAnsi="Arial" w:cs="Arial"/>
          <w:b/>
          <w:bCs/>
          <w:sz w:val="28"/>
          <w:szCs w:val="28"/>
        </w:rPr>
        <w:lastRenderedPageBreak/>
        <w:t>CAPITULO GENERAL</w:t>
      </w:r>
      <w:r w:rsidR="00706560" w:rsidRPr="003B11E0">
        <w:rPr>
          <w:rFonts w:ascii="Arial" w:hAnsi="Arial" w:cs="Arial"/>
          <w:b/>
          <w:bCs/>
          <w:sz w:val="28"/>
          <w:szCs w:val="28"/>
        </w:rPr>
        <w:t>IDADES CAMPEONATO</w:t>
      </w:r>
    </w:p>
    <w:p w14:paraId="6B30EE05" w14:textId="77777777" w:rsidR="008F3052" w:rsidRPr="00F907CD" w:rsidRDefault="008F3052" w:rsidP="008F3052">
      <w:pPr>
        <w:pStyle w:val="Heading1"/>
        <w:ind w:right="5"/>
        <w:rPr>
          <w:rFonts w:ascii="Arial" w:hAnsi="Arial" w:cs="Arial"/>
          <w:color w:val="auto"/>
          <w:sz w:val="22"/>
          <w:szCs w:val="22"/>
        </w:rPr>
      </w:pPr>
      <w:r w:rsidRPr="00F907CD">
        <w:rPr>
          <w:rFonts w:ascii="Arial" w:hAnsi="Arial" w:cs="Arial"/>
          <w:color w:val="auto"/>
          <w:sz w:val="22"/>
          <w:szCs w:val="22"/>
        </w:rPr>
        <w:t>Artículo</w:t>
      </w:r>
      <w:r w:rsidRPr="00F907CD">
        <w:rPr>
          <w:rFonts w:ascii="Arial" w:hAnsi="Arial" w:cs="Arial"/>
          <w:color w:val="auto"/>
          <w:spacing w:val="-4"/>
          <w:sz w:val="22"/>
          <w:szCs w:val="22"/>
        </w:rPr>
        <w:t xml:space="preserve"> </w:t>
      </w:r>
      <w:r w:rsidRPr="00F907CD">
        <w:rPr>
          <w:rFonts w:ascii="Arial" w:hAnsi="Arial" w:cs="Arial"/>
          <w:color w:val="auto"/>
          <w:sz w:val="22"/>
          <w:szCs w:val="22"/>
        </w:rPr>
        <w:t>1.</w:t>
      </w:r>
      <w:r w:rsidRPr="00F907CD">
        <w:rPr>
          <w:rFonts w:ascii="Arial" w:hAnsi="Arial" w:cs="Arial"/>
          <w:color w:val="auto"/>
          <w:spacing w:val="50"/>
          <w:sz w:val="22"/>
          <w:szCs w:val="22"/>
        </w:rPr>
        <w:t xml:space="preserve"> </w:t>
      </w:r>
      <w:r w:rsidRPr="00F907CD">
        <w:rPr>
          <w:rFonts w:ascii="Arial" w:hAnsi="Arial" w:cs="Arial"/>
          <w:color w:val="auto"/>
          <w:sz w:val="22"/>
          <w:szCs w:val="22"/>
        </w:rPr>
        <w:t>Disposiciones</w:t>
      </w:r>
      <w:r w:rsidRPr="00F907CD">
        <w:rPr>
          <w:rFonts w:ascii="Arial" w:hAnsi="Arial" w:cs="Arial"/>
          <w:color w:val="auto"/>
          <w:spacing w:val="-4"/>
          <w:sz w:val="22"/>
          <w:szCs w:val="22"/>
        </w:rPr>
        <w:t xml:space="preserve"> </w:t>
      </w:r>
      <w:r w:rsidRPr="00F907CD">
        <w:rPr>
          <w:rFonts w:ascii="Arial" w:hAnsi="Arial" w:cs="Arial"/>
          <w:color w:val="auto"/>
          <w:spacing w:val="-2"/>
          <w:sz w:val="22"/>
          <w:szCs w:val="22"/>
        </w:rPr>
        <w:t>Generales</w:t>
      </w:r>
    </w:p>
    <w:p w14:paraId="4F28368B" w14:textId="77777777" w:rsidR="008F3052" w:rsidRPr="00F907CD" w:rsidRDefault="008F3052" w:rsidP="008F3052">
      <w:pPr>
        <w:pStyle w:val="BodyText"/>
        <w:spacing w:before="22"/>
        <w:rPr>
          <w:b/>
        </w:rPr>
      </w:pPr>
    </w:p>
    <w:p w14:paraId="54C14E95" w14:textId="42F1BF70" w:rsidR="008F3052" w:rsidRPr="00F907CD" w:rsidRDefault="008F3052" w:rsidP="008F3052">
      <w:pPr>
        <w:pStyle w:val="ListParagraph"/>
        <w:widowControl w:val="0"/>
        <w:numPr>
          <w:ilvl w:val="1"/>
          <w:numId w:val="28"/>
        </w:numPr>
        <w:tabs>
          <w:tab w:val="left" w:pos="1025"/>
          <w:tab w:val="left" w:pos="1028"/>
        </w:tabs>
        <w:autoSpaceDE w:val="0"/>
        <w:autoSpaceDN w:val="0"/>
        <w:ind w:left="1028" w:right="123"/>
        <w:contextualSpacing w:val="0"/>
        <w:rPr>
          <w:rFonts w:ascii="Arial" w:hAnsi="Arial" w:cs="Arial"/>
          <w:sz w:val="22"/>
          <w:szCs w:val="22"/>
        </w:rPr>
      </w:pPr>
      <w:r w:rsidRPr="00F907CD">
        <w:rPr>
          <w:rFonts w:ascii="Arial" w:hAnsi="Arial" w:cs="Arial"/>
          <w:sz w:val="22"/>
          <w:szCs w:val="22"/>
        </w:rPr>
        <w:t>La Asociación de</w:t>
      </w:r>
      <w:r w:rsidRPr="00F907CD">
        <w:rPr>
          <w:rFonts w:ascii="Arial" w:hAnsi="Arial" w:cs="Arial"/>
          <w:spacing w:val="-3"/>
          <w:sz w:val="22"/>
          <w:szCs w:val="22"/>
        </w:rPr>
        <w:t xml:space="preserve"> </w:t>
      </w:r>
      <w:r w:rsidRPr="00F907CD">
        <w:rPr>
          <w:rFonts w:ascii="Arial" w:hAnsi="Arial" w:cs="Arial"/>
          <w:sz w:val="22"/>
          <w:szCs w:val="22"/>
        </w:rPr>
        <w:t>Corredores de Kartismo,</w:t>
      </w:r>
      <w:r w:rsidRPr="00F907CD">
        <w:rPr>
          <w:rFonts w:ascii="Arial" w:hAnsi="Arial" w:cs="Arial"/>
          <w:spacing w:val="-2"/>
          <w:sz w:val="22"/>
          <w:szCs w:val="22"/>
        </w:rPr>
        <w:t xml:space="preserve"> </w:t>
      </w:r>
      <w:r w:rsidRPr="00F907CD">
        <w:rPr>
          <w:rFonts w:ascii="Arial" w:hAnsi="Arial" w:cs="Arial"/>
          <w:sz w:val="22"/>
          <w:szCs w:val="22"/>
        </w:rPr>
        <w:t>establece, los siguientes Campeonatos, Torneos y Copas:</w:t>
      </w:r>
    </w:p>
    <w:p w14:paraId="16F08D09" w14:textId="77777777" w:rsidR="008F3052" w:rsidRPr="00F907CD" w:rsidRDefault="008F3052" w:rsidP="008F3052">
      <w:pPr>
        <w:pStyle w:val="BodyText"/>
        <w:spacing w:before="1"/>
      </w:pPr>
    </w:p>
    <w:p w14:paraId="255F631E" w14:textId="77777777" w:rsidR="008F3052" w:rsidRPr="00F907CD" w:rsidRDefault="008F3052" w:rsidP="008F3052">
      <w:pPr>
        <w:pStyle w:val="ListParagraph"/>
        <w:widowControl w:val="0"/>
        <w:numPr>
          <w:ilvl w:val="2"/>
          <w:numId w:val="28"/>
        </w:numPr>
        <w:tabs>
          <w:tab w:val="left" w:pos="1386"/>
        </w:tabs>
        <w:autoSpaceDE w:val="0"/>
        <w:autoSpaceDN w:val="0"/>
        <w:spacing w:line="252" w:lineRule="exact"/>
        <w:ind w:left="1386" w:hanging="358"/>
        <w:contextualSpacing w:val="0"/>
        <w:rPr>
          <w:rFonts w:ascii="Arial" w:hAnsi="Arial" w:cs="Arial"/>
          <w:sz w:val="22"/>
          <w:szCs w:val="22"/>
        </w:rPr>
      </w:pPr>
      <w:r w:rsidRPr="00F907CD">
        <w:rPr>
          <w:rFonts w:ascii="Arial" w:hAnsi="Arial" w:cs="Arial"/>
          <w:sz w:val="22"/>
          <w:szCs w:val="22"/>
        </w:rPr>
        <w:t>Campeonato,</w:t>
      </w:r>
      <w:r w:rsidRPr="00F907CD">
        <w:rPr>
          <w:rFonts w:ascii="Arial" w:hAnsi="Arial" w:cs="Arial"/>
          <w:spacing w:val="-11"/>
          <w:sz w:val="22"/>
          <w:szCs w:val="22"/>
        </w:rPr>
        <w:t xml:space="preserve"> </w:t>
      </w:r>
      <w:r w:rsidRPr="00F907CD">
        <w:rPr>
          <w:rFonts w:ascii="Arial" w:hAnsi="Arial" w:cs="Arial"/>
          <w:sz w:val="22"/>
          <w:szCs w:val="22"/>
        </w:rPr>
        <w:t>Torneos</w:t>
      </w:r>
      <w:r w:rsidRPr="00F907CD">
        <w:rPr>
          <w:rFonts w:ascii="Arial" w:hAnsi="Arial" w:cs="Arial"/>
          <w:spacing w:val="-8"/>
          <w:sz w:val="22"/>
          <w:szCs w:val="22"/>
        </w:rPr>
        <w:t xml:space="preserve"> </w:t>
      </w:r>
      <w:r w:rsidRPr="00F907CD">
        <w:rPr>
          <w:rFonts w:ascii="Arial" w:hAnsi="Arial" w:cs="Arial"/>
          <w:sz w:val="22"/>
          <w:szCs w:val="22"/>
        </w:rPr>
        <w:t>y</w:t>
      </w:r>
      <w:r w:rsidRPr="00F907CD">
        <w:rPr>
          <w:rFonts w:ascii="Arial" w:hAnsi="Arial" w:cs="Arial"/>
          <w:spacing w:val="-8"/>
          <w:sz w:val="22"/>
          <w:szCs w:val="22"/>
        </w:rPr>
        <w:t xml:space="preserve"> </w:t>
      </w:r>
      <w:r w:rsidRPr="00F907CD">
        <w:rPr>
          <w:rFonts w:ascii="Arial" w:hAnsi="Arial" w:cs="Arial"/>
          <w:sz w:val="22"/>
          <w:szCs w:val="22"/>
        </w:rPr>
        <w:t>Copas</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8"/>
          <w:sz w:val="22"/>
          <w:szCs w:val="22"/>
        </w:rPr>
        <w:t xml:space="preserve"> </w:t>
      </w:r>
      <w:r w:rsidRPr="00F907CD">
        <w:rPr>
          <w:rFonts w:ascii="Arial" w:hAnsi="Arial" w:cs="Arial"/>
          <w:sz w:val="22"/>
          <w:szCs w:val="22"/>
        </w:rPr>
        <w:t>Kartismo</w:t>
      </w:r>
      <w:r w:rsidRPr="00F907CD">
        <w:rPr>
          <w:rFonts w:ascii="Arial" w:hAnsi="Arial" w:cs="Arial"/>
          <w:spacing w:val="-7"/>
          <w:sz w:val="22"/>
          <w:szCs w:val="22"/>
        </w:rPr>
        <w:t xml:space="preserve"> </w:t>
      </w:r>
      <w:r w:rsidRPr="00F907CD">
        <w:rPr>
          <w:rFonts w:ascii="Arial" w:hAnsi="Arial" w:cs="Arial"/>
          <w:spacing w:val="-2"/>
          <w:sz w:val="22"/>
          <w:szCs w:val="22"/>
        </w:rPr>
        <w:t>Sprint</w:t>
      </w:r>
    </w:p>
    <w:p w14:paraId="576A4F5D" w14:textId="77777777" w:rsidR="008F3052" w:rsidRPr="00F907CD" w:rsidRDefault="008F3052" w:rsidP="008F3052">
      <w:pPr>
        <w:pStyle w:val="ListParagraph"/>
        <w:widowControl w:val="0"/>
        <w:numPr>
          <w:ilvl w:val="2"/>
          <w:numId w:val="28"/>
        </w:numPr>
        <w:tabs>
          <w:tab w:val="left" w:pos="1386"/>
        </w:tabs>
        <w:autoSpaceDE w:val="0"/>
        <w:autoSpaceDN w:val="0"/>
        <w:spacing w:line="252" w:lineRule="exact"/>
        <w:ind w:left="1386" w:hanging="358"/>
        <w:contextualSpacing w:val="0"/>
        <w:rPr>
          <w:rFonts w:ascii="Arial" w:hAnsi="Arial" w:cs="Arial"/>
          <w:sz w:val="22"/>
          <w:szCs w:val="22"/>
        </w:rPr>
      </w:pPr>
      <w:r w:rsidRPr="00F907CD">
        <w:rPr>
          <w:rFonts w:ascii="Arial" w:hAnsi="Arial" w:cs="Arial"/>
          <w:sz w:val="22"/>
          <w:szCs w:val="22"/>
        </w:rPr>
        <w:t>Campeonato,</w:t>
      </w:r>
      <w:r w:rsidRPr="00F907CD">
        <w:rPr>
          <w:rFonts w:ascii="Arial" w:hAnsi="Arial" w:cs="Arial"/>
          <w:spacing w:val="-11"/>
          <w:sz w:val="22"/>
          <w:szCs w:val="22"/>
        </w:rPr>
        <w:t xml:space="preserve"> </w:t>
      </w:r>
      <w:r w:rsidRPr="00F907CD">
        <w:rPr>
          <w:rFonts w:ascii="Arial" w:hAnsi="Arial" w:cs="Arial"/>
          <w:sz w:val="22"/>
          <w:szCs w:val="22"/>
        </w:rPr>
        <w:t>Torneos</w:t>
      </w:r>
      <w:r w:rsidRPr="00F907CD">
        <w:rPr>
          <w:rFonts w:ascii="Arial" w:hAnsi="Arial" w:cs="Arial"/>
          <w:spacing w:val="-8"/>
          <w:sz w:val="22"/>
          <w:szCs w:val="22"/>
        </w:rPr>
        <w:t xml:space="preserve"> </w:t>
      </w:r>
      <w:r w:rsidRPr="00F907CD">
        <w:rPr>
          <w:rFonts w:ascii="Arial" w:hAnsi="Arial" w:cs="Arial"/>
          <w:sz w:val="22"/>
          <w:szCs w:val="22"/>
        </w:rPr>
        <w:t>y</w:t>
      </w:r>
      <w:r w:rsidRPr="00F907CD">
        <w:rPr>
          <w:rFonts w:ascii="Arial" w:hAnsi="Arial" w:cs="Arial"/>
          <w:spacing w:val="-8"/>
          <w:sz w:val="22"/>
          <w:szCs w:val="22"/>
        </w:rPr>
        <w:t xml:space="preserve"> </w:t>
      </w:r>
      <w:r w:rsidRPr="00F907CD">
        <w:rPr>
          <w:rFonts w:ascii="Arial" w:hAnsi="Arial" w:cs="Arial"/>
          <w:sz w:val="22"/>
          <w:szCs w:val="22"/>
        </w:rPr>
        <w:t>Copas</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8"/>
          <w:sz w:val="22"/>
          <w:szCs w:val="22"/>
        </w:rPr>
        <w:t xml:space="preserve"> </w:t>
      </w:r>
      <w:r w:rsidRPr="00F907CD">
        <w:rPr>
          <w:rFonts w:ascii="Arial" w:hAnsi="Arial" w:cs="Arial"/>
          <w:sz w:val="22"/>
          <w:szCs w:val="22"/>
        </w:rPr>
        <w:t>Kartismo</w:t>
      </w:r>
      <w:r w:rsidRPr="00F907CD">
        <w:rPr>
          <w:rFonts w:ascii="Arial" w:hAnsi="Arial" w:cs="Arial"/>
          <w:spacing w:val="-7"/>
          <w:sz w:val="22"/>
          <w:szCs w:val="22"/>
        </w:rPr>
        <w:t xml:space="preserve"> </w:t>
      </w:r>
      <w:proofErr w:type="spellStart"/>
      <w:r w:rsidRPr="00F907CD">
        <w:rPr>
          <w:rFonts w:ascii="Arial" w:hAnsi="Arial" w:cs="Arial"/>
          <w:spacing w:val="-2"/>
          <w:sz w:val="22"/>
          <w:szCs w:val="22"/>
        </w:rPr>
        <w:t>Endurance</w:t>
      </w:r>
      <w:proofErr w:type="spellEnd"/>
    </w:p>
    <w:p w14:paraId="247377FB" w14:textId="5FC0474E" w:rsidR="008F3052" w:rsidRPr="00F907CD" w:rsidRDefault="008F3052" w:rsidP="008F3052">
      <w:pPr>
        <w:pStyle w:val="ListParagraph"/>
        <w:widowControl w:val="0"/>
        <w:numPr>
          <w:ilvl w:val="2"/>
          <w:numId w:val="28"/>
        </w:numPr>
        <w:tabs>
          <w:tab w:val="left" w:pos="1386"/>
        </w:tabs>
        <w:autoSpaceDE w:val="0"/>
        <w:autoSpaceDN w:val="0"/>
        <w:spacing w:line="252" w:lineRule="exact"/>
        <w:ind w:left="1386" w:hanging="358"/>
        <w:contextualSpacing w:val="0"/>
        <w:rPr>
          <w:rFonts w:ascii="Arial" w:hAnsi="Arial" w:cs="Arial"/>
          <w:sz w:val="22"/>
          <w:szCs w:val="22"/>
        </w:rPr>
      </w:pPr>
      <w:r w:rsidRPr="00F907CD">
        <w:rPr>
          <w:rFonts w:ascii="Arial" w:hAnsi="Arial" w:cs="Arial"/>
          <w:sz w:val="22"/>
          <w:szCs w:val="22"/>
        </w:rPr>
        <w:t>Campeonato</w:t>
      </w:r>
      <w:r w:rsidRPr="00F907CD">
        <w:rPr>
          <w:rFonts w:ascii="Arial" w:hAnsi="Arial" w:cs="Arial"/>
          <w:spacing w:val="-11"/>
          <w:sz w:val="22"/>
          <w:szCs w:val="22"/>
        </w:rPr>
        <w:t xml:space="preserve"> </w:t>
      </w:r>
      <w:r w:rsidRPr="00F907CD">
        <w:rPr>
          <w:rFonts w:ascii="Arial" w:hAnsi="Arial" w:cs="Arial"/>
          <w:sz w:val="22"/>
          <w:szCs w:val="22"/>
        </w:rPr>
        <w:t>Centro</w:t>
      </w:r>
      <w:r w:rsidRPr="00F907CD">
        <w:rPr>
          <w:rFonts w:ascii="Arial" w:hAnsi="Arial" w:cs="Arial"/>
          <w:spacing w:val="-10"/>
          <w:sz w:val="22"/>
          <w:szCs w:val="22"/>
        </w:rPr>
        <w:t xml:space="preserve"> </w:t>
      </w:r>
      <w:r w:rsidRPr="00F907CD">
        <w:rPr>
          <w:rFonts w:ascii="Arial" w:hAnsi="Arial" w:cs="Arial"/>
          <w:sz w:val="22"/>
          <w:szCs w:val="22"/>
        </w:rPr>
        <w:t>Americano</w:t>
      </w:r>
      <w:r w:rsidR="00D03FBC" w:rsidRPr="00F907CD">
        <w:rPr>
          <w:rFonts w:ascii="Arial" w:hAnsi="Arial" w:cs="Arial"/>
          <w:spacing w:val="-10"/>
          <w:sz w:val="22"/>
          <w:szCs w:val="22"/>
        </w:rPr>
        <w:t xml:space="preserve">, Latinoamericano </w:t>
      </w:r>
      <w:proofErr w:type="spellStart"/>
      <w:r w:rsidR="00D03FBC" w:rsidRPr="00F907CD">
        <w:rPr>
          <w:rFonts w:ascii="Arial" w:hAnsi="Arial" w:cs="Arial"/>
          <w:spacing w:val="-10"/>
          <w:sz w:val="22"/>
          <w:szCs w:val="22"/>
        </w:rPr>
        <w:t>ó</w:t>
      </w:r>
      <w:proofErr w:type="spellEnd"/>
      <w:r w:rsidRPr="00F907CD">
        <w:rPr>
          <w:rFonts w:ascii="Arial" w:hAnsi="Arial" w:cs="Arial"/>
          <w:spacing w:val="-7"/>
          <w:sz w:val="22"/>
          <w:szCs w:val="22"/>
        </w:rPr>
        <w:t xml:space="preserve"> </w:t>
      </w:r>
      <w:r w:rsidRPr="00F907CD">
        <w:rPr>
          <w:rFonts w:ascii="Arial" w:hAnsi="Arial" w:cs="Arial"/>
          <w:spacing w:val="-2"/>
          <w:sz w:val="22"/>
          <w:szCs w:val="22"/>
        </w:rPr>
        <w:t>Panamericano</w:t>
      </w:r>
    </w:p>
    <w:p w14:paraId="7CCE9FD0" w14:textId="77777777" w:rsidR="008F3052" w:rsidRPr="00F907CD" w:rsidRDefault="008F3052" w:rsidP="008F3052">
      <w:pPr>
        <w:pStyle w:val="BodyText"/>
        <w:spacing w:before="2"/>
      </w:pPr>
    </w:p>
    <w:p w14:paraId="1DD5E148" w14:textId="6C8D3A11" w:rsidR="008F3052" w:rsidRPr="00194405" w:rsidRDefault="008F3052" w:rsidP="008F3052">
      <w:pPr>
        <w:pStyle w:val="ListParagraph"/>
        <w:widowControl w:val="0"/>
        <w:numPr>
          <w:ilvl w:val="1"/>
          <w:numId w:val="28"/>
        </w:numPr>
        <w:tabs>
          <w:tab w:val="left" w:pos="1026"/>
        </w:tabs>
        <w:autoSpaceDE w:val="0"/>
        <w:autoSpaceDN w:val="0"/>
        <w:spacing w:before="1"/>
        <w:ind w:left="1026" w:hanging="478"/>
        <w:contextualSpacing w:val="0"/>
        <w:rPr>
          <w:rFonts w:ascii="Arial" w:hAnsi="Arial" w:cs="Arial"/>
          <w:sz w:val="22"/>
          <w:szCs w:val="22"/>
        </w:rPr>
      </w:pPr>
      <w:r w:rsidRPr="00F907CD">
        <w:rPr>
          <w:rFonts w:ascii="Arial" w:hAnsi="Arial" w:cs="Arial"/>
          <w:sz w:val="22"/>
          <w:szCs w:val="22"/>
        </w:rPr>
        <w:t>Serán</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aplicación,</w:t>
      </w:r>
      <w:r w:rsidRPr="00F907CD">
        <w:rPr>
          <w:rFonts w:ascii="Arial" w:hAnsi="Arial" w:cs="Arial"/>
          <w:spacing w:val="-8"/>
          <w:sz w:val="22"/>
          <w:szCs w:val="22"/>
        </w:rPr>
        <w:t xml:space="preserve"> </w:t>
      </w:r>
      <w:r w:rsidRPr="00F907CD">
        <w:rPr>
          <w:rFonts w:ascii="Arial" w:hAnsi="Arial" w:cs="Arial"/>
          <w:sz w:val="22"/>
          <w:szCs w:val="22"/>
        </w:rPr>
        <w:t>por</w:t>
      </w:r>
      <w:r w:rsidRPr="00F907CD">
        <w:rPr>
          <w:rFonts w:ascii="Arial" w:hAnsi="Arial" w:cs="Arial"/>
          <w:spacing w:val="-9"/>
          <w:sz w:val="22"/>
          <w:szCs w:val="22"/>
        </w:rPr>
        <w:t xml:space="preserve"> </w:t>
      </w:r>
      <w:r w:rsidRPr="00F907CD">
        <w:rPr>
          <w:rFonts w:ascii="Arial" w:hAnsi="Arial" w:cs="Arial"/>
          <w:sz w:val="22"/>
          <w:szCs w:val="22"/>
        </w:rPr>
        <w:t>orden</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pacing w:val="-2"/>
          <w:sz w:val="22"/>
          <w:szCs w:val="22"/>
        </w:rPr>
        <w:t>prioridad</w:t>
      </w:r>
      <w:r w:rsidR="00501A91">
        <w:rPr>
          <w:rFonts w:ascii="Arial" w:hAnsi="Arial" w:cs="Arial"/>
          <w:spacing w:val="-2"/>
          <w:sz w:val="22"/>
          <w:szCs w:val="22"/>
        </w:rPr>
        <w:t xml:space="preserve"> los siguientes reglamentos</w:t>
      </w:r>
      <w:r w:rsidRPr="00F907CD">
        <w:rPr>
          <w:rFonts w:ascii="Arial" w:hAnsi="Arial" w:cs="Arial"/>
          <w:spacing w:val="-2"/>
          <w:sz w:val="22"/>
          <w:szCs w:val="22"/>
        </w:rPr>
        <w:t>:</w:t>
      </w:r>
    </w:p>
    <w:p w14:paraId="1A327549" w14:textId="77777777" w:rsidR="00194405" w:rsidRPr="00F907CD" w:rsidRDefault="00194405" w:rsidP="00194405">
      <w:pPr>
        <w:pStyle w:val="ListParagraph"/>
        <w:widowControl w:val="0"/>
        <w:tabs>
          <w:tab w:val="left" w:pos="1026"/>
        </w:tabs>
        <w:autoSpaceDE w:val="0"/>
        <w:autoSpaceDN w:val="0"/>
        <w:spacing w:before="1"/>
        <w:ind w:left="1026"/>
        <w:contextualSpacing w:val="0"/>
        <w:rPr>
          <w:rFonts w:ascii="Arial" w:hAnsi="Arial" w:cs="Arial"/>
          <w:sz w:val="22"/>
          <w:szCs w:val="22"/>
        </w:rPr>
      </w:pPr>
    </w:p>
    <w:p w14:paraId="5A90EA2D" w14:textId="36EA2819" w:rsidR="00A73F6A" w:rsidRDefault="007622E0" w:rsidP="008F3052">
      <w:pPr>
        <w:pStyle w:val="BodyText"/>
        <w:spacing w:line="477" w:lineRule="auto"/>
        <w:ind w:left="548" w:right="3009"/>
      </w:pPr>
      <w:r>
        <w:t>A</w:t>
      </w:r>
      <w:r w:rsidR="008F3052" w:rsidRPr="00F907CD">
        <w:t>-)</w:t>
      </w:r>
      <w:r w:rsidR="008F3052" w:rsidRPr="00F907CD">
        <w:rPr>
          <w:spacing w:val="-8"/>
        </w:rPr>
        <w:t xml:space="preserve"> </w:t>
      </w:r>
      <w:r w:rsidR="008F3052" w:rsidRPr="00F907CD">
        <w:t>Las</w:t>
      </w:r>
      <w:r w:rsidR="008F3052" w:rsidRPr="00F907CD">
        <w:rPr>
          <w:spacing w:val="-4"/>
        </w:rPr>
        <w:t xml:space="preserve"> </w:t>
      </w:r>
      <w:r w:rsidR="008F3052" w:rsidRPr="00F907CD">
        <w:t>Prescripciones</w:t>
      </w:r>
      <w:r w:rsidR="008F3052" w:rsidRPr="00F907CD">
        <w:rPr>
          <w:spacing w:val="-4"/>
        </w:rPr>
        <w:t xml:space="preserve"> </w:t>
      </w:r>
      <w:r w:rsidR="008F3052" w:rsidRPr="00F907CD">
        <w:t>Generales y</w:t>
      </w:r>
      <w:r w:rsidR="008F3052" w:rsidRPr="00F907CD">
        <w:rPr>
          <w:spacing w:val="-4"/>
        </w:rPr>
        <w:t xml:space="preserve"> </w:t>
      </w:r>
      <w:r w:rsidR="008F3052" w:rsidRPr="00F907CD">
        <w:t>Técnicos</w:t>
      </w:r>
      <w:r w:rsidR="008F3052" w:rsidRPr="00F907CD">
        <w:rPr>
          <w:spacing w:val="-8"/>
        </w:rPr>
        <w:t xml:space="preserve"> </w:t>
      </w:r>
      <w:r w:rsidR="008F3052" w:rsidRPr="00F907CD">
        <w:t>de</w:t>
      </w:r>
      <w:r w:rsidR="008F3052" w:rsidRPr="00F907CD">
        <w:rPr>
          <w:spacing w:val="-2"/>
        </w:rPr>
        <w:t xml:space="preserve"> </w:t>
      </w:r>
      <w:r w:rsidR="008F3052" w:rsidRPr="00F907CD">
        <w:t xml:space="preserve">ACEK </w:t>
      </w:r>
    </w:p>
    <w:p w14:paraId="03C1FA80" w14:textId="389F5825" w:rsidR="008F3052" w:rsidRPr="00F907CD" w:rsidRDefault="007622E0" w:rsidP="008F3052">
      <w:pPr>
        <w:pStyle w:val="BodyText"/>
        <w:spacing w:line="477" w:lineRule="auto"/>
        <w:ind w:left="548" w:right="3009"/>
      </w:pPr>
      <w:r>
        <w:t>B</w:t>
      </w:r>
      <w:r w:rsidR="008F3052" w:rsidRPr="00F907CD">
        <w:t>-) El presente Reglamento General.</w:t>
      </w:r>
    </w:p>
    <w:p w14:paraId="0B712D98" w14:textId="158CDDDD" w:rsidR="006B027E" w:rsidRDefault="007622E0" w:rsidP="006B027E">
      <w:pPr>
        <w:pStyle w:val="BodyText"/>
        <w:spacing w:line="477" w:lineRule="auto"/>
        <w:ind w:left="548" w:right="3009"/>
      </w:pPr>
      <w:r>
        <w:t>C</w:t>
      </w:r>
      <w:r w:rsidR="008F3052" w:rsidRPr="006B51F3">
        <w:t>-) Reglamento Particula</w:t>
      </w:r>
      <w:r w:rsidR="006B51F3" w:rsidRPr="006B51F3">
        <w:t>r</w:t>
      </w:r>
    </w:p>
    <w:p w14:paraId="1CDBF9E9" w14:textId="47C2CB9C" w:rsidR="00194405" w:rsidRPr="00F907CD" w:rsidRDefault="00194405" w:rsidP="00194405">
      <w:pPr>
        <w:pStyle w:val="BodyText"/>
        <w:spacing w:before="251" w:line="482" w:lineRule="auto"/>
        <w:ind w:left="548" w:right="4759"/>
      </w:pPr>
      <w:r>
        <w:t>D</w:t>
      </w:r>
      <w:r w:rsidRPr="00F907CD">
        <w:t>-)</w:t>
      </w:r>
      <w:r w:rsidRPr="00F907CD">
        <w:rPr>
          <w:spacing w:val="-9"/>
        </w:rPr>
        <w:t xml:space="preserve"> </w:t>
      </w:r>
      <w:r w:rsidRPr="00F907CD">
        <w:t>El</w:t>
      </w:r>
      <w:r w:rsidRPr="00F907CD">
        <w:rPr>
          <w:spacing w:val="-8"/>
        </w:rPr>
        <w:t xml:space="preserve"> </w:t>
      </w:r>
      <w:r w:rsidRPr="00F907CD">
        <w:t>Código</w:t>
      </w:r>
      <w:r w:rsidRPr="00F907CD">
        <w:rPr>
          <w:spacing w:val="-7"/>
        </w:rPr>
        <w:t xml:space="preserve"> </w:t>
      </w:r>
      <w:r w:rsidRPr="00F907CD">
        <w:t>Deportivo</w:t>
      </w:r>
      <w:r w:rsidRPr="00F907CD">
        <w:rPr>
          <w:spacing w:val="-7"/>
        </w:rPr>
        <w:t xml:space="preserve"> </w:t>
      </w:r>
      <w:r w:rsidRPr="00F907CD">
        <w:t xml:space="preserve">Internacional </w:t>
      </w:r>
    </w:p>
    <w:p w14:paraId="4B3A697B" w14:textId="77777777" w:rsidR="008F3052" w:rsidRPr="00F907CD" w:rsidRDefault="008F3052" w:rsidP="008F3052">
      <w:pPr>
        <w:pStyle w:val="BodyText"/>
        <w:spacing w:before="3"/>
      </w:pPr>
    </w:p>
    <w:p w14:paraId="1F277C99" w14:textId="2E50CC43" w:rsidR="008F3052" w:rsidRPr="00F907CD" w:rsidRDefault="008F3052" w:rsidP="000F6566">
      <w:pPr>
        <w:pStyle w:val="BodyText"/>
        <w:spacing w:line="242" w:lineRule="auto"/>
        <w:ind w:left="548"/>
      </w:pPr>
      <w:r w:rsidRPr="00F907CD">
        <w:t>Toda</w:t>
      </w:r>
      <w:r w:rsidRPr="00F907CD">
        <w:rPr>
          <w:spacing w:val="40"/>
        </w:rPr>
        <w:t xml:space="preserve"> </w:t>
      </w:r>
      <w:r w:rsidRPr="00F907CD">
        <w:t>contradicción</w:t>
      </w:r>
      <w:r w:rsidRPr="00F907CD">
        <w:rPr>
          <w:spacing w:val="40"/>
        </w:rPr>
        <w:t xml:space="preserve"> </w:t>
      </w:r>
      <w:r w:rsidRPr="00F907CD">
        <w:t>con</w:t>
      </w:r>
      <w:r w:rsidRPr="00F907CD">
        <w:rPr>
          <w:spacing w:val="40"/>
        </w:rPr>
        <w:t xml:space="preserve"> </w:t>
      </w:r>
      <w:r w:rsidRPr="00F907CD">
        <w:t>alguno</w:t>
      </w:r>
      <w:r w:rsidRPr="00F907CD">
        <w:rPr>
          <w:spacing w:val="40"/>
        </w:rPr>
        <w:t xml:space="preserve"> </w:t>
      </w:r>
      <w:r w:rsidRPr="00F907CD">
        <w:t>de</w:t>
      </w:r>
      <w:r w:rsidRPr="00F907CD">
        <w:rPr>
          <w:spacing w:val="40"/>
        </w:rPr>
        <w:t xml:space="preserve"> </w:t>
      </w:r>
      <w:r w:rsidRPr="00F907CD">
        <w:t>uno</w:t>
      </w:r>
      <w:r w:rsidRPr="00F907CD">
        <w:rPr>
          <w:spacing w:val="40"/>
        </w:rPr>
        <w:t xml:space="preserve"> </w:t>
      </w:r>
      <w:r w:rsidRPr="00F907CD">
        <w:t>de</w:t>
      </w:r>
      <w:r w:rsidRPr="00F907CD">
        <w:rPr>
          <w:spacing w:val="40"/>
        </w:rPr>
        <w:t xml:space="preserve"> </w:t>
      </w:r>
      <w:r w:rsidRPr="00F907CD">
        <w:t>los</w:t>
      </w:r>
      <w:r w:rsidRPr="00F907CD">
        <w:rPr>
          <w:spacing w:val="40"/>
        </w:rPr>
        <w:t xml:space="preserve"> </w:t>
      </w:r>
      <w:r w:rsidRPr="00F907CD">
        <w:t>documentos</w:t>
      </w:r>
      <w:r w:rsidRPr="00F907CD">
        <w:rPr>
          <w:spacing w:val="40"/>
        </w:rPr>
        <w:t xml:space="preserve"> </w:t>
      </w:r>
      <w:r w:rsidRPr="00F907CD">
        <w:t>arriba</w:t>
      </w:r>
      <w:r w:rsidRPr="00F907CD">
        <w:rPr>
          <w:spacing w:val="40"/>
        </w:rPr>
        <w:t xml:space="preserve"> </w:t>
      </w:r>
      <w:r w:rsidRPr="00F907CD">
        <w:t>descritos</w:t>
      </w:r>
      <w:r w:rsidRPr="00F907CD">
        <w:rPr>
          <w:spacing w:val="40"/>
        </w:rPr>
        <w:t xml:space="preserve"> </w:t>
      </w:r>
      <w:r w:rsidRPr="00F907CD">
        <w:t>hará prevalecer lo indicado escalando en el que le antecede, sea al de más alto rango.</w:t>
      </w:r>
    </w:p>
    <w:p w14:paraId="7C506F32" w14:textId="77777777" w:rsidR="006A76CB" w:rsidRPr="00F907CD" w:rsidRDefault="006A76CB" w:rsidP="006A76CB">
      <w:pPr>
        <w:pStyle w:val="Heading1"/>
        <w:ind w:right="8"/>
        <w:rPr>
          <w:rFonts w:ascii="Arial" w:hAnsi="Arial" w:cs="Arial"/>
          <w:color w:val="auto"/>
          <w:sz w:val="22"/>
          <w:szCs w:val="22"/>
        </w:rPr>
      </w:pPr>
      <w:r w:rsidRPr="00F907CD">
        <w:rPr>
          <w:rFonts w:ascii="Arial" w:hAnsi="Arial" w:cs="Arial"/>
          <w:color w:val="auto"/>
          <w:sz w:val="22"/>
          <w:szCs w:val="22"/>
        </w:rPr>
        <w:t>Artículo</w:t>
      </w:r>
      <w:r w:rsidRPr="00F907CD">
        <w:rPr>
          <w:rFonts w:ascii="Arial" w:hAnsi="Arial" w:cs="Arial"/>
          <w:color w:val="auto"/>
          <w:spacing w:val="-3"/>
          <w:sz w:val="22"/>
          <w:szCs w:val="22"/>
        </w:rPr>
        <w:t xml:space="preserve"> </w:t>
      </w:r>
      <w:r w:rsidRPr="00F907CD">
        <w:rPr>
          <w:rFonts w:ascii="Arial" w:hAnsi="Arial" w:cs="Arial"/>
          <w:color w:val="auto"/>
          <w:sz w:val="22"/>
          <w:szCs w:val="22"/>
        </w:rPr>
        <w:t>2.</w:t>
      </w:r>
      <w:r w:rsidRPr="00F907CD">
        <w:rPr>
          <w:rFonts w:ascii="Arial" w:hAnsi="Arial" w:cs="Arial"/>
          <w:color w:val="auto"/>
          <w:spacing w:val="54"/>
          <w:sz w:val="22"/>
          <w:szCs w:val="22"/>
        </w:rPr>
        <w:t xml:space="preserve"> </w:t>
      </w:r>
      <w:r w:rsidRPr="00F907CD">
        <w:rPr>
          <w:rFonts w:ascii="Arial" w:hAnsi="Arial" w:cs="Arial"/>
          <w:color w:val="auto"/>
          <w:spacing w:val="-2"/>
          <w:sz w:val="22"/>
          <w:szCs w:val="22"/>
        </w:rPr>
        <w:t>Participantes</w:t>
      </w:r>
    </w:p>
    <w:p w14:paraId="34C6D470" w14:textId="77777777" w:rsidR="006A76CB" w:rsidRPr="00F907CD" w:rsidRDefault="006A76CB" w:rsidP="006A76CB">
      <w:pPr>
        <w:pStyle w:val="BodyText"/>
        <w:spacing w:before="252"/>
        <w:ind w:left="432" w:right="3"/>
        <w:jc w:val="center"/>
      </w:pPr>
      <w:r w:rsidRPr="00F907CD">
        <w:rPr>
          <w:spacing w:val="-2"/>
        </w:rPr>
        <w:t>Podrán</w:t>
      </w:r>
      <w:r w:rsidRPr="00F907CD">
        <w:rPr>
          <w:spacing w:val="-8"/>
        </w:rPr>
        <w:t xml:space="preserve"> </w:t>
      </w:r>
      <w:r w:rsidRPr="00F907CD">
        <w:rPr>
          <w:spacing w:val="-2"/>
        </w:rPr>
        <w:t>participar</w:t>
      </w:r>
      <w:r w:rsidRPr="00F907CD">
        <w:rPr>
          <w:spacing w:val="-12"/>
        </w:rPr>
        <w:t xml:space="preserve"> </w:t>
      </w:r>
      <w:r w:rsidRPr="00F907CD">
        <w:rPr>
          <w:spacing w:val="-2"/>
        </w:rPr>
        <w:t>en</w:t>
      </w:r>
      <w:r w:rsidRPr="00F907CD">
        <w:rPr>
          <w:spacing w:val="-7"/>
        </w:rPr>
        <w:t xml:space="preserve"> </w:t>
      </w:r>
      <w:r w:rsidRPr="00F907CD">
        <w:rPr>
          <w:spacing w:val="-2"/>
        </w:rPr>
        <w:t>el</w:t>
      </w:r>
      <w:r w:rsidRPr="00F907CD">
        <w:rPr>
          <w:spacing w:val="-11"/>
        </w:rPr>
        <w:t xml:space="preserve"> </w:t>
      </w:r>
      <w:r w:rsidRPr="00F907CD">
        <w:rPr>
          <w:spacing w:val="-2"/>
        </w:rPr>
        <w:t>presente</w:t>
      </w:r>
      <w:r w:rsidRPr="00F907CD">
        <w:rPr>
          <w:spacing w:val="-3"/>
        </w:rPr>
        <w:t xml:space="preserve"> </w:t>
      </w:r>
      <w:r w:rsidRPr="00F907CD">
        <w:rPr>
          <w:spacing w:val="-2"/>
        </w:rPr>
        <w:t>Campeonato,</w:t>
      </w:r>
      <w:r w:rsidRPr="00F907CD">
        <w:rPr>
          <w:spacing w:val="-11"/>
        </w:rPr>
        <w:t xml:space="preserve"> </w:t>
      </w:r>
      <w:r w:rsidRPr="00F907CD">
        <w:rPr>
          <w:spacing w:val="-2"/>
        </w:rPr>
        <w:t>Torneos</w:t>
      </w:r>
      <w:r w:rsidRPr="00F907CD">
        <w:rPr>
          <w:spacing w:val="-8"/>
        </w:rPr>
        <w:t xml:space="preserve"> </w:t>
      </w:r>
      <w:r w:rsidRPr="00F907CD">
        <w:rPr>
          <w:spacing w:val="-2"/>
        </w:rPr>
        <w:t>y</w:t>
      </w:r>
      <w:r w:rsidRPr="00F907CD">
        <w:rPr>
          <w:spacing w:val="-7"/>
        </w:rPr>
        <w:t xml:space="preserve"> </w:t>
      </w:r>
      <w:r w:rsidRPr="00F907CD">
        <w:rPr>
          <w:spacing w:val="-2"/>
        </w:rPr>
        <w:t>Copas</w:t>
      </w:r>
      <w:r w:rsidRPr="00F907CD">
        <w:rPr>
          <w:spacing w:val="-3"/>
        </w:rPr>
        <w:t xml:space="preserve"> </w:t>
      </w:r>
      <w:r w:rsidRPr="00F907CD">
        <w:rPr>
          <w:spacing w:val="-2"/>
        </w:rPr>
        <w:t>los</w:t>
      </w:r>
      <w:r w:rsidRPr="00F907CD">
        <w:rPr>
          <w:spacing w:val="-7"/>
        </w:rPr>
        <w:t xml:space="preserve"> </w:t>
      </w:r>
      <w:r w:rsidRPr="00F907CD">
        <w:rPr>
          <w:spacing w:val="-2"/>
        </w:rPr>
        <w:t>siguientes</w:t>
      </w:r>
      <w:r w:rsidRPr="00F907CD">
        <w:rPr>
          <w:spacing w:val="-8"/>
        </w:rPr>
        <w:t xml:space="preserve"> </w:t>
      </w:r>
      <w:r w:rsidRPr="00F907CD">
        <w:rPr>
          <w:spacing w:val="-2"/>
        </w:rPr>
        <w:t>pilotos:</w:t>
      </w:r>
    </w:p>
    <w:p w14:paraId="4AD0AF85" w14:textId="77777777" w:rsidR="006A76CB" w:rsidRPr="00F907CD" w:rsidRDefault="006A76CB" w:rsidP="006A76CB">
      <w:pPr>
        <w:pStyle w:val="BodyText"/>
        <w:spacing w:before="2"/>
      </w:pPr>
    </w:p>
    <w:p w14:paraId="42EA4B32" w14:textId="3F52B49D" w:rsidR="006A76CB" w:rsidRPr="00F907CD" w:rsidRDefault="006A76CB" w:rsidP="006A76CB">
      <w:pPr>
        <w:pStyle w:val="BodyText"/>
        <w:ind w:left="548" w:right="116"/>
        <w:jc w:val="both"/>
      </w:pPr>
      <w:r w:rsidRPr="00F907CD">
        <w:t>Todo piloto costarricense, extranjero o residente en Costa Rica que sea socio de ACEK y posea una licencia por el ACCR</w:t>
      </w:r>
      <w:r w:rsidR="002165C1" w:rsidRPr="00F907CD">
        <w:t>. Licencia aplica para pilotos de 11 años en adelante</w:t>
      </w:r>
      <w:r w:rsidRPr="00F907CD">
        <w:t>.</w:t>
      </w:r>
      <w:r w:rsidRPr="00F907CD">
        <w:rPr>
          <w:spacing w:val="40"/>
        </w:rPr>
        <w:t xml:space="preserve"> </w:t>
      </w:r>
      <w:r w:rsidRPr="00F907CD">
        <w:t>Para las competencias internacionales deben portar la licencia de ACCR.</w:t>
      </w:r>
    </w:p>
    <w:p w14:paraId="31539AC0" w14:textId="77777777" w:rsidR="006A76CB" w:rsidRPr="00F907CD" w:rsidRDefault="006A76CB" w:rsidP="006A76CB">
      <w:pPr>
        <w:pStyle w:val="BodyText"/>
      </w:pPr>
    </w:p>
    <w:p w14:paraId="6F648C91" w14:textId="77777777" w:rsidR="006A76CB" w:rsidRPr="00F907CD" w:rsidRDefault="006A76CB" w:rsidP="006A76CB">
      <w:pPr>
        <w:pStyle w:val="BodyText"/>
        <w:ind w:left="548" w:right="186"/>
      </w:pPr>
      <w:r w:rsidRPr="00F907CD">
        <w:t>Nadie</w:t>
      </w:r>
      <w:r w:rsidRPr="00F907CD">
        <w:rPr>
          <w:spacing w:val="-1"/>
        </w:rPr>
        <w:t xml:space="preserve"> </w:t>
      </w:r>
      <w:r w:rsidRPr="00F907CD">
        <w:t>podrá tomar</w:t>
      </w:r>
      <w:r w:rsidRPr="00F907CD">
        <w:rPr>
          <w:spacing w:val="-5"/>
        </w:rPr>
        <w:t xml:space="preserve"> </w:t>
      </w:r>
      <w:r w:rsidRPr="00F907CD">
        <w:t>parte</w:t>
      </w:r>
      <w:r w:rsidRPr="00F907CD">
        <w:rPr>
          <w:spacing w:val="-1"/>
        </w:rPr>
        <w:t xml:space="preserve"> </w:t>
      </w:r>
      <w:r w:rsidRPr="00F907CD">
        <w:t>en</w:t>
      </w:r>
      <w:r w:rsidRPr="00F907CD">
        <w:rPr>
          <w:spacing w:val="-5"/>
        </w:rPr>
        <w:t xml:space="preserve"> </w:t>
      </w:r>
      <w:r w:rsidRPr="00F907CD">
        <w:t>una</w:t>
      </w:r>
      <w:r w:rsidRPr="00F907CD">
        <w:rPr>
          <w:spacing w:val="-5"/>
        </w:rPr>
        <w:t xml:space="preserve"> </w:t>
      </w:r>
      <w:r w:rsidRPr="00F907CD">
        <w:t>competición,</w:t>
      </w:r>
      <w:r w:rsidRPr="00F907CD">
        <w:rPr>
          <w:spacing w:val="-4"/>
        </w:rPr>
        <w:t xml:space="preserve"> </w:t>
      </w:r>
      <w:r w:rsidRPr="00F907CD">
        <w:t>sin</w:t>
      </w:r>
      <w:r w:rsidRPr="00F907CD">
        <w:rPr>
          <w:spacing w:val="-1"/>
        </w:rPr>
        <w:t xml:space="preserve"> </w:t>
      </w:r>
      <w:r w:rsidRPr="00F907CD">
        <w:t>tener</w:t>
      </w:r>
      <w:r w:rsidRPr="00F907CD">
        <w:rPr>
          <w:spacing w:val="-5"/>
        </w:rPr>
        <w:t xml:space="preserve"> </w:t>
      </w:r>
      <w:r w:rsidRPr="00F907CD">
        <w:t>su</w:t>
      </w:r>
      <w:r w:rsidRPr="00F907CD">
        <w:rPr>
          <w:spacing w:val="-1"/>
        </w:rPr>
        <w:t xml:space="preserve"> </w:t>
      </w:r>
      <w:r w:rsidRPr="00F907CD">
        <w:t>identificación</w:t>
      </w:r>
      <w:r w:rsidRPr="00F907CD">
        <w:rPr>
          <w:spacing w:val="-1"/>
        </w:rPr>
        <w:t xml:space="preserve"> </w:t>
      </w:r>
      <w:r w:rsidRPr="00F907CD">
        <w:t>vigente</w:t>
      </w:r>
      <w:r w:rsidRPr="00F907CD">
        <w:rPr>
          <w:spacing w:val="-1"/>
        </w:rPr>
        <w:t xml:space="preserve"> </w:t>
      </w:r>
      <w:r w:rsidRPr="00F907CD">
        <w:t>al año en curso que participa si la edad lo requiere.</w:t>
      </w:r>
    </w:p>
    <w:p w14:paraId="6093D803" w14:textId="77777777" w:rsidR="006A76CB" w:rsidRPr="00F907CD" w:rsidRDefault="006A76CB" w:rsidP="006A76CB">
      <w:pPr>
        <w:pStyle w:val="Heading1"/>
        <w:ind w:right="7"/>
        <w:rPr>
          <w:rFonts w:ascii="Arial" w:hAnsi="Arial" w:cs="Arial"/>
          <w:color w:val="auto"/>
          <w:sz w:val="22"/>
          <w:szCs w:val="22"/>
        </w:rPr>
      </w:pPr>
      <w:r w:rsidRPr="00F907CD">
        <w:rPr>
          <w:rFonts w:ascii="Arial" w:hAnsi="Arial" w:cs="Arial"/>
          <w:color w:val="auto"/>
          <w:sz w:val="22"/>
          <w:szCs w:val="22"/>
        </w:rPr>
        <w:t>Artículo</w:t>
      </w:r>
      <w:r w:rsidRPr="00F907CD">
        <w:rPr>
          <w:rFonts w:ascii="Arial" w:hAnsi="Arial" w:cs="Arial"/>
          <w:color w:val="auto"/>
          <w:spacing w:val="-3"/>
          <w:sz w:val="22"/>
          <w:szCs w:val="22"/>
        </w:rPr>
        <w:t xml:space="preserve"> </w:t>
      </w:r>
      <w:r w:rsidRPr="00F907CD">
        <w:rPr>
          <w:rFonts w:ascii="Arial" w:hAnsi="Arial" w:cs="Arial"/>
          <w:color w:val="auto"/>
          <w:sz w:val="22"/>
          <w:szCs w:val="22"/>
        </w:rPr>
        <w:t>3.</w:t>
      </w:r>
      <w:r w:rsidRPr="00F907CD">
        <w:rPr>
          <w:rFonts w:ascii="Arial" w:hAnsi="Arial" w:cs="Arial"/>
          <w:color w:val="auto"/>
          <w:spacing w:val="52"/>
          <w:sz w:val="22"/>
          <w:szCs w:val="22"/>
        </w:rPr>
        <w:t xml:space="preserve"> </w:t>
      </w:r>
      <w:r w:rsidRPr="00F907CD">
        <w:rPr>
          <w:rFonts w:ascii="Arial" w:hAnsi="Arial" w:cs="Arial"/>
          <w:color w:val="auto"/>
          <w:sz w:val="22"/>
          <w:szCs w:val="22"/>
        </w:rPr>
        <w:t xml:space="preserve">Vehículos </w:t>
      </w:r>
      <w:r w:rsidRPr="00F907CD">
        <w:rPr>
          <w:rFonts w:ascii="Arial" w:hAnsi="Arial" w:cs="Arial"/>
          <w:color w:val="auto"/>
          <w:spacing w:val="-2"/>
          <w:sz w:val="22"/>
          <w:szCs w:val="22"/>
        </w:rPr>
        <w:t>Admitidos</w:t>
      </w:r>
    </w:p>
    <w:p w14:paraId="22D2D929" w14:textId="77777777" w:rsidR="006A76CB" w:rsidRPr="00F907CD" w:rsidRDefault="006A76CB" w:rsidP="006A76CB">
      <w:pPr>
        <w:pStyle w:val="ListParagraph"/>
        <w:widowControl w:val="0"/>
        <w:numPr>
          <w:ilvl w:val="1"/>
          <w:numId w:val="29"/>
        </w:numPr>
        <w:tabs>
          <w:tab w:val="left" w:pos="1025"/>
          <w:tab w:val="left" w:pos="1028"/>
        </w:tabs>
        <w:autoSpaceDE w:val="0"/>
        <w:autoSpaceDN w:val="0"/>
        <w:spacing w:before="251"/>
        <w:ind w:left="1028" w:right="125"/>
        <w:contextualSpacing w:val="0"/>
        <w:jc w:val="both"/>
        <w:rPr>
          <w:rFonts w:ascii="Arial" w:hAnsi="Arial" w:cs="Arial"/>
          <w:sz w:val="22"/>
          <w:szCs w:val="22"/>
        </w:rPr>
      </w:pPr>
      <w:r w:rsidRPr="00F907CD">
        <w:rPr>
          <w:rFonts w:ascii="Arial" w:hAnsi="Arial" w:cs="Arial"/>
          <w:sz w:val="22"/>
          <w:szCs w:val="22"/>
        </w:rPr>
        <w:t>Serán</w:t>
      </w:r>
      <w:r w:rsidRPr="00F907CD">
        <w:rPr>
          <w:rFonts w:ascii="Arial" w:hAnsi="Arial" w:cs="Arial"/>
          <w:spacing w:val="-6"/>
          <w:sz w:val="22"/>
          <w:szCs w:val="22"/>
        </w:rPr>
        <w:t xml:space="preserve"> </w:t>
      </w:r>
      <w:r w:rsidRPr="00F907CD">
        <w:rPr>
          <w:rFonts w:ascii="Arial" w:hAnsi="Arial" w:cs="Arial"/>
          <w:sz w:val="22"/>
          <w:szCs w:val="22"/>
        </w:rPr>
        <w:t>admitidos</w:t>
      </w:r>
      <w:r w:rsidRPr="00F907CD">
        <w:rPr>
          <w:rFonts w:ascii="Arial" w:hAnsi="Arial" w:cs="Arial"/>
          <w:spacing w:val="-6"/>
          <w:sz w:val="22"/>
          <w:szCs w:val="22"/>
        </w:rPr>
        <w:t xml:space="preserve"> </w:t>
      </w:r>
      <w:r w:rsidRPr="00F907CD">
        <w:rPr>
          <w:rFonts w:ascii="Arial" w:hAnsi="Arial" w:cs="Arial"/>
          <w:sz w:val="22"/>
          <w:szCs w:val="22"/>
        </w:rPr>
        <w:t>a</w:t>
      </w:r>
      <w:r w:rsidRPr="00F907CD">
        <w:rPr>
          <w:rFonts w:ascii="Arial" w:hAnsi="Arial" w:cs="Arial"/>
          <w:spacing w:val="-2"/>
          <w:sz w:val="22"/>
          <w:szCs w:val="22"/>
        </w:rPr>
        <w:t xml:space="preserve"> </w:t>
      </w:r>
      <w:r w:rsidRPr="00F907CD">
        <w:rPr>
          <w:rFonts w:ascii="Arial" w:hAnsi="Arial" w:cs="Arial"/>
          <w:sz w:val="22"/>
          <w:szCs w:val="22"/>
        </w:rPr>
        <w:t>participar</w:t>
      </w:r>
      <w:r w:rsidRPr="00F907CD">
        <w:rPr>
          <w:rFonts w:ascii="Arial" w:hAnsi="Arial" w:cs="Arial"/>
          <w:spacing w:val="-6"/>
          <w:sz w:val="22"/>
          <w:szCs w:val="22"/>
        </w:rPr>
        <w:t xml:space="preserve"> </w:t>
      </w:r>
      <w:r w:rsidRPr="00F907CD">
        <w:rPr>
          <w:rFonts w:ascii="Arial" w:hAnsi="Arial" w:cs="Arial"/>
          <w:sz w:val="22"/>
          <w:szCs w:val="22"/>
        </w:rPr>
        <w:t>y</w:t>
      </w:r>
      <w:r w:rsidRPr="00F907CD">
        <w:rPr>
          <w:rFonts w:ascii="Arial" w:hAnsi="Arial" w:cs="Arial"/>
          <w:spacing w:val="-6"/>
          <w:sz w:val="22"/>
          <w:szCs w:val="22"/>
        </w:rPr>
        <w:t xml:space="preserve"> </w:t>
      </w:r>
      <w:r w:rsidRPr="00F907CD">
        <w:rPr>
          <w:rFonts w:ascii="Arial" w:hAnsi="Arial" w:cs="Arial"/>
          <w:sz w:val="22"/>
          <w:szCs w:val="22"/>
        </w:rPr>
        <w:t>puntuar</w:t>
      </w:r>
      <w:r w:rsidRPr="00F907CD">
        <w:rPr>
          <w:rFonts w:ascii="Arial" w:hAnsi="Arial" w:cs="Arial"/>
          <w:spacing w:val="-6"/>
          <w:sz w:val="22"/>
          <w:szCs w:val="22"/>
        </w:rPr>
        <w:t xml:space="preserve"> </w:t>
      </w:r>
      <w:r w:rsidRPr="00F907CD">
        <w:rPr>
          <w:rFonts w:ascii="Arial" w:hAnsi="Arial" w:cs="Arial"/>
          <w:sz w:val="22"/>
          <w:szCs w:val="22"/>
        </w:rPr>
        <w:t>únicamente</w:t>
      </w:r>
      <w:r w:rsidRPr="00F907CD">
        <w:rPr>
          <w:rFonts w:ascii="Arial" w:hAnsi="Arial" w:cs="Arial"/>
          <w:spacing w:val="-6"/>
          <w:sz w:val="22"/>
          <w:szCs w:val="22"/>
        </w:rPr>
        <w:t xml:space="preserve"> </w:t>
      </w:r>
      <w:r w:rsidRPr="00F907CD">
        <w:rPr>
          <w:rFonts w:ascii="Arial" w:hAnsi="Arial" w:cs="Arial"/>
          <w:sz w:val="22"/>
          <w:szCs w:val="22"/>
        </w:rPr>
        <w:t>el</w:t>
      </w:r>
      <w:r w:rsidRPr="00F907CD">
        <w:rPr>
          <w:rFonts w:ascii="Arial" w:hAnsi="Arial" w:cs="Arial"/>
          <w:spacing w:val="-4"/>
          <w:sz w:val="22"/>
          <w:szCs w:val="22"/>
        </w:rPr>
        <w:t xml:space="preserve"> </w:t>
      </w:r>
      <w:r w:rsidRPr="00F907CD">
        <w:rPr>
          <w:rFonts w:ascii="Arial" w:hAnsi="Arial" w:cs="Arial"/>
          <w:sz w:val="22"/>
          <w:szCs w:val="22"/>
        </w:rPr>
        <w:t>kart</w:t>
      </w:r>
      <w:r w:rsidRPr="00F907CD">
        <w:rPr>
          <w:rFonts w:ascii="Arial" w:hAnsi="Arial" w:cs="Arial"/>
          <w:spacing w:val="-9"/>
          <w:sz w:val="22"/>
          <w:szCs w:val="22"/>
        </w:rPr>
        <w:t xml:space="preserve"> </w:t>
      </w:r>
      <w:r w:rsidRPr="00F907CD">
        <w:rPr>
          <w:rFonts w:ascii="Arial" w:hAnsi="Arial" w:cs="Arial"/>
          <w:sz w:val="22"/>
          <w:szCs w:val="22"/>
        </w:rPr>
        <w:t>cuyo</w:t>
      </w:r>
      <w:r w:rsidRPr="00F907CD">
        <w:rPr>
          <w:rFonts w:ascii="Arial" w:hAnsi="Arial" w:cs="Arial"/>
          <w:spacing w:val="-2"/>
          <w:sz w:val="22"/>
          <w:szCs w:val="22"/>
        </w:rPr>
        <w:t xml:space="preserve"> </w:t>
      </w:r>
      <w:r w:rsidRPr="00F907CD">
        <w:rPr>
          <w:rFonts w:ascii="Arial" w:hAnsi="Arial" w:cs="Arial"/>
          <w:sz w:val="22"/>
          <w:szCs w:val="22"/>
        </w:rPr>
        <w:t>chasis</w:t>
      </w:r>
      <w:r w:rsidRPr="00F907CD">
        <w:rPr>
          <w:rFonts w:ascii="Arial" w:hAnsi="Arial" w:cs="Arial"/>
          <w:spacing w:val="-6"/>
          <w:sz w:val="22"/>
          <w:szCs w:val="22"/>
        </w:rPr>
        <w:t xml:space="preserve"> </w:t>
      </w:r>
      <w:r w:rsidRPr="00F907CD">
        <w:rPr>
          <w:rFonts w:ascii="Arial" w:hAnsi="Arial" w:cs="Arial"/>
          <w:sz w:val="22"/>
          <w:szCs w:val="22"/>
        </w:rPr>
        <w:t>y</w:t>
      </w:r>
      <w:r w:rsidRPr="00F907CD">
        <w:rPr>
          <w:rFonts w:ascii="Arial" w:hAnsi="Arial" w:cs="Arial"/>
          <w:spacing w:val="-2"/>
          <w:sz w:val="22"/>
          <w:szCs w:val="22"/>
        </w:rPr>
        <w:t xml:space="preserve"> </w:t>
      </w:r>
      <w:r w:rsidRPr="00F907CD">
        <w:rPr>
          <w:rFonts w:ascii="Arial" w:hAnsi="Arial" w:cs="Arial"/>
          <w:sz w:val="22"/>
          <w:szCs w:val="22"/>
        </w:rPr>
        <w:t xml:space="preserve">motores estén homologados </w:t>
      </w:r>
      <w:proofErr w:type="gramStart"/>
      <w:r w:rsidRPr="00F907CD">
        <w:rPr>
          <w:rFonts w:ascii="Arial" w:hAnsi="Arial" w:cs="Arial"/>
          <w:sz w:val="22"/>
          <w:szCs w:val="22"/>
        </w:rPr>
        <w:t>de acuerdo al</w:t>
      </w:r>
      <w:proofErr w:type="gramEnd"/>
      <w:r w:rsidRPr="00F907CD">
        <w:rPr>
          <w:rFonts w:ascii="Arial" w:hAnsi="Arial" w:cs="Arial"/>
          <w:sz w:val="22"/>
          <w:szCs w:val="22"/>
        </w:rPr>
        <w:t xml:space="preserve"> Reglamento Técnico ACEK.</w:t>
      </w:r>
    </w:p>
    <w:p w14:paraId="0DE1CD38" w14:textId="77777777" w:rsidR="006A76CB" w:rsidRPr="00F907CD" w:rsidRDefault="006A76CB" w:rsidP="006A76CB">
      <w:pPr>
        <w:pStyle w:val="BodyText"/>
        <w:spacing w:before="2"/>
      </w:pPr>
    </w:p>
    <w:p w14:paraId="2A8A9039" w14:textId="06C539DF" w:rsidR="006A76CB" w:rsidRPr="00F907CD" w:rsidRDefault="006A76CB" w:rsidP="006A76CB">
      <w:pPr>
        <w:pStyle w:val="ListParagraph"/>
        <w:widowControl w:val="0"/>
        <w:numPr>
          <w:ilvl w:val="1"/>
          <w:numId w:val="29"/>
        </w:numPr>
        <w:tabs>
          <w:tab w:val="left" w:pos="1025"/>
          <w:tab w:val="left" w:pos="1028"/>
        </w:tabs>
        <w:autoSpaceDE w:val="0"/>
        <w:autoSpaceDN w:val="0"/>
        <w:ind w:left="1028" w:right="117"/>
        <w:contextualSpacing w:val="0"/>
        <w:jc w:val="both"/>
        <w:rPr>
          <w:rFonts w:ascii="Arial" w:hAnsi="Arial" w:cs="Arial"/>
          <w:sz w:val="22"/>
          <w:szCs w:val="22"/>
        </w:rPr>
      </w:pPr>
      <w:r w:rsidRPr="00F907CD">
        <w:rPr>
          <w:rFonts w:ascii="Arial" w:hAnsi="Arial" w:cs="Arial"/>
          <w:sz w:val="22"/>
          <w:szCs w:val="22"/>
        </w:rPr>
        <w:t>En</w:t>
      </w:r>
      <w:r w:rsidRPr="00F907CD">
        <w:rPr>
          <w:rFonts w:ascii="Arial" w:hAnsi="Arial" w:cs="Arial"/>
          <w:spacing w:val="-10"/>
          <w:sz w:val="22"/>
          <w:szCs w:val="22"/>
        </w:rPr>
        <w:t xml:space="preserve"> </w:t>
      </w:r>
      <w:r w:rsidRPr="00F907CD">
        <w:rPr>
          <w:rFonts w:ascii="Arial" w:hAnsi="Arial" w:cs="Arial"/>
          <w:sz w:val="22"/>
          <w:szCs w:val="22"/>
        </w:rPr>
        <w:t>el</w:t>
      </w:r>
      <w:r w:rsidRPr="00F907CD">
        <w:rPr>
          <w:rFonts w:ascii="Arial" w:hAnsi="Arial" w:cs="Arial"/>
          <w:spacing w:val="-12"/>
          <w:sz w:val="22"/>
          <w:szCs w:val="22"/>
        </w:rPr>
        <w:t xml:space="preserve"> </w:t>
      </w:r>
      <w:r w:rsidRPr="00F907CD">
        <w:rPr>
          <w:rFonts w:ascii="Arial" w:hAnsi="Arial" w:cs="Arial"/>
          <w:sz w:val="22"/>
          <w:szCs w:val="22"/>
        </w:rPr>
        <w:t>Campeonato,</w:t>
      </w:r>
      <w:r w:rsidRPr="00F907CD">
        <w:rPr>
          <w:rFonts w:ascii="Arial" w:hAnsi="Arial" w:cs="Arial"/>
          <w:spacing w:val="-13"/>
          <w:sz w:val="22"/>
          <w:szCs w:val="22"/>
        </w:rPr>
        <w:t xml:space="preserve"> </w:t>
      </w:r>
      <w:r w:rsidRPr="00F907CD">
        <w:rPr>
          <w:rFonts w:ascii="Arial" w:hAnsi="Arial" w:cs="Arial"/>
          <w:sz w:val="22"/>
          <w:szCs w:val="22"/>
        </w:rPr>
        <w:t>Torneos</w:t>
      </w:r>
      <w:r w:rsidRPr="00F907CD">
        <w:rPr>
          <w:rFonts w:ascii="Arial" w:hAnsi="Arial" w:cs="Arial"/>
          <w:spacing w:val="-10"/>
          <w:sz w:val="22"/>
          <w:szCs w:val="22"/>
        </w:rPr>
        <w:t xml:space="preserve"> </w:t>
      </w:r>
      <w:r w:rsidRPr="00F907CD">
        <w:rPr>
          <w:rFonts w:ascii="Arial" w:hAnsi="Arial" w:cs="Arial"/>
          <w:sz w:val="22"/>
          <w:szCs w:val="22"/>
        </w:rPr>
        <w:t>y</w:t>
      </w:r>
      <w:r w:rsidRPr="00F907CD">
        <w:rPr>
          <w:rFonts w:ascii="Arial" w:hAnsi="Arial" w:cs="Arial"/>
          <w:spacing w:val="-10"/>
          <w:sz w:val="22"/>
          <w:szCs w:val="22"/>
        </w:rPr>
        <w:t xml:space="preserve"> </w:t>
      </w:r>
      <w:r w:rsidRPr="00F907CD">
        <w:rPr>
          <w:rFonts w:ascii="Arial" w:hAnsi="Arial" w:cs="Arial"/>
          <w:sz w:val="22"/>
          <w:szCs w:val="22"/>
        </w:rPr>
        <w:t>Copas</w:t>
      </w:r>
      <w:r w:rsidRPr="00F907CD">
        <w:rPr>
          <w:rFonts w:ascii="Arial" w:hAnsi="Arial" w:cs="Arial"/>
          <w:spacing w:val="-6"/>
          <w:sz w:val="22"/>
          <w:szCs w:val="22"/>
        </w:rPr>
        <w:t xml:space="preserve"> </w:t>
      </w:r>
      <w:r w:rsidRPr="00F907CD">
        <w:rPr>
          <w:rFonts w:ascii="Arial" w:hAnsi="Arial" w:cs="Arial"/>
          <w:sz w:val="22"/>
          <w:szCs w:val="22"/>
        </w:rPr>
        <w:t>Sprint</w:t>
      </w:r>
      <w:r w:rsidRPr="00F907CD">
        <w:rPr>
          <w:rFonts w:ascii="Arial" w:hAnsi="Arial" w:cs="Arial"/>
          <w:spacing w:val="-13"/>
          <w:sz w:val="22"/>
          <w:szCs w:val="22"/>
        </w:rPr>
        <w:t xml:space="preserve"> </w:t>
      </w:r>
      <w:r w:rsidRPr="00F907CD">
        <w:rPr>
          <w:rFonts w:ascii="Arial" w:hAnsi="Arial" w:cs="Arial"/>
          <w:sz w:val="22"/>
          <w:szCs w:val="22"/>
        </w:rPr>
        <w:t>correrán</w:t>
      </w:r>
      <w:r w:rsidRPr="00F907CD">
        <w:rPr>
          <w:rFonts w:ascii="Arial" w:hAnsi="Arial" w:cs="Arial"/>
          <w:spacing w:val="-10"/>
          <w:sz w:val="22"/>
          <w:szCs w:val="22"/>
        </w:rPr>
        <w:t xml:space="preserve"> </w:t>
      </w:r>
      <w:r w:rsidRPr="00F907CD">
        <w:rPr>
          <w:rFonts w:ascii="Arial" w:hAnsi="Arial" w:cs="Arial"/>
          <w:sz w:val="22"/>
          <w:szCs w:val="22"/>
        </w:rPr>
        <w:t>los</w:t>
      </w:r>
      <w:r w:rsidRPr="00F907CD">
        <w:rPr>
          <w:rFonts w:ascii="Arial" w:hAnsi="Arial" w:cs="Arial"/>
          <w:spacing w:val="-10"/>
          <w:sz w:val="22"/>
          <w:szCs w:val="22"/>
        </w:rPr>
        <w:t xml:space="preserve"> </w:t>
      </w:r>
      <w:r w:rsidRPr="00F907CD">
        <w:rPr>
          <w:rFonts w:ascii="Arial" w:hAnsi="Arial" w:cs="Arial"/>
          <w:sz w:val="22"/>
          <w:szCs w:val="22"/>
        </w:rPr>
        <w:t>vehículos</w:t>
      </w:r>
      <w:r w:rsidRPr="00F907CD">
        <w:rPr>
          <w:rFonts w:ascii="Arial" w:hAnsi="Arial" w:cs="Arial"/>
          <w:spacing w:val="-14"/>
          <w:sz w:val="22"/>
          <w:szCs w:val="22"/>
        </w:rPr>
        <w:t xml:space="preserve"> </w:t>
      </w:r>
      <w:r w:rsidRPr="00F907CD">
        <w:rPr>
          <w:rFonts w:ascii="Arial" w:hAnsi="Arial" w:cs="Arial"/>
          <w:sz w:val="22"/>
          <w:szCs w:val="22"/>
        </w:rPr>
        <w:t>que</w:t>
      </w:r>
      <w:r w:rsidRPr="00F907CD">
        <w:rPr>
          <w:rFonts w:ascii="Arial" w:hAnsi="Arial" w:cs="Arial"/>
          <w:spacing w:val="-14"/>
          <w:sz w:val="22"/>
          <w:szCs w:val="22"/>
        </w:rPr>
        <w:t xml:space="preserve"> </w:t>
      </w:r>
      <w:r w:rsidRPr="00F907CD">
        <w:rPr>
          <w:rFonts w:ascii="Arial" w:hAnsi="Arial" w:cs="Arial"/>
          <w:sz w:val="22"/>
          <w:szCs w:val="22"/>
        </w:rPr>
        <w:t xml:space="preserve">califiquen </w:t>
      </w:r>
      <w:proofErr w:type="gramStart"/>
      <w:r w:rsidRPr="00F907CD">
        <w:rPr>
          <w:rFonts w:ascii="Arial" w:hAnsi="Arial" w:cs="Arial"/>
          <w:sz w:val="22"/>
          <w:szCs w:val="22"/>
        </w:rPr>
        <w:t>de acuerdo al</w:t>
      </w:r>
      <w:proofErr w:type="gramEnd"/>
      <w:r w:rsidRPr="00F907CD">
        <w:rPr>
          <w:rFonts w:ascii="Arial" w:hAnsi="Arial" w:cs="Arial"/>
          <w:sz w:val="22"/>
          <w:szCs w:val="22"/>
        </w:rPr>
        <w:t xml:space="preserve"> Reglamento Técnico ACEK para las siguientes categorías: </w:t>
      </w:r>
      <w:proofErr w:type="spellStart"/>
      <w:r w:rsidRPr="00F907CD">
        <w:rPr>
          <w:rFonts w:ascii="Arial" w:hAnsi="Arial" w:cs="Arial"/>
          <w:sz w:val="22"/>
          <w:szCs w:val="22"/>
        </w:rPr>
        <w:t>Kid</w:t>
      </w:r>
      <w:proofErr w:type="spellEnd"/>
      <w:r w:rsidRPr="00F907CD">
        <w:rPr>
          <w:rFonts w:ascii="Arial" w:hAnsi="Arial" w:cs="Arial"/>
          <w:sz w:val="22"/>
          <w:szCs w:val="22"/>
        </w:rPr>
        <w:t xml:space="preserve"> Kart;</w:t>
      </w:r>
      <w:r w:rsidRPr="00F907CD">
        <w:rPr>
          <w:rFonts w:ascii="Arial" w:hAnsi="Arial" w:cs="Arial"/>
          <w:spacing w:val="-11"/>
          <w:sz w:val="22"/>
          <w:szCs w:val="22"/>
        </w:rPr>
        <w:t xml:space="preserve"> </w:t>
      </w:r>
      <w:proofErr w:type="spellStart"/>
      <w:r w:rsidRPr="00F907CD">
        <w:rPr>
          <w:rFonts w:ascii="Arial" w:hAnsi="Arial" w:cs="Arial"/>
          <w:sz w:val="22"/>
          <w:szCs w:val="22"/>
        </w:rPr>
        <w:t>Stars</w:t>
      </w:r>
      <w:proofErr w:type="spellEnd"/>
      <w:r w:rsidRPr="00F907CD">
        <w:rPr>
          <w:rFonts w:ascii="Arial" w:hAnsi="Arial" w:cs="Arial"/>
          <w:spacing w:val="-9"/>
          <w:sz w:val="22"/>
          <w:szCs w:val="22"/>
        </w:rPr>
        <w:t xml:space="preserve"> </w:t>
      </w:r>
      <w:proofErr w:type="spellStart"/>
      <w:r w:rsidRPr="00F907CD">
        <w:rPr>
          <w:rFonts w:ascii="Arial" w:hAnsi="Arial" w:cs="Arial"/>
          <w:sz w:val="22"/>
          <w:szCs w:val="22"/>
        </w:rPr>
        <w:t>of</w:t>
      </w:r>
      <w:proofErr w:type="spellEnd"/>
      <w:r w:rsidRPr="00F907CD">
        <w:rPr>
          <w:rFonts w:ascii="Arial" w:hAnsi="Arial" w:cs="Arial"/>
          <w:spacing w:val="-11"/>
          <w:sz w:val="22"/>
          <w:szCs w:val="22"/>
        </w:rPr>
        <w:t xml:space="preserve"> </w:t>
      </w:r>
      <w:proofErr w:type="spellStart"/>
      <w:proofErr w:type="gramStart"/>
      <w:r w:rsidRPr="00F907CD">
        <w:rPr>
          <w:rFonts w:ascii="Arial" w:hAnsi="Arial" w:cs="Arial"/>
          <w:sz w:val="22"/>
          <w:szCs w:val="22"/>
        </w:rPr>
        <w:t>Tomorrow</w:t>
      </w:r>
      <w:proofErr w:type="spellEnd"/>
      <w:r w:rsidRPr="00F907CD">
        <w:rPr>
          <w:rFonts w:ascii="Arial" w:hAnsi="Arial" w:cs="Arial"/>
          <w:spacing w:val="-6"/>
          <w:sz w:val="22"/>
          <w:szCs w:val="22"/>
        </w:rPr>
        <w:t xml:space="preserve"> </w:t>
      </w:r>
      <w:r w:rsidRPr="00F907CD">
        <w:rPr>
          <w:rFonts w:ascii="Arial" w:hAnsi="Arial" w:cs="Arial"/>
          <w:sz w:val="22"/>
          <w:szCs w:val="22"/>
        </w:rPr>
        <w:t>;</w:t>
      </w:r>
      <w:proofErr w:type="gramEnd"/>
      <w:r w:rsidRPr="00F907CD">
        <w:rPr>
          <w:rFonts w:ascii="Arial" w:hAnsi="Arial" w:cs="Arial"/>
          <w:spacing w:val="-11"/>
          <w:sz w:val="22"/>
          <w:szCs w:val="22"/>
        </w:rPr>
        <w:t xml:space="preserve"> </w:t>
      </w:r>
      <w:r w:rsidRPr="00F907CD">
        <w:rPr>
          <w:rFonts w:ascii="Arial" w:hAnsi="Arial" w:cs="Arial"/>
          <w:sz w:val="22"/>
          <w:szCs w:val="22"/>
        </w:rPr>
        <w:t>Micro</w:t>
      </w:r>
      <w:r w:rsidRPr="00F907CD">
        <w:rPr>
          <w:rFonts w:ascii="Arial" w:hAnsi="Arial" w:cs="Arial"/>
          <w:spacing w:val="-8"/>
          <w:sz w:val="22"/>
          <w:szCs w:val="22"/>
        </w:rPr>
        <w:t xml:space="preserve"> </w:t>
      </w:r>
      <w:proofErr w:type="spellStart"/>
      <w:r w:rsidRPr="00F907CD">
        <w:rPr>
          <w:rFonts w:ascii="Arial" w:hAnsi="Arial" w:cs="Arial"/>
          <w:sz w:val="22"/>
          <w:szCs w:val="22"/>
        </w:rPr>
        <w:t>Rok</w:t>
      </w:r>
      <w:proofErr w:type="spellEnd"/>
      <w:r w:rsidRPr="00F907CD">
        <w:rPr>
          <w:rFonts w:ascii="Arial" w:hAnsi="Arial" w:cs="Arial"/>
          <w:sz w:val="22"/>
          <w:szCs w:val="22"/>
        </w:rPr>
        <w:t>;</w:t>
      </w:r>
      <w:r w:rsidRPr="00F907CD">
        <w:rPr>
          <w:rFonts w:ascii="Arial" w:hAnsi="Arial" w:cs="Arial"/>
          <w:spacing w:val="-11"/>
          <w:sz w:val="22"/>
          <w:szCs w:val="22"/>
        </w:rPr>
        <w:t xml:space="preserve"> </w:t>
      </w:r>
      <w:r w:rsidRPr="00F907CD">
        <w:rPr>
          <w:rFonts w:ascii="Arial" w:hAnsi="Arial" w:cs="Arial"/>
          <w:sz w:val="22"/>
          <w:szCs w:val="22"/>
        </w:rPr>
        <w:t>Mini</w:t>
      </w:r>
      <w:r w:rsidRPr="00F907CD">
        <w:rPr>
          <w:rFonts w:ascii="Arial" w:hAnsi="Arial" w:cs="Arial"/>
          <w:spacing w:val="-6"/>
          <w:sz w:val="22"/>
          <w:szCs w:val="22"/>
        </w:rPr>
        <w:t xml:space="preserve"> </w:t>
      </w:r>
      <w:proofErr w:type="spellStart"/>
      <w:r w:rsidRPr="00F907CD">
        <w:rPr>
          <w:rFonts w:ascii="Arial" w:hAnsi="Arial" w:cs="Arial"/>
          <w:sz w:val="22"/>
          <w:szCs w:val="22"/>
        </w:rPr>
        <w:t>Rok</w:t>
      </w:r>
      <w:proofErr w:type="spellEnd"/>
      <w:r w:rsidRPr="00F907CD">
        <w:rPr>
          <w:rFonts w:ascii="Arial" w:hAnsi="Arial" w:cs="Arial"/>
          <w:sz w:val="22"/>
          <w:szCs w:val="22"/>
        </w:rPr>
        <w:t>;</w:t>
      </w:r>
      <w:ins w:id="263" w:author="Gerardo Moreno Hovenga" w:date="2026-01-12T16:16:00Z" w16du:dateUtc="2026-01-12T22:16:00Z">
        <w:r w:rsidR="00B86719">
          <w:rPr>
            <w:rFonts w:ascii="Arial" w:hAnsi="Arial" w:cs="Arial"/>
            <w:sz w:val="22"/>
            <w:szCs w:val="22"/>
          </w:rPr>
          <w:t xml:space="preserve"> </w:t>
        </w:r>
        <w:r w:rsidR="00B86719" w:rsidRPr="0000042A">
          <w:rPr>
            <w:rFonts w:ascii="Arial" w:hAnsi="Arial" w:cs="Arial"/>
            <w:sz w:val="22"/>
            <w:szCs w:val="22"/>
            <w:highlight w:val="yellow"/>
            <w:rPrChange w:id="264" w:author="Gerardo Moreno Hovenga" w:date="2026-01-30T05:18:00Z" w16du:dateUtc="2026-01-30T11:18:00Z">
              <w:rPr>
                <w:rFonts w:ascii="Arial" w:hAnsi="Arial" w:cs="Arial"/>
                <w:sz w:val="22"/>
                <w:szCs w:val="22"/>
              </w:rPr>
            </w:rPrChange>
          </w:rPr>
          <w:t xml:space="preserve">Mini </w:t>
        </w:r>
        <w:proofErr w:type="spellStart"/>
        <w:r w:rsidR="00B86719" w:rsidRPr="0000042A">
          <w:rPr>
            <w:rFonts w:ascii="Arial" w:hAnsi="Arial" w:cs="Arial"/>
            <w:sz w:val="22"/>
            <w:szCs w:val="22"/>
            <w:highlight w:val="yellow"/>
            <w:rPrChange w:id="265" w:author="Gerardo Moreno Hovenga" w:date="2026-01-30T05:18:00Z" w16du:dateUtc="2026-01-30T11:18:00Z">
              <w:rPr>
                <w:rFonts w:ascii="Arial" w:hAnsi="Arial" w:cs="Arial"/>
                <w:sz w:val="22"/>
                <w:szCs w:val="22"/>
              </w:rPr>
            </w:rPrChange>
          </w:rPr>
          <w:t>Tillotson</w:t>
        </w:r>
        <w:proofErr w:type="spellEnd"/>
        <w:r w:rsidR="00B86719">
          <w:rPr>
            <w:rFonts w:ascii="Arial" w:hAnsi="Arial" w:cs="Arial"/>
            <w:sz w:val="22"/>
            <w:szCs w:val="22"/>
          </w:rPr>
          <w:t>,</w:t>
        </w:r>
      </w:ins>
      <w:r w:rsidRPr="00F907CD">
        <w:rPr>
          <w:rFonts w:ascii="Arial" w:hAnsi="Arial" w:cs="Arial"/>
          <w:spacing w:val="-11"/>
          <w:sz w:val="22"/>
          <w:szCs w:val="22"/>
        </w:rPr>
        <w:t xml:space="preserve"> </w:t>
      </w:r>
      <w:proofErr w:type="spellStart"/>
      <w:r w:rsidRPr="00F907CD">
        <w:rPr>
          <w:rFonts w:ascii="Arial" w:hAnsi="Arial" w:cs="Arial"/>
          <w:sz w:val="22"/>
          <w:szCs w:val="22"/>
        </w:rPr>
        <w:t>Tillotson</w:t>
      </w:r>
      <w:proofErr w:type="spellEnd"/>
      <w:r w:rsidRPr="00F907CD">
        <w:rPr>
          <w:rFonts w:ascii="Arial" w:hAnsi="Arial" w:cs="Arial"/>
          <w:spacing w:val="-8"/>
          <w:sz w:val="22"/>
          <w:szCs w:val="22"/>
        </w:rPr>
        <w:t xml:space="preserve"> </w:t>
      </w:r>
      <w:r w:rsidRPr="00F907CD">
        <w:rPr>
          <w:rFonts w:ascii="Arial" w:hAnsi="Arial" w:cs="Arial"/>
          <w:sz w:val="22"/>
          <w:szCs w:val="22"/>
        </w:rPr>
        <w:t>225</w:t>
      </w:r>
      <w:r w:rsidRPr="00F907CD">
        <w:rPr>
          <w:rFonts w:ascii="Arial" w:hAnsi="Arial" w:cs="Arial"/>
          <w:spacing w:val="-6"/>
          <w:sz w:val="22"/>
          <w:szCs w:val="22"/>
        </w:rPr>
        <w:t xml:space="preserve"> </w:t>
      </w:r>
      <w:r w:rsidRPr="00F907CD">
        <w:rPr>
          <w:rFonts w:ascii="Arial" w:hAnsi="Arial" w:cs="Arial"/>
          <w:sz w:val="22"/>
          <w:szCs w:val="22"/>
        </w:rPr>
        <w:t>J</w:t>
      </w:r>
      <w:r w:rsidR="000E3ACD" w:rsidRPr="00F907CD">
        <w:rPr>
          <w:rFonts w:ascii="Arial" w:hAnsi="Arial" w:cs="Arial"/>
          <w:sz w:val="22"/>
          <w:szCs w:val="22"/>
        </w:rPr>
        <w:t>unior</w:t>
      </w:r>
      <w:r w:rsidRPr="00F907CD">
        <w:rPr>
          <w:rFonts w:ascii="Arial" w:hAnsi="Arial" w:cs="Arial"/>
          <w:sz w:val="22"/>
          <w:szCs w:val="22"/>
        </w:rPr>
        <w:t>,</w:t>
      </w:r>
      <w:r w:rsidRPr="00F907CD">
        <w:rPr>
          <w:rFonts w:ascii="Arial" w:hAnsi="Arial" w:cs="Arial"/>
          <w:spacing w:val="-11"/>
          <w:sz w:val="22"/>
          <w:szCs w:val="22"/>
        </w:rPr>
        <w:t xml:space="preserve"> </w:t>
      </w:r>
      <w:r w:rsidRPr="00F907CD">
        <w:rPr>
          <w:rFonts w:ascii="Arial" w:hAnsi="Arial" w:cs="Arial"/>
          <w:sz w:val="22"/>
          <w:szCs w:val="22"/>
        </w:rPr>
        <w:t>S</w:t>
      </w:r>
      <w:r w:rsidR="000E3ACD" w:rsidRPr="00F907CD">
        <w:rPr>
          <w:rFonts w:ascii="Arial" w:hAnsi="Arial" w:cs="Arial"/>
          <w:sz w:val="22"/>
          <w:szCs w:val="22"/>
        </w:rPr>
        <w:t>enior</w:t>
      </w:r>
      <w:r w:rsidRPr="00F907CD">
        <w:rPr>
          <w:rFonts w:ascii="Arial" w:hAnsi="Arial" w:cs="Arial"/>
          <w:spacing w:val="-9"/>
          <w:sz w:val="22"/>
          <w:szCs w:val="22"/>
        </w:rPr>
        <w:t xml:space="preserve"> </w:t>
      </w:r>
      <w:r w:rsidRPr="00F907CD">
        <w:rPr>
          <w:rFonts w:ascii="Arial" w:hAnsi="Arial" w:cs="Arial"/>
          <w:sz w:val="22"/>
          <w:szCs w:val="22"/>
        </w:rPr>
        <w:t>y</w:t>
      </w:r>
      <w:r w:rsidRPr="00F907CD">
        <w:rPr>
          <w:rFonts w:ascii="Arial" w:hAnsi="Arial" w:cs="Arial"/>
          <w:spacing w:val="-7"/>
          <w:sz w:val="22"/>
          <w:szCs w:val="22"/>
        </w:rPr>
        <w:t xml:space="preserve"> </w:t>
      </w:r>
      <w:r w:rsidRPr="00F907CD">
        <w:rPr>
          <w:rFonts w:ascii="Arial" w:hAnsi="Arial" w:cs="Arial"/>
          <w:sz w:val="22"/>
          <w:szCs w:val="22"/>
        </w:rPr>
        <w:t>Heavy;</w:t>
      </w:r>
      <w:r w:rsidRPr="00F907CD">
        <w:rPr>
          <w:rFonts w:ascii="Arial" w:hAnsi="Arial" w:cs="Arial"/>
          <w:spacing w:val="-11"/>
          <w:sz w:val="22"/>
          <w:szCs w:val="22"/>
        </w:rPr>
        <w:t xml:space="preserve"> </w:t>
      </w:r>
      <w:proofErr w:type="spellStart"/>
      <w:r w:rsidR="000E3ACD" w:rsidRPr="00F907CD">
        <w:rPr>
          <w:rFonts w:ascii="Arial" w:hAnsi="Arial" w:cs="Arial"/>
          <w:sz w:val="22"/>
          <w:szCs w:val="22"/>
        </w:rPr>
        <w:t>R</w:t>
      </w:r>
      <w:r w:rsidRPr="00F907CD">
        <w:rPr>
          <w:rFonts w:ascii="Arial" w:hAnsi="Arial" w:cs="Arial"/>
          <w:sz w:val="22"/>
          <w:szCs w:val="22"/>
        </w:rPr>
        <w:t>ok</w:t>
      </w:r>
      <w:proofErr w:type="spellEnd"/>
      <w:r w:rsidRPr="00F907CD">
        <w:rPr>
          <w:rFonts w:ascii="Arial" w:hAnsi="Arial" w:cs="Arial"/>
          <w:sz w:val="22"/>
          <w:szCs w:val="22"/>
        </w:rPr>
        <w:t xml:space="preserve"> </w:t>
      </w:r>
      <w:proofErr w:type="spellStart"/>
      <w:r w:rsidRPr="00F907CD">
        <w:rPr>
          <w:rFonts w:ascii="Arial" w:hAnsi="Arial" w:cs="Arial"/>
          <w:sz w:val="22"/>
          <w:szCs w:val="22"/>
        </w:rPr>
        <w:t>Shifter</w:t>
      </w:r>
      <w:proofErr w:type="spellEnd"/>
      <w:r w:rsidRPr="00F907CD">
        <w:rPr>
          <w:rFonts w:ascii="Arial" w:hAnsi="Arial" w:cs="Arial"/>
          <w:sz w:val="22"/>
          <w:szCs w:val="22"/>
        </w:rPr>
        <w:t xml:space="preserve"> Sen</w:t>
      </w:r>
      <w:r w:rsidR="000E3ACD" w:rsidRPr="00F907CD">
        <w:rPr>
          <w:rFonts w:ascii="Arial" w:hAnsi="Arial" w:cs="Arial"/>
          <w:sz w:val="22"/>
          <w:szCs w:val="22"/>
        </w:rPr>
        <w:t>ior</w:t>
      </w:r>
      <w:r w:rsidRPr="00F907CD">
        <w:rPr>
          <w:rFonts w:ascii="Arial" w:hAnsi="Arial" w:cs="Arial"/>
          <w:sz w:val="22"/>
          <w:szCs w:val="22"/>
        </w:rPr>
        <w:t xml:space="preserve"> y </w:t>
      </w:r>
      <w:proofErr w:type="gramStart"/>
      <w:r w:rsidRPr="00F907CD">
        <w:rPr>
          <w:rFonts w:ascii="Arial" w:hAnsi="Arial" w:cs="Arial"/>
          <w:sz w:val="22"/>
          <w:szCs w:val="22"/>
        </w:rPr>
        <w:t>Master</w:t>
      </w:r>
      <w:proofErr w:type="gramEnd"/>
      <w:r w:rsidRPr="00F907CD">
        <w:rPr>
          <w:rFonts w:ascii="Arial" w:hAnsi="Arial" w:cs="Arial"/>
          <w:sz w:val="22"/>
          <w:szCs w:val="22"/>
        </w:rPr>
        <w:t xml:space="preserve">; </w:t>
      </w:r>
      <w:proofErr w:type="spellStart"/>
      <w:r w:rsidRPr="00F907CD">
        <w:rPr>
          <w:rFonts w:ascii="Arial" w:hAnsi="Arial" w:cs="Arial"/>
          <w:sz w:val="22"/>
          <w:szCs w:val="22"/>
        </w:rPr>
        <w:t>Vortex</w:t>
      </w:r>
      <w:proofErr w:type="spellEnd"/>
      <w:r w:rsidRPr="00F907CD">
        <w:rPr>
          <w:rFonts w:ascii="Arial" w:hAnsi="Arial" w:cs="Arial"/>
          <w:sz w:val="22"/>
          <w:szCs w:val="22"/>
        </w:rPr>
        <w:t xml:space="preserve"> VLR 100 Junior, Senior y </w:t>
      </w:r>
      <w:proofErr w:type="gramStart"/>
      <w:r w:rsidRPr="00F907CD">
        <w:rPr>
          <w:rFonts w:ascii="Arial" w:hAnsi="Arial" w:cs="Arial"/>
          <w:sz w:val="22"/>
          <w:szCs w:val="22"/>
        </w:rPr>
        <w:t>Master</w:t>
      </w:r>
      <w:proofErr w:type="gramEnd"/>
      <w:ins w:id="266" w:author="Gerardo Moreno Hovenga" w:date="2026-01-12T16:15:00Z" w16du:dateUtc="2026-01-12T22:15:00Z">
        <w:r w:rsidR="00B86719">
          <w:rPr>
            <w:rFonts w:ascii="Arial" w:hAnsi="Arial" w:cs="Arial"/>
            <w:sz w:val="22"/>
            <w:szCs w:val="22"/>
          </w:rPr>
          <w:t>.</w:t>
        </w:r>
      </w:ins>
      <w:del w:id="267" w:author="Gerardo Moreno Hovenga" w:date="2026-01-12T16:15:00Z" w16du:dateUtc="2026-01-12T22:15:00Z">
        <w:r w:rsidRPr="00F907CD" w:rsidDel="00B86719">
          <w:rPr>
            <w:rFonts w:ascii="Arial" w:hAnsi="Arial" w:cs="Arial"/>
            <w:sz w:val="22"/>
            <w:szCs w:val="22"/>
          </w:rPr>
          <w:delText>.</w:delText>
        </w:r>
      </w:del>
    </w:p>
    <w:p w14:paraId="20CB9AFF" w14:textId="77777777" w:rsidR="006A76CB" w:rsidRPr="00F907CD" w:rsidRDefault="006A76CB" w:rsidP="006A76CB">
      <w:pPr>
        <w:pStyle w:val="ListParagraph"/>
        <w:widowControl w:val="0"/>
        <w:numPr>
          <w:ilvl w:val="1"/>
          <w:numId w:val="29"/>
        </w:numPr>
        <w:tabs>
          <w:tab w:val="left" w:pos="1025"/>
          <w:tab w:val="left" w:pos="1028"/>
        </w:tabs>
        <w:autoSpaceDE w:val="0"/>
        <w:autoSpaceDN w:val="0"/>
        <w:spacing w:before="252"/>
        <w:ind w:left="1028" w:right="119"/>
        <w:contextualSpacing w:val="0"/>
        <w:jc w:val="both"/>
        <w:rPr>
          <w:rFonts w:ascii="Arial" w:hAnsi="Arial" w:cs="Arial"/>
          <w:sz w:val="22"/>
          <w:szCs w:val="22"/>
        </w:rPr>
      </w:pPr>
      <w:r w:rsidRPr="00F907CD">
        <w:rPr>
          <w:rFonts w:ascii="Arial" w:hAnsi="Arial" w:cs="Arial"/>
          <w:sz w:val="22"/>
          <w:szCs w:val="22"/>
        </w:rPr>
        <w:t xml:space="preserve">En el Campeonato de </w:t>
      </w:r>
      <w:proofErr w:type="spellStart"/>
      <w:r w:rsidRPr="00F907CD">
        <w:rPr>
          <w:rFonts w:ascii="Arial" w:hAnsi="Arial" w:cs="Arial"/>
          <w:sz w:val="22"/>
          <w:szCs w:val="22"/>
        </w:rPr>
        <w:t>Endurance</w:t>
      </w:r>
      <w:proofErr w:type="spellEnd"/>
      <w:r w:rsidRPr="00F907CD">
        <w:rPr>
          <w:rFonts w:ascii="Arial" w:hAnsi="Arial" w:cs="Arial"/>
          <w:sz w:val="22"/>
          <w:szCs w:val="22"/>
        </w:rPr>
        <w:t xml:space="preserve"> solamente correrán vehículos que califiquen </w:t>
      </w:r>
      <w:proofErr w:type="gramStart"/>
      <w:r w:rsidRPr="00F907CD">
        <w:rPr>
          <w:rFonts w:ascii="Arial" w:hAnsi="Arial" w:cs="Arial"/>
          <w:sz w:val="22"/>
          <w:szCs w:val="22"/>
        </w:rPr>
        <w:t>de acuerdo al</w:t>
      </w:r>
      <w:proofErr w:type="gramEnd"/>
      <w:r w:rsidRPr="00F907CD">
        <w:rPr>
          <w:rFonts w:ascii="Arial" w:hAnsi="Arial" w:cs="Arial"/>
          <w:sz w:val="22"/>
          <w:szCs w:val="22"/>
        </w:rPr>
        <w:t xml:space="preserve"> Reglamento Técnico. Se permiten otros karts correr en forma de Copas solamente.</w:t>
      </w:r>
    </w:p>
    <w:p w14:paraId="3E05FCA2" w14:textId="77777777" w:rsidR="006A76CB" w:rsidRPr="00F907CD" w:rsidRDefault="006A76CB" w:rsidP="006A76CB">
      <w:pPr>
        <w:pStyle w:val="BodyText"/>
      </w:pPr>
    </w:p>
    <w:p w14:paraId="06B99E15" w14:textId="77777777" w:rsidR="006A76CB" w:rsidRPr="00F907CD" w:rsidRDefault="006A76CB" w:rsidP="006A76CB">
      <w:pPr>
        <w:pStyle w:val="ListParagraph"/>
        <w:widowControl w:val="0"/>
        <w:numPr>
          <w:ilvl w:val="1"/>
          <w:numId w:val="29"/>
        </w:numPr>
        <w:tabs>
          <w:tab w:val="left" w:pos="1025"/>
          <w:tab w:val="left" w:pos="1028"/>
        </w:tabs>
        <w:autoSpaceDE w:val="0"/>
        <w:autoSpaceDN w:val="0"/>
        <w:ind w:left="1028" w:right="117"/>
        <w:contextualSpacing w:val="0"/>
        <w:jc w:val="both"/>
        <w:rPr>
          <w:rFonts w:ascii="Arial" w:hAnsi="Arial" w:cs="Arial"/>
          <w:sz w:val="22"/>
          <w:szCs w:val="22"/>
        </w:rPr>
      </w:pPr>
      <w:r w:rsidRPr="00F907CD">
        <w:rPr>
          <w:rFonts w:ascii="Arial" w:hAnsi="Arial" w:cs="Arial"/>
          <w:sz w:val="22"/>
          <w:szCs w:val="22"/>
        </w:rPr>
        <w:t>Para</w:t>
      </w:r>
      <w:r w:rsidRPr="00F907CD">
        <w:rPr>
          <w:rFonts w:ascii="Arial" w:hAnsi="Arial" w:cs="Arial"/>
          <w:spacing w:val="-10"/>
          <w:sz w:val="22"/>
          <w:szCs w:val="22"/>
        </w:rPr>
        <w:t xml:space="preserve"> </w:t>
      </w:r>
      <w:r w:rsidRPr="00F907CD">
        <w:rPr>
          <w:rFonts w:ascii="Arial" w:hAnsi="Arial" w:cs="Arial"/>
          <w:sz w:val="22"/>
          <w:szCs w:val="22"/>
        </w:rPr>
        <w:t>que</w:t>
      </w:r>
      <w:r w:rsidRPr="00F907CD">
        <w:rPr>
          <w:rFonts w:ascii="Arial" w:hAnsi="Arial" w:cs="Arial"/>
          <w:spacing w:val="-10"/>
          <w:sz w:val="22"/>
          <w:szCs w:val="22"/>
        </w:rPr>
        <w:t xml:space="preserve"> </w:t>
      </w:r>
      <w:r w:rsidRPr="00F907CD">
        <w:rPr>
          <w:rFonts w:ascii="Arial" w:hAnsi="Arial" w:cs="Arial"/>
          <w:sz w:val="22"/>
          <w:szCs w:val="22"/>
        </w:rPr>
        <w:t>un</w:t>
      </w:r>
      <w:r w:rsidRPr="00F907CD">
        <w:rPr>
          <w:rFonts w:ascii="Arial" w:hAnsi="Arial" w:cs="Arial"/>
          <w:spacing w:val="-10"/>
          <w:sz w:val="22"/>
          <w:szCs w:val="22"/>
        </w:rPr>
        <w:t xml:space="preserve"> </w:t>
      </w:r>
      <w:r w:rsidRPr="00F907CD">
        <w:rPr>
          <w:rFonts w:ascii="Arial" w:hAnsi="Arial" w:cs="Arial"/>
          <w:sz w:val="22"/>
          <w:szCs w:val="22"/>
        </w:rPr>
        <w:t>vehículo</w:t>
      </w:r>
      <w:r w:rsidRPr="00F907CD">
        <w:rPr>
          <w:rFonts w:ascii="Arial" w:hAnsi="Arial" w:cs="Arial"/>
          <w:spacing w:val="-10"/>
          <w:sz w:val="22"/>
          <w:szCs w:val="22"/>
        </w:rPr>
        <w:t xml:space="preserve"> </w:t>
      </w:r>
      <w:r w:rsidRPr="00F907CD">
        <w:rPr>
          <w:rFonts w:ascii="Arial" w:hAnsi="Arial" w:cs="Arial"/>
          <w:sz w:val="22"/>
          <w:szCs w:val="22"/>
        </w:rPr>
        <w:t>sea</w:t>
      </w:r>
      <w:r w:rsidRPr="00F907CD">
        <w:rPr>
          <w:rFonts w:ascii="Arial" w:hAnsi="Arial" w:cs="Arial"/>
          <w:spacing w:val="-14"/>
          <w:sz w:val="22"/>
          <w:szCs w:val="22"/>
        </w:rPr>
        <w:t xml:space="preserve"> </w:t>
      </w:r>
      <w:r w:rsidRPr="00F907CD">
        <w:rPr>
          <w:rFonts w:ascii="Arial" w:hAnsi="Arial" w:cs="Arial"/>
          <w:sz w:val="22"/>
          <w:szCs w:val="22"/>
        </w:rPr>
        <w:t>admitido</w:t>
      </w:r>
      <w:r w:rsidRPr="00F907CD">
        <w:rPr>
          <w:rFonts w:ascii="Arial" w:hAnsi="Arial" w:cs="Arial"/>
          <w:spacing w:val="-14"/>
          <w:sz w:val="22"/>
          <w:szCs w:val="22"/>
        </w:rPr>
        <w:t xml:space="preserve"> </w:t>
      </w:r>
      <w:r w:rsidRPr="00F907CD">
        <w:rPr>
          <w:rFonts w:ascii="Arial" w:hAnsi="Arial" w:cs="Arial"/>
          <w:sz w:val="22"/>
          <w:szCs w:val="22"/>
        </w:rPr>
        <w:t>en</w:t>
      </w:r>
      <w:r w:rsidRPr="00F907CD">
        <w:rPr>
          <w:rFonts w:ascii="Arial" w:hAnsi="Arial" w:cs="Arial"/>
          <w:spacing w:val="-10"/>
          <w:sz w:val="22"/>
          <w:szCs w:val="22"/>
        </w:rPr>
        <w:t xml:space="preserve"> </w:t>
      </w:r>
      <w:r w:rsidRPr="00F907CD">
        <w:rPr>
          <w:rFonts w:ascii="Arial" w:hAnsi="Arial" w:cs="Arial"/>
          <w:sz w:val="22"/>
          <w:szCs w:val="22"/>
        </w:rPr>
        <w:t>los</w:t>
      </w:r>
      <w:r w:rsidRPr="00F907CD">
        <w:rPr>
          <w:rFonts w:ascii="Arial" w:hAnsi="Arial" w:cs="Arial"/>
          <w:spacing w:val="-14"/>
          <w:sz w:val="22"/>
          <w:szCs w:val="22"/>
        </w:rPr>
        <w:t xml:space="preserve"> </w:t>
      </w:r>
      <w:r w:rsidRPr="00F907CD">
        <w:rPr>
          <w:rFonts w:ascii="Arial" w:hAnsi="Arial" w:cs="Arial"/>
          <w:sz w:val="22"/>
          <w:szCs w:val="22"/>
        </w:rPr>
        <w:t>Campeonato,</w:t>
      </w:r>
      <w:r w:rsidRPr="00F907CD">
        <w:rPr>
          <w:rFonts w:ascii="Arial" w:hAnsi="Arial" w:cs="Arial"/>
          <w:spacing w:val="-13"/>
          <w:sz w:val="22"/>
          <w:szCs w:val="22"/>
        </w:rPr>
        <w:t xml:space="preserve"> </w:t>
      </w:r>
      <w:r w:rsidRPr="00F907CD">
        <w:rPr>
          <w:rFonts w:ascii="Arial" w:hAnsi="Arial" w:cs="Arial"/>
          <w:sz w:val="22"/>
          <w:szCs w:val="22"/>
        </w:rPr>
        <w:t>Torneos</w:t>
      </w:r>
      <w:r w:rsidRPr="00F907CD">
        <w:rPr>
          <w:rFonts w:ascii="Arial" w:hAnsi="Arial" w:cs="Arial"/>
          <w:spacing w:val="-10"/>
          <w:sz w:val="22"/>
          <w:szCs w:val="22"/>
        </w:rPr>
        <w:t xml:space="preserve"> </w:t>
      </w:r>
      <w:r w:rsidRPr="00F907CD">
        <w:rPr>
          <w:rFonts w:ascii="Arial" w:hAnsi="Arial" w:cs="Arial"/>
          <w:sz w:val="22"/>
          <w:szCs w:val="22"/>
        </w:rPr>
        <w:t>y</w:t>
      </w:r>
      <w:r w:rsidRPr="00F907CD">
        <w:rPr>
          <w:rFonts w:ascii="Arial" w:hAnsi="Arial" w:cs="Arial"/>
          <w:spacing w:val="-14"/>
          <w:sz w:val="22"/>
          <w:szCs w:val="22"/>
        </w:rPr>
        <w:t xml:space="preserve"> </w:t>
      </w:r>
      <w:r w:rsidRPr="00F907CD">
        <w:rPr>
          <w:rFonts w:ascii="Arial" w:hAnsi="Arial" w:cs="Arial"/>
          <w:sz w:val="22"/>
          <w:szCs w:val="22"/>
        </w:rPr>
        <w:t>Copas,</w:t>
      </w:r>
      <w:r w:rsidRPr="00F907CD">
        <w:rPr>
          <w:rFonts w:ascii="Arial" w:hAnsi="Arial" w:cs="Arial"/>
          <w:spacing w:val="-13"/>
          <w:sz w:val="22"/>
          <w:szCs w:val="22"/>
        </w:rPr>
        <w:t xml:space="preserve"> </w:t>
      </w:r>
      <w:r w:rsidRPr="00F907CD">
        <w:rPr>
          <w:rFonts w:ascii="Arial" w:hAnsi="Arial" w:cs="Arial"/>
          <w:sz w:val="22"/>
          <w:szCs w:val="22"/>
        </w:rPr>
        <w:t xml:space="preserve">aparte de cumplir con las especificaciones técnicas del Reglamento Técnico adjunto, deberán estar sellados sus motores en caso de que el Reglamento Técnico lo </w:t>
      </w:r>
      <w:r w:rsidRPr="00F907CD">
        <w:rPr>
          <w:rFonts w:ascii="Arial" w:hAnsi="Arial" w:cs="Arial"/>
          <w:spacing w:val="-2"/>
          <w:sz w:val="22"/>
          <w:szCs w:val="22"/>
        </w:rPr>
        <w:t>solicite.</w:t>
      </w:r>
    </w:p>
    <w:p w14:paraId="7F88282A" w14:textId="77777777" w:rsidR="006A76CB" w:rsidRPr="00F907CD" w:rsidRDefault="006A76CB" w:rsidP="006A76CB">
      <w:pPr>
        <w:pStyle w:val="BodyText"/>
        <w:spacing w:before="2"/>
      </w:pPr>
    </w:p>
    <w:p w14:paraId="21B1C14E" w14:textId="12CAD83B" w:rsidR="006A76CB" w:rsidRPr="00F907CD" w:rsidRDefault="006A76CB" w:rsidP="006A76CB">
      <w:pPr>
        <w:pStyle w:val="ListParagraph"/>
        <w:widowControl w:val="0"/>
        <w:numPr>
          <w:ilvl w:val="1"/>
          <w:numId w:val="29"/>
        </w:numPr>
        <w:tabs>
          <w:tab w:val="left" w:pos="1026"/>
        </w:tabs>
        <w:autoSpaceDE w:val="0"/>
        <w:autoSpaceDN w:val="0"/>
        <w:ind w:left="1026" w:hanging="478"/>
        <w:contextualSpacing w:val="0"/>
        <w:rPr>
          <w:rFonts w:ascii="Arial" w:hAnsi="Arial" w:cs="Arial"/>
          <w:sz w:val="22"/>
          <w:szCs w:val="22"/>
        </w:rPr>
      </w:pPr>
      <w:r w:rsidRPr="00F907CD">
        <w:rPr>
          <w:rFonts w:ascii="Arial" w:hAnsi="Arial" w:cs="Arial"/>
          <w:sz w:val="22"/>
          <w:szCs w:val="22"/>
        </w:rPr>
        <w:t>El</w:t>
      </w:r>
      <w:r w:rsidRPr="00F907CD">
        <w:rPr>
          <w:rFonts w:ascii="Arial" w:hAnsi="Arial" w:cs="Arial"/>
          <w:spacing w:val="-10"/>
          <w:sz w:val="22"/>
          <w:szCs w:val="22"/>
        </w:rPr>
        <w:t xml:space="preserve"> </w:t>
      </w:r>
      <w:r w:rsidRPr="00F907CD">
        <w:rPr>
          <w:rFonts w:ascii="Arial" w:hAnsi="Arial" w:cs="Arial"/>
          <w:sz w:val="22"/>
          <w:szCs w:val="22"/>
        </w:rPr>
        <w:t>piloto</w:t>
      </w:r>
      <w:r w:rsidRPr="00F907CD">
        <w:rPr>
          <w:rFonts w:ascii="Arial" w:hAnsi="Arial" w:cs="Arial"/>
          <w:spacing w:val="-7"/>
          <w:sz w:val="22"/>
          <w:szCs w:val="22"/>
        </w:rPr>
        <w:t xml:space="preserve"> </w:t>
      </w:r>
      <w:r w:rsidRPr="00F907CD">
        <w:rPr>
          <w:rFonts w:ascii="Arial" w:hAnsi="Arial" w:cs="Arial"/>
          <w:sz w:val="22"/>
          <w:szCs w:val="22"/>
        </w:rPr>
        <w:t>no</w:t>
      </w:r>
      <w:r w:rsidRPr="00F907CD">
        <w:rPr>
          <w:rFonts w:ascii="Arial" w:hAnsi="Arial" w:cs="Arial"/>
          <w:spacing w:val="-7"/>
          <w:sz w:val="22"/>
          <w:szCs w:val="22"/>
        </w:rPr>
        <w:t xml:space="preserve"> </w:t>
      </w:r>
      <w:r w:rsidRPr="00F907CD">
        <w:rPr>
          <w:rFonts w:ascii="Arial" w:hAnsi="Arial" w:cs="Arial"/>
          <w:sz w:val="22"/>
          <w:szCs w:val="22"/>
        </w:rPr>
        <w:t>puede</w:t>
      </w:r>
      <w:r w:rsidRPr="00F907CD">
        <w:rPr>
          <w:rFonts w:ascii="Arial" w:hAnsi="Arial" w:cs="Arial"/>
          <w:spacing w:val="-7"/>
          <w:sz w:val="22"/>
          <w:szCs w:val="22"/>
        </w:rPr>
        <w:t xml:space="preserve"> </w:t>
      </w:r>
      <w:r w:rsidRPr="00F907CD">
        <w:rPr>
          <w:rFonts w:ascii="Arial" w:hAnsi="Arial" w:cs="Arial"/>
          <w:sz w:val="22"/>
          <w:szCs w:val="22"/>
        </w:rPr>
        <w:t>alegar</w:t>
      </w:r>
      <w:r w:rsidRPr="00F907CD">
        <w:rPr>
          <w:rFonts w:ascii="Arial" w:hAnsi="Arial" w:cs="Arial"/>
          <w:spacing w:val="-11"/>
          <w:sz w:val="22"/>
          <w:szCs w:val="22"/>
        </w:rPr>
        <w:t xml:space="preserve"> </w:t>
      </w:r>
      <w:r w:rsidRPr="00F907CD">
        <w:rPr>
          <w:rFonts w:ascii="Arial" w:hAnsi="Arial" w:cs="Arial"/>
          <w:sz w:val="22"/>
          <w:szCs w:val="22"/>
        </w:rPr>
        <w:t>desconocimiento</w:t>
      </w:r>
      <w:r w:rsidRPr="00F907CD">
        <w:rPr>
          <w:rFonts w:ascii="Arial" w:hAnsi="Arial" w:cs="Arial"/>
          <w:spacing w:val="-7"/>
          <w:sz w:val="22"/>
          <w:szCs w:val="22"/>
        </w:rPr>
        <w:t xml:space="preserve"> </w:t>
      </w:r>
      <w:r w:rsidRPr="00F907CD">
        <w:rPr>
          <w:rFonts w:ascii="Arial" w:hAnsi="Arial" w:cs="Arial"/>
          <w:sz w:val="22"/>
          <w:szCs w:val="22"/>
        </w:rPr>
        <w:t>de los reglamentos, o</w:t>
      </w:r>
      <w:r w:rsidRPr="00F907CD">
        <w:rPr>
          <w:rFonts w:ascii="Arial" w:hAnsi="Arial" w:cs="Arial"/>
          <w:spacing w:val="-11"/>
          <w:sz w:val="22"/>
          <w:szCs w:val="22"/>
        </w:rPr>
        <w:t xml:space="preserve"> </w:t>
      </w:r>
      <w:r w:rsidRPr="00F907CD">
        <w:rPr>
          <w:rFonts w:ascii="Arial" w:hAnsi="Arial" w:cs="Arial"/>
          <w:sz w:val="22"/>
          <w:szCs w:val="22"/>
        </w:rPr>
        <w:t>cualquier</w:t>
      </w:r>
      <w:r w:rsidRPr="00F907CD">
        <w:rPr>
          <w:rFonts w:ascii="Arial" w:hAnsi="Arial" w:cs="Arial"/>
          <w:spacing w:val="-10"/>
          <w:sz w:val="22"/>
          <w:szCs w:val="22"/>
        </w:rPr>
        <w:t xml:space="preserve"> </w:t>
      </w:r>
      <w:r w:rsidRPr="00F907CD">
        <w:rPr>
          <w:rFonts w:ascii="Arial" w:hAnsi="Arial" w:cs="Arial"/>
          <w:sz w:val="22"/>
          <w:szCs w:val="22"/>
        </w:rPr>
        <w:t>ilegalidad</w:t>
      </w:r>
      <w:r w:rsidRPr="00F907CD">
        <w:rPr>
          <w:rFonts w:ascii="Arial" w:hAnsi="Arial" w:cs="Arial"/>
          <w:spacing w:val="-11"/>
          <w:sz w:val="22"/>
          <w:szCs w:val="22"/>
        </w:rPr>
        <w:t xml:space="preserve"> </w:t>
      </w:r>
      <w:r w:rsidRPr="00F907CD">
        <w:rPr>
          <w:rFonts w:ascii="Arial" w:hAnsi="Arial" w:cs="Arial"/>
          <w:sz w:val="22"/>
          <w:szCs w:val="22"/>
        </w:rPr>
        <w:t>del</w:t>
      </w:r>
      <w:r w:rsidRPr="00F907CD">
        <w:rPr>
          <w:rFonts w:ascii="Arial" w:hAnsi="Arial" w:cs="Arial"/>
          <w:spacing w:val="-9"/>
          <w:sz w:val="22"/>
          <w:szCs w:val="22"/>
        </w:rPr>
        <w:t xml:space="preserve"> </w:t>
      </w:r>
      <w:r w:rsidRPr="00F907CD">
        <w:rPr>
          <w:rFonts w:ascii="Arial" w:hAnsi="Arial" w:cs="Arial"/>
          <w:spacing w:val="-2"/>
          <w:sz w:val="22"/>
          <w:szCs w:val="22"/>
        </w:rPr>
        <w:t>motor.</w:t>
      </w:r>
    </w:p>
    <w:p w14:paraId="3B518F20" w14:textId="77777777" w:rsidR="006A76CB" w:rsidRPr="00F907CD" w:rsidRDefault="006A76CB" w:rsidP="006A76CB">
      <w:pPr>
        <w:pStyle w:val="Heading1"/>
        <w:ind w:right="10"/>
        <w:rPr>
          <w:rFonts w:ascii="Arial" w:hAnsi="Arial" w:cs="Arial"/>
          <w:color w:val="auto"/>
          <w:sz w:val="22"/>
          <w:szCs w:val="22"/>
        </w:rPr>
      </w:pPr>
      <w:r w:rsidRPr="00F907CD">
        <w:rPr>
          <w:rFonts w:ascii="Arial" w:hAnsi="Arial" w:cs="Arial"/>
          <w:color w:val="auto"/>
          <w:sz w:val="22"/>
          <w:szCs w:val="22"/>
        </w:rPr>
        <w:t>Artículo</w:t>
      </w:r>
      <w:r w:rsidRPr="00F907CD">
        <w:rPr>
          <w:rFonts w:ascii="Arial" w:hAnsi="Arial" w:cs="Arial"/>
          <w:color w:val="auto"/>
          <w:spacing w:val="-2"/>
          <w:sz w:val="22"/>
          <w:szCs w:val="22"/>
        </w:rPr>
        <w:t xml:space="preserve"> </w:t>
      </w:r>
      <w:r w:rsidRPr="00F907CD">
        <w:rPr>
          <w:rFonts w:ascii="Arial" w:hAnsi="Arial" w:cs="Arial"/>
          <w:color w:val="auto"/>
          <w:sz w:val="22"/>
          <w:szCs w:val="22"/>
        </w:rPr>
        <w:t>4.</w:t>
      </w:r>
      <w:r w:rsidRPr="00F907CD">
        <w:rPr>
          <w:rFonts w:ascii="Arial" w:hAnsi="Arial" w:cs="Arial"/>
          <w:color w:val="auto"/>
          <w:spacing w:val="53"/>
          <w:sz w:val="22"/>
          <w:szCs w:val="22"/>
        </w:rPr>
        <w:t xml:space="preserve"> </w:t>
      </w:r>
      <w:r w:rsidRPr="00F907CD">
        <w:rPr>
          <w:rFonts w:ascii="Arial" w:hAnsi="Arial" w:cs="Arial"/>
          <w:color w:val="auto"/>
          <w:sz w:val="22"/>
          <w:szCs w:val="22"/>
        </w:rPr>
        <w:t>Número</w:t>
      </w:r>
      <w:r w:rsidRPr="00F907CD">
        <w:rPr>
          <w:rFonts w:ascii="Arial" w:hAnsi="Arial" w:cs="Arial"/>
          <w:color w:val="auto"/>
          <w:spacing w:val="-2"/>
          <w:sz w:val="22"/>
          <w:szCs w:val="22"/>
        </w:rPr>
        <w:t xml:space="preserve"> </w:t>
      </w:r>
      <w:r w:rsidRPr="00F907CD">
        <w:rPr>
          <w:rFonts w:ascii="Arial" w:hAnsi="Arial" w:cs="Arial"/>
          <w:color w:val="auto"/>
          <w:sz w:val="22"/>
          <w:szCs w:val="22"/>
        </w:rPr>
        <w:t>de</w:t>
      </w:r>
      <w:r w:rsidRPr="00F907CD">
        <w:rPr>
          <w:rFonts w:ascii="Arial" w:hAnsi="Arial" w:cs="Arial"/>
          <w:color w:val="auto"/>
          <w:spacing w:val="-2"/>
          <w:sz w:val="22"/>
          <w:szCs w:val="22"/>
        </w:rPr>
        <w:t xml:space="preserve"> Participantes</w:t>
      </w:r>
    </w:p>
    <w:p w14:paraId="42EC8489" w14:textId="77777777" w:rsidR="006A76CB" w:rsidRPr="00F907CD" w:rsidRDefault="006A76CB" w:rsidP="006A76CB">
      <w:pPr>
        <w:pStyle w:val="BodyText"/>
        <w:spacing w:before="251"/>
        <w:ind w:left="548"/>
      </w:pPr>
      <w:r w:rsidRPr="00F907CD">
        <w:t>Para</w:t>
      </w:r>
      <w:r w:rsidRPr="00F907CD">
        <w:rPr>
          <w:spacing w:val="-6"/>
        </w:rPr>
        <w:t xml:space="preserve"> </w:t>
      </w:r>
      <w:r w:rsidRPr="00F907CD">
        <w:t>que</w:t>
      </w:r>
      <w:r w:rsidRPr="00F907CD">
        <w:rPr>
          <w:spacing w:val="-6"/>
        </w:rPr>
        <w:t xml:space="preserve"> </w:t>
      </w:r>
      <w:r w:rsidRPr="00F907CD">
        <w:t>una</w:t>
      </w:r>
      <w:r w:rsidRPr="00F907CD">
        <w:rPr>
          <w:spacing w:val="-6"/>
        </w:rPr>
        <w:t xml:space="preserve"> </w:t>
      </w:r>
      <w:r w:rsidRPr="00F907CD">
        <w:t>fecha</w:t>
      </w:r>
      <w:r w:rsidRPr="00F907CD">
        <w:rPr>
          <w:spacing w:val="-6"/>
        </w:rPr>
        <w:t xml:space="preserve"> </w:t>
      </w:r>
      <w:r w:rsidRPr="00F907CD">
        <w:t>en</w:t>
      </w:r>
      <w:r w:rsidRPr="00F907CD">
        <w:rPr>
          <w:spacing w:val="-6"/>
        </w:rPr>
        <w:t xml:space="preserve"> </w:t>
      </w:r>
      <w:r w:rsidRPr="00F907CD">
        <w:t>una</w:t>
      </w:r>
      <w:r w:rsidRPr="00F907CD">
        <w:rPr>
          <w:spacing w:val="-6"/>
        </w:rPr>
        <w:t xml:space="preserve"> </w:t>
      </w:r>
      <w:r w:rsidRPr="00F907CD">
        <w:t>determinada</w:t>
      </w:r>
      <w:r w:rsidRPr="00F907CD">
        <w:rPr>
          <w:spacing w:val="-6"/>
        </w:rPr>
        <w:t xml:space="preserve"> </w:t>
      </w:r>
      <w:r w:rsidRPr="00F907CD">
        <w:t>categoría</w:t>
      </w:r>
      <w:r w:rsidRPr="00F907CD">
        <w:rPr>
          <w:spacing w:val="-4"/>
        </w:rPr>
        <w:t xml:space="preserve"> </w:t>
      </w:r>
      <w:r w:rsidRPr="00F907CD">
        <w:t>sea</w:t>
      </w:r>
      <w:r w:rsidRPr="00F907CD">
        <w:rPr>
          <w:spacing w:val="-10"/>
        </w:rPr>
        <w:t xml:space="preserve"> </w:t>
      </w:r>
      <w:r w:rsidRPr="00F907CD">
        <w:t>válida</w:t>
      </w:r>
      <w:r w:rsidRPr="00F907CD">
        <w:rPr>
          <w:spacing w:val="-10"/>
        </w:rPr>
        <w:t xml:space="preserve"> </w:t>
      </w:r>
      <w:r w:rsidRPr="00F907CD">
        <w:t>deberán</w:t>
      </w:r>
      <w:r w:rsidRPr="00F907CD">
        <w:rPr>
          <w:spacing w:val="-6"/>
        </w:rPr>
        <w:t xml:space="preserve"> </w:t>
      </w:r>
      <w:r w:rsidRPr="00F907CD">
        <w:t>tomar</w:t>
      </w:r>
      <w:r w:rsidRPr="00F907CD">
        <w:rPr>
          <w:spacing w:val="-10"/>
        </w:rPr>
        <w:t xml:space="preserve"> </w:t>
      </w:r>
      <w:r w:rsidRPr="00F907CD">
        <w:t>la</w:t>
      </w:r>
      <w:r w:rsidRPr="00F907CD">
        <w:rPr>
          <w:spacing w:val="-6"/>
        </w:rPr>
        <w:t xml:space="preserve"> </w:t>
      </w:r>
      <w:r w:rsidRPr="00F907CD">
        <w:t>salida un mínimo de 4 vehículos en la categoría o a la discreción de la Junta de ACEK. Podrán</w:t>
      </w:r>
      <w:r w:rsidRPr="00F907CD">
        <w:rPr>
          <w:spacing w:val="-16"/>
        </w:rPr>
        <w:t xml:space="preserve"> </w:t>
      </w:r>
      <w:r w:rsidRPr="00F907CD">
        <w:t>participar</w:t>
      </w:r>
      <w:r w:rsidRPr="00F907CD">
        <w:rPr>
          <w:spacing w:val="-15"/>
        </w:rPr>
        <w:t xml:space="preserve"> </w:t>
      </w:r>
      <w:r w:rsidRPr="00F907CD">
        <w:t>en</w:t>
      </w:r>
      <w:r w:rsidRPr="00F907CD">
        <w:rPr>
          <w:spacing w:val="-16"/>
        </w:rPr>
        <w:t xml:space="preserve"> </w:t>
      </w:r>
      <w:r w:rsidRPr="00F907CD">
        <w:t>un</w:t>
      </w:r>
      <w:r w:rsidRPr="00F907CD">
        <w:rPr>
          <w:spacing w:val="-15"/>
        </w:rPr>
        <w:t xml:space="preserve"> </w:t>
      </w:r>
      <w:r w:rsidRPr="00F907CD">
        <w:t>evento</w:t>
      </w:r>
      <w:r w:rsidRPr="00F907CD">
        <w:rPr>
          <w:spacing w:val="-15"/>
        </w:rPr>
        <w:t xml:space="preserve"> </w:t>
      </w:r>
      <w:r w:rsidRPr="00F907CD">
        <w:t>sin</w:t>
      </w:r>
      <w:r w:rsidRPr="00F907CD">
        <w:rPr>
          <w:spacing w:val="-16"/>
        </w:rPr>
        <w:t xml:space="preserve"> </w:t>
      </w:r>
      <w:r w:rsidRPr="00F907CD">
        <w:t>puntuación</w:t>
      </w:r>
      <w:r w:rsidRPr="00F907CD">
        <w:rPr>
          <w:spacing w:val="-16"/>
        </w:rPr>
        <w:t xml:space="preserve"> </w:t>
      </w:r>
      <w:r w:rsidRPr="00F907CD">
        <w:t>compartiendo</w:t>
      </w:r>
      <w:r w:rsidRPr="00F907CD">
        <w:rPr>
          <w:spacing w:val="-16"/>
        </w:rPr>
        <w:t xml:space="preserve"> </w:t>
      </w:r>
      <w:r w:rsidRPr="00F907CD">
        <w:t>el</w:t>
      </w:r>
      <w:r w:rsidRPr="00F907CD">
        <w:rPr>
          <w:spacing w:val="-15"/>
        </w:rPr>
        <w:t xml:space="preserve"> </w:t>
      </w:r>
      <w:proofErr w:type="spellStart"/>
      <w:r w:rsidRPr="00F907CD">
        <w:t>heat</w:t>
      </w:r>
      <w:proofErr w:type="spellEnd"/>
      <w:r w:rsidRPr="00F907CD">
        <w:rPr>
          <w:spacing w:val="-15"/>
        </w:rPr>
        <w:t xml:space="preserve"> </w:t>
      </w:r>
      <w:r w:rsidRPr="00F907CD">
        <w:t>con</w:t>
      </w:r>
      <w:r w:rsidRPr="00F907CD">
        <w:rPr>
          <w:spacing w:val="-16"/>
        </w:rPr>
        <w:t xml:space="preserve"> </w:t>
      </w:r>
      <w:r w:rsidRPr="00F907CD">
        <w:t>otra</w:t>
      </w:r>
      <w:r w:rsidRPr="00F907CD">
        <w:rPr>
          <w:spacing w:val="-15"/>
        </w:rPr>
        <w:t xml:space="preserve"> </w:t>
      </w:r>
      <w:r w:rsidRPr="00F907CD">
        <w:t>categoría siempre</w:t>
      </w:r>
      <w:r w:rsidRPr="00F907CD">
        <w:rPr>
          <w:spacing w:val="34"/>
        </w:rPr>
        <w:t xml:space="preserve"> </w:t>
      </w:r>
      <w:r w:rsidRPr="00F907CD">
        <w:t>cuando</w:t>
      </w:r>
      <w:r w:rsidRPr="00F907CD">
        <w:rPr>
          <w:spacing w:val="34"/>
        </w:rPr>
        <w:t xml:space="preserve"> </w:t>
      </w:r>
      <w:r w:rsidRPr="00F907CD">
        <w:t>no</w:t>
      </w:r>
      <w:r w:rsidRPr="00F907CD">
        <w:rPr>
          <w:spacing w:val="34"/>
        </w:rPr>
        <w:t xml:space="preserve"> </w:t>
      </w:r>
      <w:r w:rsidRPr="00F907CD">
        <w:t>represente</w:t>
      </w:r>
      <w:r w:rsidRPr="00F907CD">
        <w:rPr>
          <w:spacing w:val="34"/>
        </w:rPr>
        <w:t xml:space="preserve"> </w:t>
      </w:r>
      <w:r w:rsidRPr="00F907CD">
        <w:t>un</w:t>
      </w:r>
      <w:r w:rsidRPr="00F907CD">
        <w:rPr>
          <w:spacing w:val="34"/>
        </w:rPr>
        <w:t xml:space="preserve"> </w:t>
      </w:r>
      <w:r w:rsidRPr="00F907CD">
        <w:t>peligro</w:t>
      </w:r>
      <w:r w:rsidRPr="00F907CD">
        <w:rPr>
          <w:spacing w:val="34"/>
        </w:rPr>
        <w:t xml:space="preserve"> </w:t>
      </w:r>
      <w:r w:rsidRPr="00F907CD">
        <w:t>para</w:t>
      </w:r>
      <w:r w:rsidRPr="00F907CD">
        <w:rPr>
          <w:spacing w:val="40"/>
        </w:rPr>
        <w:t xml:space="preserve"> </w:t>
      </w:r>
      <w:r w:rsidRPr="00F907CD">
        <w:t>ambas</w:t>
      </w:r>
      <w:r w:rsidRPr="00F907CD">
        <w:rPr>
          <w:spacing w:val="34"/>
        </w:rPr>
        <w:t xml:space="preserve"> </w:t>
      </w:r>
      <w:r w:rsidRPr="00F907CD">
        <w:t>categorías.</w:t>
      </w:r>
      <w:r w:rsidRPr="00F907CD">
        <w:rPr>
          <w:spacing w:val="31"/>
        </w:rPr>
        <w:t xml:space="preserve"> </w:t>
      </w:r>
      <w:r w:rsidRPr="00F907CD">
        <w:t>La</w:t>
      </w:r>
      <w:r w:rsidRPr="00F907CD">
        <w:rPr>
          <w:spacing w:val="34"/>
        </w:rPr>
        <w:t xml:space="preserve"> </w:t>
      </w:r>
      <w:r w:rsidRPr="00F907CD">
        <w:t>decisión</w:t>
      </w:r>
      <w:r w:rsidRPr="00F907CD">
        <w:rPr>
          <w:spacing w:val="34"/>
        </w:rPr>
        <w:t xml:space="preserve"> </w:t>
      </w:r>
      <w:r w:rsidRPr="00F907CD">
        <w:t>de fusionar dos categorías es potestad de la Junta Directiva.</w:t>
      </w:r>
    </w:p>
    <w:p w14:paraId="0034A411" w14:textId="77777777" w:rsidR="00C66852" w:rsidRPr="00F907CD" w:rsidRDefault="00C66852" w:rsidP="00C66852">
      <w:pPr>
        <w:pStyle w:val="Heading1"/>
        <w:ind w:right="7"/>
        <w:rPr>
          <w:rFonts w:ascii="Arial" w:hAnsi="Arial" w:cs="Arial"/>
          <w:color w:val="auto"/>
          <w:sz w:val="22"/>
          <w:szCs w:val="22"/>
        </w:rPr>
      </w:pPr>
      <w:r w:rsidRPr="00F907CD">
        <w:rPr>
          <w:rFonts w:ascii="Arial" w:hAnsi="Arial" w:cs="Arial"/>
          <w:color w:val="auto"/>
          <w:sz w:val="22"/>
          <w:szCs w:val="22"/>
        </w:rPr>
        <w:t>Artículo</w:t>
      </w:r>
      <w:r w:rsidRPr="00F907CD">
        <w:rPr>
          <w:rFonts w:ascii="Arial" w:hAnsi="Arial" w:cs="Arial"/>
          <w:color w:val="auto"/>
          <w:spacing w:val="-2"/>
          <w:sz w:val="22"/>
          <w:szCs w:val="22"/>
        </w:rPr>
        <w:t xml:space="preserve"> </w:t>
      </w:r>
      <w:r w:rsidRPr="00F907CD">
        <w:rPr>
          <w:rFonts w:ascii="Arial" w:hAnsi="Arial" w:cs="Arial"/>
          <w:color w:val="auto"/>
          <w:sz w:val="22"/>
          <w:szCs w:val="22"/>
        </w:rPr>
        <w:t>5.</w:t>
      </w:r>
      <w:r w:rsidRPr="00F907CD">
        <w:rPr>
          <w:rFonts w:ascii="Arial" w:hAnsi="Arial" w:cs="Arial"/>
          <w:color w:val="auto"/>
          <w:spacing w:val="53"/>
          <w:sz w:val="22"/>
          <w:szCs w:val="22"/>
        </w:rPr>
        <w:t xml:space="preserve"> </w:t>
      </w:r>
      <w:r w:rsidRPr="00F907CD">
        <w:rPr>
          <w:rFonts w:ascii="Arial" w:hAnsi="Arial" w:cs="Arial"/>
          <w:color w:val="auto"/>
          <w:sz w:val="22"/>
          <w:szCs w:val="22"/>
        </w:rPr>
        <w:t>Derecho</w:t>
      </w:r>
      <w:r w:rsidRPr="00F907CD">
        <w:rPr>
          <w:rFonts w:ascii="Arial" w:hAnsi="Arial" w:cs="Arial"/>
          <w:color w:val="auto"/>
          <w:spacing w:val="-6"/>
          <w:sz w:val="22"/>
          <w:szCs w:val="22"/>
        </w:rPr>
        <w:t xml:space="preserve"> </w:t>
      </w:r>
      <w:r w:rsidRPr="00F907CD">
        <w:rPr>
          <w:rFonts w:ascii="Arial" w:hAnsi="Arial" w:cs="Arial"/>
          <w:color w:val="auto"/>
          <w:sz w:val="22"/>
          <w:szCs w:val="22"/>
        </w:rPr>
        <w:t>de</w:t>
      </w:r>
      <w:r w:rsidRPr="00F907CD">
        <w:rPr>
          <w:rFonts w:ascii="Arial" w:hAnsi="Arial" w:cs="Arial"/>
          <w:color w:val="auto"/>
          <w:spacing w:val="-1"/>
          <w:sz w:val="22"/>
          <w:szCs w:val="22"/>
        </w:rPr>
        <w:t xml:space="preserve"> </w:t>
      </w:r>
      <w:r w:rsidRPr="00F907CD">
        <w:rPr>
          <w:rFonts w:ascii="Arial" w:hAnsi="Arial" w:cs="Arial"/>
          <w:color w:val="auto"/>
          <w:sz w:val="22"/>
          <w:szCs w:val="22"/>
        </w:rPr>
        <w:t>Inscripción</w:t>
      </w:r>
      <w:r w:rsidRPr="00F907CD">
        <w:rPr>
          <w:rFonts w:ascii="Arial" w:hAnsi="Arial" w:cs="Arial"/>
          <w:color w:val="auto"/>
          <w:spacing w:val="-2"/>
          <w:sz w:val="22"/>
          <w:szCs w:val="22"/>
        </w:rPr>
        <w:t xml:space="preserve"> </w:t>
      </w:r>
      <w:r w:rsidRPr="00F907CD">
        <w:rPr>
          <w:rFonts w:ascii="Arial" w:hAnsi="Arial" w:cs="Arial"/>
          <w:color w:val="auto"/>
          <w:sz w:val="22"/>
          <w:szCs w:val="22"/>
        </w:rPr>
        <w:t>y</w:t>
      </w:r>
      <w:r w:rsidRPr="00F907CD">
        <w:rPr>
          <w:rFonts w:ascii="Arial" w:hAnsi="Arial" w:cs="Arial"/>
          <w:color w:val="auto"/>
          <w:spacing w:val="-6"/>
          <w:sz w:val="22"/>
          <w:szCs w:val="22"/>
        </w:rPr>
        <w:t xml:space="preserve"> </w:t>
      </w:r>
      <w:r w:rsidRPr="00F907CD">
        <w:rPr>
          <w:rFonts w:ascii="Arial" w:hAnsi="Arial" w:cs="Arial"/>
          <w:color w:val="auto"/>
          <w:spacing w:val="-2"/>
          <w:sz w:val="22"/>
          <w:szCs w:val="22"/>
        </w:rPr>
        <w:t>Premios</w:t>
      </w:r>
    </w:p>
    <w:p w14:paraId="7E86CFFA" w14:textId="77777777" w:rsidR="00C66852" w:rsidRPr="00F907CD" w:rsidRDefault="00C66852" w:rsidP="00C66852">
      <w:pPr>
        <w:pStyle w:val="ListParagraph"/>
        <w:widowControl w:val="0"/>
        <w:numPr>
          <w:ilvl w:val="1"/>
          <w:numId w:val="32"/>
        </w:numPr>
        <w:tabs>
          <w:tab w:val="left" w:pos="1025"/>
          <w:tab w:val="left" w:pos="1028"/>
        </w:tabs>
        <w:autoSpaceDE w:val="0"/>
        <w:autoSpaceDN w:val="0"/>
        <w:spacing w:before="252" w:line="242" w:lineRule="auto"/>
        <w:ind w:left="1028" w:right="129"/>
        <w:contextualSpacing w:val="0"/>
        <w:rPr>
          <w:rFonts w:ascii="Arial" w:hAnsi="Arial" w:cs="Arial"/>
          <w:sz w:val="22"/>
          <w:szCs w:val="22"/>
        </w:rPr>
      </w:pPr>
      <w:r w:rsidRPr="00F907CD">
        <w:rPr>
          <w:rFonts w:ascii="Arial" w:hAnsi="Arial" w:cs="Arial"/>
          <w:sz w:val="22"/>
          <w:szCs w:val="22"/>
        </w:rPr>
        <w:t>La inscripción por fecha y por vehículo se fijará en el Reglamento Particular de cada evento.</w:t>
      </w:r>
    </w:p>
    <w:p w14:paraId="14E5A5AE" w14:textId="77777777" w:rsidR="00C66852" w:rsidRPr="00F907CD" w:rsidRDefault="00C66852" w:rsidP="00C66852">
      <w:pPr>
        <w:pStyle w:val="ListParagraph"/>
        <w:widowControl w:val="0"/>
        <w:numPr>
          <w:ilvl w:val="1"/>
          <w:numId w:val="32"/>
        </w:numPr>
        <w:tabs>
          <w:tab w:val="left" w:pos="1025"/>
          <w:tab w:val="left" w:pos="1028"/>
        </w:tabs>
        <w:autoSpaceDE w:val="0"/>
        <w:autoSpaceDN w:val="0"/>
        <w:ind w:left="1028" w:right="117"/>
        <w:contextualSpacing w:val="0"/>
        <w:rPr>
          <w:rFonts w:ascii="Arial" w:hAnsi="Arial" w:cs="Arial"/>
          <w:sz w:val="22"/>
          <w:szCs w:val="22"/>
        </w:rPr>
      </w:pPr>
      <w:proofErr w:type="gramStart"/>
      <w:r w:rsidRPr="00F907CD">
        <w:rPr>
          <w:rFonts w:ascii="Arial" w:hAnsi="Arial" w:cs="Arial"/>
          <w:sz w:val="22"/>
          <w:szCs w:val="22"/>
        </w:rPr>
        <w:t>Los premios a proveer</w:t>
      </w:r>
      <w:proofErr w:type="gramEnd"/>
      <w:r w:rsidRPr="00F907CD">
        <w:rPr>
          <w:rFonts w:ascii="Arial" w:hAnsi="Arial" w:cs="Arial"/>
          <w:sz w:val="22"/>
          <w:szCs w:val="22"/>
        </w:rPr>
        <w:t xml:space="preserve"> por ACEK para los Campeonato, Torneos y Copas son los siguientes:</w:t>
      </w:r>
    </w:p>
    <w:p w14:paraId="4911CFAA" w14:textId="77777777" w:rsidR="00C66852" w:rsidRPr="00F907CD" w:rsidRDefault="00C66852" w:rsidP="00C66852">
      <w:pPr>
        <w:pStyle w:val="BodyText"/>
        <w:spacing w:before="251"/>
        <w:ind w:left="1028"/>
      </w:pPr>
      <w:r w:rsidRPr="00F907CD">
        <w:t xml:space="preserve">Primer lugar por categoría y por Campeonato, Torneos y Copas, un trofeo para </w:t>
      </w:r>
      <w:r w:rsidRPr="00F907CD">
        <w:rPr>
          <w:spacing w:val="-2"/>
        </w:rPr>
        <w:t>Piloto</w:t>
      </w:r>
    </w:p>
    <w:p w14:paraId="4B58833A" w14:textId="77777777" w:rsidR="00C66852" w:rsidRPr="00F907CD" w:rsidRDefault="00C66852" w:rsidP="00C66852">
      <w:pPr>
        <w:pStyle w:val="BodyText"/>
        <w:ind w:left="1028"/>
      </w:pPr>
      <w:r w:rsidRPr="00F907CD">
        <w:t>Segundo</w:t>
      </w:r>
      <w:r w:rsidRPr="00F907CD">
        <w:rPr>
          <w:spacing w:val="-16"/>
        </w:rPr>
        <w:t xml:space="preserve"> </w:t>
      </w:r>
      <w:r w:rsidRPr="00F907CD">
        <w:t>lugar</w:t>
      </w:r>
      <w:r w:rsidRPr="00F907CD">
        <w:rPr>
          <w:spacing w:val="-15"/>
        </w:rPr>
        <w:t xml:space="preserve"> </w:t>
      </w:r>
      <w:r w:rsidRPr="00F907CD">
        <w:t>por</w:t>
      </w:r>
      <w:r w:rsidRPr="00F907CD">
        <w:rPr>
          <w:spacing w:val="-16"/>
        </w:rPr>
        <w:t xml:space="preserve"> </w:t>
      </w:r>
      <w:r w:rsidRPr="00F907CD">
        <w:t>categoría</w:t>
      </w:r>
      <w:r w:rsidRPr="00F907CD">
        <w:rPr>
          <w:spacing w:val="-15"/>
        </w:rPr>
        <w:t xml:space="preserve"> </w:t>
      </w:r>
      <w:r w:rsidRPr="00F907CD">
        <w:t>y</w:t>
      </w:r>
      <w:r w:rsidRPr="00F907CD">
        <w:rPr>
          <w:spacing w:val="-16"/>
        </w:rPr>
        <w:t xml:space="preserve"> </w:t>
      </w:r>
      <w:r w:rsidRPr="00F907CD">
        <w:t>por</w:t>
      </w:r>
      <w:r w:rsidRPr="00F907CD">
        <w:rPr>
          <w:spacing w:val="-15"/>
        </w:rPr>
        <w:t xml:space="preserve"> </w:t>
      </w:r>
      <w:r w:rsidRPr="00F907CD">
        <w:t>Campeonato,</w:t>
      </w:r>
      <w:r w:rsidRPr="00F907CD">
        <w:rPr>
          <w:spacing w:val="-15"/>
        </w:rPr>
        <w:t xml:space="preserve"> </w:t>
      </w:r>
      <w:r w:rsidRPr="00F907CD">
        <w:t>Torneos</w:t>
      </w:r>
      <w:r w:rsidRPr="00F907CD">
        <w:rPr>
          <w:spacing w:val="-16"/>
        </w:rPr>
        <w:t xml:space="preserve"> </w:t>
      </w:r>
      <w:r w:rsidRPr="00F907CD">
        <w:t>y</w:t>
      </w:r>
      <w:r w:rsidRPr="00F907CD">
        <w:rPr>
          <w:spacing w:val="-15"/>
        </w:rPr>
        <w:t xml:space="preserve"> </w:t>
      </w:r>
      <w:r w:rsidRPr="00F907CD">
        <w:t>Copas,</w:t>
      </w:r>
      <w:r w:rsidRPr="00F907CD">
        <w:rPr>
          <w:spacing w:val="-16"/>
        </w:rPr>
        <w:t xml:space="preserve"> </w:t>
      </w:r>
      <w:r w:rsidRPr="00F907CD">
        <w:t>un</w:t>
      </w:r>
      <w:r w:rsidRPr="00F907CD">
        <w:rPr>
          <w:spacing w:val="-15"/>
        </w:rPr>
        <w:t xml:space="preserve"> </w:t>
      </w:r>
      <w:r w:rsidRPr="00F907CD">
        <w:t>trofeo</w:t>
      </w:r>
      <w:r w:rsidRPr="00F907CD">
        <w:rPr>
          <w:spacing w:val="-15"/>
        </w:rPr>
        <w:t xml:space="preserve"> </w:t>
      </w:r>
      <w:r w:rsidRPr="00F907CD">
        <w:t xml:space="preserve">para </w:t>
      </w:r>
      <w:r w:rsidRPr="00F907CD">
        <w:rPr>
          <w:spacing w:val="-2"/>
        </w:rPr>
        <w:t>Piloto</w:t>
      </w:r>
    </w:p>
    <w:p w14:paraId="1DAF1313" w14:textId="77777777" w:rsidR="00C66852" w:rsidRPr="00F907CD" w:rsidRDefault="00C66852" w:rsidP="00C66852">
      <w:pPr>
        <w:pStyle w:val="BodyText"/>
        <w:spacing w:before="1"/>
        <w:ind w:left="1028"/>
      </w:pPr>
      <w:r w:rsidRPr="00F907CD">
        <w:t xml:space="preserve">Tercer lugar por categoría y por Campeonato, Torneos y Copas, un trofeo para </w:t>
      </w:r>
      <w:r w:rsidRPr="00F907CD">
        <w:rPr>
          <w:spacing w:val="-2"/>
        </w:rPr>
        <w:t>Piloto</w:t>
      </w:r>
    </w:p>
    <w:p w14:paraId="607B92EC" w14:textId="516F779C" w:rsidR="00C66852" w:rsidRPr="00F907CD" w:rsidRDefault="00C66852" w:rsidP="00C66852">
      <w:pPr>
        <w:pStyle w:val="ListParagraph"/>
        <w:widowControl w:val="0"/>
        <w:numPr>
          <w:ilvl w:val="1"/>
          <w:numId w:val="32"/>
        </w:numPr>
        <w:tabs>
          <w:tab w:val="left" w:pos="1026"/>
        </w:tabs>
        <w:autoSpaceDE w:val="0"/>
        <w:autoSpaceDN w:val="0"/>
        <w:spacing w:before="250"/>
        <w:ind w:left="1026" w:hanging="478"/>
        <w:contextualSpacing w:val="0"/>
        <w:rPr>
          <w:rFonts w:ascii="Arial" w:hAnsi="Arial" w:cs="Arial"/>
          <w:sz w:val="22"/>
          <w:szCs w:val="22"/>
        </w:rPr>
      </w:pPr>
      <w:r w:rsidRPr="00F907CD">
        <w:rPr>
          <w:rFonts w:ascii="Arial" w:hAnsi="Arial" w:cs="Arial"/>
          <w:sz w:val="22"/>
          <w:szCs w:val="22"/>
        </w:rPr>
        <w:t>Es</w:t>
      </w:r>
      <w:r w:rsidRPr="00F907CD">
        <w:rPr>
          <w:rFonts w:ascii="Arial" w:hAnsi="Arial" w:cs="Arial"/>
          <w:spacing w:val="-6"/>
          <w:sz w:val="22"/>
          <w:szCs w:val="22"/>
        </w:rPr>
        <w:t xml:space="preserve"> </w:t>
      </w:r>
      <w:r w:rsidRPr="00F907CD">
        <w:rPr>
          <w:rFonts w:ascii="Arial" w:hAnsi="Arial" w:cs="Arial"/>
          <w:sz w:val="22"/>
          <w:szCs w:val="22"/>
        </w:rPr>
        <w:t>obligatoria</w:t>
      </w:r>
      <w:r w:rsidRPr="00F907CD">
        <w:rPr>
          <w:rFonts w:ascii="Arial" w:hAnsi="Arial" w:cs="Arial"/>
          <w:spacing w:val="-5"/>
          <w:sz w:val="22"/>
          <w:szCs w:val="22"/>
        </w:rPr>
        <w:t xml:space="preserve"> </w:t>
      </w:r>
      <w:r w:rsidRPr="00F907CD">
        <w:rPr>
          <w:rFonts w:ascii="Arial" w:hAnsi="Arial" w:cs="Arial"/>
          <w:sz w:val="22"/>
          <w:szCs w:val="22"/>
        </w:rPr>
        <w:t>la</w:t>
      </w:r>
      <w:r w:rsidRPr="00F907CD">
        <w:rPr>
          <w:rFonts w:ascii="Arial" w:hAnsi="Arial" w:cs="Arial"/>
          <w:spacing w:val="-5"/>
          <w:sz w:val="22"/>
          <w:szCs w:val="22"/>
        </w:rPr>
        <w:t xml:space="preserve"> </w:t>
      </w:r>
      <w:r w:rsidRPr="00F907CD">
        <w:rPr>
          <w:rFonts w:ascii="Arial" w:hAnsi="Arial" w:cs="Arial"/>
          <w:sz w:val="22"/>
          <w:szCs w:val="22"/>
        </w:rPr>
        <w:t>presencia</w:t>
      </w:r>
      <w:r w:rsidRPr="00F907CD">
        <w:rPr>
          <w:rFonts w:ascii="Arial" w:hAnsi="Arial" w:cs="Arial"/>
          <w:spacing w:val="-2"/>
          <w:sz w:val="22"/>
          <w:szCs w:val="22"/>
        </w:rPr>
        <w:t xml:space="preserve"> </w:t>
      </w:r>
      <w:r w:rsidRPr="00F907CD">
        <w:rPr>
          <w:rFonts w:ascii="Arial" w:hAnsi="Arial" w:cs="Arial"/>
          <w:sz w:val="22"/>
          <w:szCs w:val="22"/>
        </w:rPr>
        <w:t>del</w:t>
      </w:r>
      <w:r w:rsidRPr="00F907CD">
        <w:rPr>
          <w:rFonts w:ascii="Arial" w:hAnsi="Arial" w:cs="Arial"/>
          <w:spacing w:val="-7"/>
          <w:sz w:val="22"/>
          <w:szCs w:val="22"/>
        </w:rPr>
        <w:t xml:space="preserve"> </w:t>
      </w:r>
      <w:r w:rsidRPr="00F907CD">
        <w:rPr>
          <w:rFonts w:ascii="Arial" w:hAnsi="Arial" w:cs="Arial"/>
          <w:sz w:val="22"/>
          <w:szCs w:val="22"/>
        </w:rPr>
        <w:t>piloto</w:t>
      </w:r>
      <w:r w:rsidRPr="00F907CD">
        <w:rPr>
          <w:rFonts w:ascii="Arial" w:hAnsi="Arial" w:cs="Arial"/>
          <w:spacing w:val="-8"/>
          <w:sz w:val="22"/>
          <w:szCs w:val="22"/>
        </w:rPr>
        <w:t xml:space="preserve"> </w:t>
      </w:r>
      <w:r w:rsidRPr="00F907CD">
        <w:rPr>
          <w:rFonts w:ascii="Arial" w:hAnsi="Arial" w:cs="Arial"/>
          <w:sz w:val="22"/>
          <w:szCs w:val="22"/>
        </w:rPr>
        <w:t>en</w:t>
      </w:r>
      <w:r w:rsidRPr="00F907CD">
        <w:rPr>
          <w:rFonts w:ascii="Arial" w:hAnsi="Arial" w:cs="Arial"/>
          <w:spacing w:val="-5"/>
          <w:sz w:val="22"/>
          <w:szCs w:val="22"/>
        </w:rPr>
        <w:t xml:space="preserve"> </w:t>
      </w:r>
      <w:r w:rsidRPr="00F907CD">
        <w:rPr>
          <w:rFonts w:ascii="Arial" w:hAnsi="Arial" w:cs="Arial"/>
          <w:sz w:val="22"/>
          <w:szCs w:val="22"/>
        </w:rPr>
        <w:t>el</w:t>
      </w:r>
      <w:r w:rsidRPr="00F907CD">
        <w:rPr>
          <w:rFonts w:ascii="Arial" w:hAnsi="Arial" w:cs="Arial"/>
          <w:spacing w:val="-11"/>
          <w:sz w:val="22"/>
          <w:szCs w:val="22"/>
        </w:rPr>
        <w:t xml:space="preserve"> </w:t>
      </w:r>
      <w:r w:rsidRPr="00F907CD">
        <w:rPr>
          <w:rFonts w:ascii="Arial" w:hAnsi="Arial" w:cs="Arial"/>
          <w:sz w:val="22"/>
          <w:szCs w:val="22"/>
        </w:rPr>
        <w:t>reparto</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los</w:t>
      </w:r>
      <w:r w:rsidRPr="00F907CD">
        <w:rPr>
          <w:rFonts w:ascii="Arial" w:hAnsi="Arial" w:cs="Arial"/>
          <w:spacing w:val="-5"/>
          <w:sz w:val="22"/>
          <w:szCs w:val="22"/>
        </w:rPr>
        <w:t xml:space="preserve"> </w:t>
      </w:r>
      <w:r w:rsidRPr="00F907CD">
        <w:rPr>
          <w:rFonts w:ascii="Arial" w:hAnsi="Arial" w:cs="Arial"/>
          <w:sz w:val="22"/>
          <w:szCs w:val="22"/>
        </w:rPr>
        <w:t>trofeos</w:t>
      </w:r>
      <w:r w:rsidRPr="00F907CD">
        <w:rPr>
          <w:rFonts w:ascii="Arial" w:hAnsi="Arial" w:cs="Arial"/>
          <w:spacing w:val="-5"/>
          <w:sz w:val="22"/>
          <w:szCs w:val="22"/>
        </w:rPr>
        <w:t xml:space="preserve"> </w:t>
      </w:r>
      <w:r w:rsidRPr="00F907CD">
        <w:rPr>
          <w:rFonts w:ascii="Arial" w:hAnsi="Arial" w:cs="Arial"/>
          <w:sz w:val="22"/>
          <w:szCs w:val="22"/>
        </w:rPr>
        <w:t>del</w:t>
      </w:r>
      <w:r w:rsidRPr="00F907CD">
        <w:rPr>
          <w:rFonts w:ascii="Arial" w:hAnsi="Arial" w:cs="Arial"/>
          <w:spacing w:val="-6"/>
          <w:sz w:val="22"/>
          <w:szCs w:val="22"/>
        </w:rPr>
        <w:t xml:space="preserve"> </w:t>
      </w:r>
      <w:r w:rsidRPr="00F907CD">
        <w:rPr>
          <w:rFonts w:ascii="Arial" w:hAnsi="Arial" w:cs="Arial"/>
          <w:spacing w:val="-2"/>
          <w:sz w:val="22"/>
          <w:szCs w:val="22"/>
        </w:rPr>
        <w:t>pódium.</w:t>
      </w:r>
      <w:r w:rsidR="003711A4" w:rsidRPr="00F907CD">
        <w:rPr>
          <w:rFonts w:ascii="Arial" w:hAnsi="Arial" w:cs="Arial"/>
          <w:spacing w:val="-2"/>
          <w:sz w:val="22"/>
          <w:szCs w:val="22"/>
        </w:rPr>
        <w:t xml:space="preserve"> </w:t>
      </w:r>
    </w:p>
    <w:p w14:paraId="7FC04B76" w14:textId="77777777" w:rsidR="00C66852" w:rsidRPr="00F907CD" w:rsidRDefault="00C66852" w:rsidP="00C66852">
      <w:pPr>
        <w:pStyle w:val="BodyText"/>
        <w:spacing w:before="8" w:line="500" w:lineRule="atLeast"/>
        <w:ind w:left="1256" w:right="447" w:hanging="709"/>
      </w:pPr>
      <w:r w:rsidRPr="00F907CD">
        <w:t>Las</w:t>
      </w:r>
      <w:r w:rsidRPr="00F907CD">
        <w:rPr>
          <w:spacing w:val="-3"/>
        </w:rPr>
        <w:t xml:space="preserve"> </w:t>
      </w:r>
      <w:r w:rsidRPr="00F907CD">
        <w:t>penalizaciones</w:t>
      </w:r>
      <w:r w:rsidRPr="00F907CD">
        <w:rPr>
          <w:spacing w:val="-3"/>
        </w:rPr>
        <w:t xml:space="preserve"> </w:t>
      </w:r>
      <w:r w:rsidRPr="00F907CD">
        <w:t>por</w:t>
      </w:r>
      <w:r w:rsidRPr="00F907CD">
        <w:rPr>
          <w:spacing w:val="-6"/>
        </w:rPr>
        <w:t xml:space="preserve"> </w:t>
      </w:r>
      <w:r w:rsidRPr="00F907CD">
        <w:t>el</w:t>
      </w:r>
      <w:r w:rsidRPr="00F907CD">
        <w:rPr>
          <w:spacing w:val="-5"/>
        </w:rPr>
        <w:t xml:space="preserve"> </w:t>
      </w:r>
      <w:r w:rsidRPr="00F907CD">
        <w:t>incumplimiento</w:t>
      </w:r>
      <w:r w:rsidRPr="00F907CD">
        <w:rPr>
          <w:spacing w:val="-7"/>
        </w:rPr>
        <w:t xml:space="preserve"> </w:t>
      </w:r>
      <w:r w:rsidRPr="00F907CD">
        <w:t>de</w:t>
      </w:r>
      <w:r w:rsidRPr="00F907CD">
        <w:rPr>
          <w:spacing w:val="-3"/>
        </w:rPr>
        <w:t xml:space="preserve"> </w:t>
      </w:r>
      <w:r w:rsidRPr="00F907CD">
        <w:t>este</w:t>
      </w:r>
      <w:r w:rsidRPr="00F907CD">
        <w:rPr>
          <w:spacing w:val="-3"/>
        </w:rPr>
        <w:t xml:space="preserve"> </w:t>
      </w:r>
      <w:r w:rsidRPr="00F907CD">
        <w:t>punto</w:t>
      </w:r>
      <w:r w:rsidRPr="00F907CD">
        <w:rPr>
          <w:spacing w:val="-3"/>
        </w:rPr>
        <w:t xml:space="preserve"> </w:t>
      </w:r>
      <w:r w:rsidRPr="00F907CD">
        <w:t>son</w:t>
      </w:r>
      <w:r w:rsidRPr="00F907CD">
        <w:rPr>
          <w:spacing w:val="-3"/>
        </w:rPr>
        <w:t xml:space="preserve"> </w:t>
      </w:r>
      <w:r w:rsidRPr="00F907CD">
        <w:t>las</w:t>
      </w:r>
      <w:r w:rsidRPr="00F907CD">
        <w:rPr>
          <w:spacing w:val="-3"/>
        </w:rPr>
        <w:t xml:space="preserve"> </w:t>
      </w:r>
      <w:r w:rsidRPr="00F907CD">
        <w:t>siguientes: Primera infracción: Pérdida de trofeos.</w:t>
      </w:r>
    </w:p>
    <w:p w14:paraId="0F1BE502" w14:textId="77777777" w:rsidR="00C66852" w:rsidRPr="00F907CD" w:rsidRDefault="00C66852" w:rsidP="00C66852">
      <w:pPr>
        <w:pStyle w:val="BodyText"/>
        <w:spacing w:before="7"/>
        <w:ind w:left="1256" w:right="447"/>
      </w:pPr>
      <w:r w:rsidRPr="00F907CD">
        <w:t>Segunda</w:t>
      </w:r>
      <w:r w:rsidRPr="00F907CD">
        <w:rPr>
          <w:spacing w:val="-3"/>
        </w:rPr>
        <w:t xml:space="preserve"> </w:t>
      </w:r>
      <w:r w:rsidRPr="00F907CD">
        <w:t>infracción:</w:t>
      </w:r>
      <w:r w:rsidRPr="00F907CD">
        <w:rPr>
          <w:spacing w:val="-6"/>
        </w:rPr>
        <w:t xml:space="preserve"> </w:t>
      </w:r>
      <w:r w:rsidRPr="00F907CD">
        <w:t>Pérdida</w:t>
      </w:r>
      <w:r w:rsidRPr="00F907CD">
        <w:rPr>
          <w:spacing w:val="-3"/>
        </w:rPr>
        <w:t xml:space="preserve"> </w:t>
      </w:r>
      <w:r w:rsidRPr="00F907CD">
        <w:t>de</w:t>
      </w:r>
      <w:r w:rsidRPr="00F907CD">
        <w:rPr>
          <w:spacing w:val="-3"/>
        </w:rPr>
        <w:t xml:space="preserve"> </w:t>
      </w:r>
      <w:r w:rsidRPr="00F907CD">
        <w:t>premios</w:t>
      </w:r>
      <w:r w:rsidRPr="00F907CD">
        <w:rPr>
          <w:spacing w:val="-3"/>
        </w:rPr>
        <w:t xml:space="preserve"> </w:t>
      </w:r>
      <w:r w:rsidRPr="00F907CD">
        <w:t>(si</w:t>
      </w:r>
      <w:r w:rsidRPr="00F907CD">
        <w:rPr>
          <w:spacing w:val="-5"/>
        </w:rPr>
        <w:t xml:space="preserve"> </w:t>
      </w:r>
      <w:r w:rsidRPr="00F907CD">
        <w:t>aplica),</w:t>
      </w:r>
      <w:r w:rsidRPr="00F907CD">
        <w:rPr>
          <w:spacing w:val="-6"/>
        </w:rPr>
        <w:t xml:space="preserve"> </w:t>
      </w:r>
      <w:r w:rsidRPr="00F907CD">
        <w:t>trofeos</w:t>
      </w:r>
      <w:r w:rsidRPr="00F907CD">
        <w:rPr>
          <w:spacing w:val="-2"/>
        </w:rPr>
        <w:t xml:space="preserve"> </w:t>
      </w:r>
      <w:r w:rsidRPr="00F907CD">
        <w:t>y</w:t>
      </w:r>
      <w:r w:rsidRPr="00F907CD">
        <w:rPr>
          <w:spacing w:val="-3"/>
        </w:rPr>
        <w:t xml:space="preserve"> </w:t>
      </w:r>
      <w:r w:rsidRPr="00F907CD">
        <w:t>multa. Tercera infracción: Pérdida de Premios, trofeos y multa.</w:t>
      </w:r>
    </w:p>
    <w:p w14:paraId="3C2D29DC" w14:textId="77777777" w:rsidR="00C66852" w:rsidRPr="00F907CD" w:rsidRDefault="00C66852" w:rsidP="00C66852">
      <w:pPr>
        <w:pStyle w:val="BodyText"/>
        <w:spacing w:before="7"/>
        <w:ind w:left="1256" w:right="447"/>
      </w:pPr>
    </w:p>
    <w:p w14:paraId="3058837D" w14:textId="77777777" w:rsidR="009C0FAC" w:rsidRPr="00F907CD" w:rsidRDefault="009C0FAC" w:rsidP="00C66852">
      <w:pPr>
        <w:pStyle w:val="BodyText"/>
        <w:spacing w:before="7"/>
        <w:ind w:left="1256" w:right="447"/>
      </w:pPr>
    </w:p>
    <w:p w14:paraId="300FE942" w14:textId="5B13FEFD" w:rsidR="009C0FAC" w:rsidRPr="00F907CD" w:rsidRDefault="009C0FAC" w:rsidP="009C0FAC">
      <w:pPr>
        <w:pStyle w:val="BodyText"/>
        <w:spacing w:before="7"/>
        <w:ind w:right="447" w:firstLine="720"/>
      </w:pPr>
      <w:r w:rsidRPr="00F907CD">
        <w:t>5.4 Premios</w:t>
      </w:r>
    </w:p>
    <w:p w14:paraId="0FD7941D" w14:textId="77777777" w:rsidR="009C0FAC" w:rsidRPr="00F907CD" w:rsidRDefault="009C0FAC" w:rsidP="009C0FAC">
      <w:pPr>
        <w:pStyle w:val="BodyText"/>
        <w:spacing w:before="7"/>
        <w:ind w:right="447"/>
      </w:pPr>
    </w:p>
    <w:p w14:paraId="2BABB63D" w14:textId="69C893E8" w:rsidR="00C66852" w:rsidRPr="00F907CD" w:rsidRDefault="00C66852" w:rsidP="009C0FAC">
      <w:pPr>
        <w:pStyle w:val="BodyText"/>
        <w:spacing w:before="7"/>
        <w:ind w:left="1440" w:right="447"/>
      </w:pPr>
      <w:r w:rsidRPr="006B51F3">
        <w:t>Cualquier premio ofrecido por patrocinadores o empresas externas a ACEK, es responsabilidad de el oferente.</w:t>
      </w:r>
      <w:r w:rsidRPr="00F907CD">
        <w:t xml:space="preserve">  </w:t>
      </w:r>
    </w:p>
    <w:p w14:paraId="31871551" w14:textId="77777777" w:rsidR="00C66852" w:rsidRPr="00F907CD" w:rsidRDefault="00C66852" w:rsidP="00C66852">
      <w:pPr>
        <w:pStyle w:val="Heading1"/>
        <w:ind w:right="10"/>
        <w:rPr>
          <w:rFonts w:ascii="Arial" w:hAnsi="Arial" w:cs="Arial"/>
          <w:color w:val="auto"/>
          <w:sz w:val="22"/>
          <w:szCs w:val="22"/>
        </w:rPr>
      </w:pPr>
      <w:r w:rsidRPr="00F907CD">
        <w:rPr>
          <w:rFonts w:ascii="Arial" w:hAnsi="Arial" w:cs="Arial"/>
          <w:color w:val="auto"/>
          <w:sz w:val="22"/>
          <w:szCs w:val="22"/>
        </w:rPr>
        <w:t>Artículo</w:t>
      </w:r>
      <w:r w:rsidRPr="00F907CD">
        <w:rPr>
          <w:rFonts w:ascii="Arial" w:hAnsi="Arial" w:cs="Arial"/>
          <w:color w:val="auto"/>
          <w:spacing w:val="-2"/>
          <w:sz w:val="22"/>
          <w:szCs w:val="22"/>
        </w:rPr>
        <w:t xml:space="preserve"> </w:t>
      </w:r>
      <w:r w:rsidRPr="00F907CD">
        <w:rPr>
          <w:rFonts w:ascii="Arial" w:hAnsi="Arial" w:cs="Arial"/>
          <w:color w:val="auto"/>
          <w:sz w:val="22"/>
          <w:szCs w:val="22"/>
        </w:rPr>
        <w:t>6.</w:t>
      </w:r>
      <w:r w:rsidRPr="00F907CD">
        <w:rPr>
          <w:rFonts w:ascii="Arial" w:hAnsi="Arial" w:cs="Arial"/>
          <w:color w:val="auto"/>
          <w:spacing w:val="53"/>
          <w:sz w:val="22"/>
          <w:szCs w:val="22"/>
        </w:rPr>
        <w:t xml:space="preserve"> </w:t>
      </w:r>
      <w:proofErr w:type="gramStart"/>
      <w:r w:rsidRPr="00F907CD">
        <w:rPr>
          <w:rFonts w:ascii="Arial" w:hAnsi="Arial" w:cs="Arial"/>
          <w:color w:val="auto"/>
          <w:sz w:val="22"/>
          <w:szCs w:val="22"/>
        </w:rPr>
        <w:t>Normas</w:t>
      </w:r>
      <w:r w:rsidRPr="00F907CD">
        <w:rPr>
          <w:rFonts w:ascii="Arial" w:hAnsi="Arial" w:cs="Arial"/>
          <w:color w:val="auto"/>
          <w:spacing w:val="-1"/>
          <w:sz w:val="22"/>
          <w:szCs w:val="22"/>
        </w:rPr>
        <w:t xml:space="preserve"> </w:t>
      </w:r>
      <w:r w:rsidRPr="00F907CD">
        <w:rPr>
          <w:rFonts w:ascii="Arial" w:hAnsi="Arial" w:cs="Arial"/>
          <w:color w:val="auto"/>
          <w:sz w:val="22"/>
          <w:szCs w:val="22"/>
        </w:rPr>
        <w:t>a</w:t>
      </w:r>
      <w:r w:rsidRPr="00F907CD">
        <w:rPr>
          <w:rFonts w:ascii="Arial" w:hAnsi="Arial" w:cs="Arial"/>
          <w:color w:val="auto"/>
          <w:spacing w:val="-2"/>
          <w:sz w:val="22"/>
          <w:szCs w:val="22"/>
        </w:rPr>
        <w:t xml:space="preserve"> </w:t>
      </w:r>
      <w:r w:rsidRPr="00F907CD">
        <w:rPr>
          <w:rFonts w:ascii="Arial" w:hAnsi="Arial" w:cs="Arial"/>
          <w:color w:val="auto"/>
          <w:sz w:val="22"/>
          <w:szCs w:val="22"/>
        </w:rPr>
        <w:t>cumplir</w:t>
      </w:r>
      <w:proofErr w:type="gramEnd"/>
      <w:r w:rsidRPr="00F907CD">
        <w:rPr>
          <w:rFonts w:ascii="Arial" w:hAnsi="Arial" w:cs="Arial"/>
          <w:color w:val="auto"/>
          <w:spacing w:val="-5"/>
          <w:sz w:val="22"/>
          <w:szCs w:val="22"/>
        </w:rPr>
        <w:t xml:space="preserve"> </w:t>
      </w:r>
      <w:r w:rsidRPr="00F907CD">
        <w:rPr>
          <w:rFonts w:ascii="Arial" w:hAnsi="Arial" w:cs="Arial"/>
          <w:color w:val="auto"/>
          <w:sz w:val="22"/>
          <w:szCs w:val="22"/>
        </w:rPr>
        <w:t>por</w:t>
      </w:r>
      <w:r w:rsidRPr="00F907CD">
        <w:rPr>
          <w:rFonts w:ascii="Arial" w:hAnsi="Arial" w:cs="Arial"/>
          <w:color w:val="auto"/>
          <w:spacing w:val="-4"/>
          <w:sz w:val="22"/>
          <w:szCs w:val="22"/>
        </w:rPr>
        <w:t xml:space="preserve"> </w:t>
      </w:r>
      <w:r w:rsidRPr="00F907CD">
        <w:rPr>
          <w:rFonts w:ascii="Arial" w:hAnsi="Arial" w:cs="Arial"/>
          <w:color w:val="auto"/>
          <w:sz w:val="22"/>
          <w:szCs w:val="22"/>
        </w:rPr>
        <w:t>las</w:t>
      </w:r>
      <w:r w:rsidRPr="00F907CD">
        <w:rPr>
          <w:rFonts w:ascii="Arial" w:hAnsi="Arial" w:cs="Arial"/>
          <w:color w:val="auto"/>
          <w:spacing w:val="-2"/>
          <w:sz w:val="22"/>
          <w:szCs w:val="22"/>
        </w:rPr>
        <w:t xml:space="preserve"> </w:t>
      </w:r>
      <w:r w:rsidRPr="00F907CD">
        <w:rPr>
          <w:rFonts w:ascii="Arial" w:hAnsi="Arial" w:cs="Arial"/>
          <w:color w:val="auto"/>
          <w:sz w:val="22"/>
          <w:szCs w:val="22"/>
        </w:rPr>
        <w:t>pruebas</w:t>
      </w:r>
      <w:r w:rsidRPr="00F907CD">
        <w:rPr>
          <w:rFonts w:ascii="Arial" w:hAnsi="Arial" w:cs="Arial"/>
          <w:color w:val="auto"/>
          <w:spacing w:val="-2"/>
          <w:sz w:val="22"/>
          <w:szCs w:val="22"/>
        </w:rPr>
        <w:t xml:space="preserve"> puntuables.</w:t>
      </w:r>
    </w:p>
    <w:p w14:paraId="79EAD943" w14:textId="7876B6F5" w:rsidR="00DE168F" w:rsidRPr="00F907CD" w:rsidRDefault="00C66852" w:rsidP="006B51F3">
      <w:pPr>
        <w:pStyle w:val="BodyText"/>
        <w:spacing w:before="252"/>
        <w:ind w:left="548"/>
      </w:pPr>
      <w:r w:rsidRPr="00F907CD">
        <w:t>Las</w:t>
      </w:r>
      <w:r w:rsidRPr="00F907CD">
        <w:rPr>
          <w:spacing w:val="-8"/>
        </w:rPr>
        <w:t xml:space="preserve"> </w:t>
      </w:r>
      <w:r w:rsidRPr="00F907CD">
        <w:t>pruebas</w:t>
      </w:r>
      <w:r w:rsidRPr="00F907CD">
        <w:rPr>
          <w:spacing w:val="-4"/>
        </w:rPr>
        <w:t xml:space="preserve"> </w:t>
      </w:r>
      <w:r w:rsidRPr="00F907CD">
        <w:t>puntuables</w:t>
      </w:r>
      <w:r w:rsidRPr="00F907CD">
        <w:rPr>
          <w:spacing w:val="-4"/>
        </w:rPr>
        <w:t xml:space="preserve"> </w:t>
      </w:r>
      <w:r w:rsidRPr="00F907CD">
        <w:t>para</w:t>
      </w:r>
      <w:r w:rsidRPr="00F907CD">
        <w:rPr>
          <w:spacing w:val="-4"/>
        </w:rPr>
        <w:t xml:space="preserve"> </w:t>
      </w:r>
      <w:r w:rsidRPr="00F907CD">
        <w:t>los Campeonato,</w:t>
      </w:r>
      <w:r w:rsidRPr="00F907CD">
        <w:rPr>
          <w:spacing w:val="-7"/>
        </w:rPr>
        <w:t xml:space="preserve"> </w:t>
      </w:r>
      <w:r w:rsidRPr="00F907CD">
        <w:t>Torneos</w:t>
      </w:r>
      <w:r w:rsidRPr="00F907CD">
        <w:rPr>
          <w:spacing w:val="-8"/>
        </w:rPr>
        <w:t xml:space="preserve"> </w:t>
      </w:r>
      <w:r w:rsidRPr="00F907CD">
        <w:t>y</w:t>
      </w:r>
      <w:r w:rsidRPr="00F907CD">
        <w:rPr>
          <w:spacing w:val="-4"/>
        </w:rPr>
        <w:t xml:space="preserve"> </w:t>
      </w:r>
      <w:r w:rsidRPr="00F907CD">
        <w:t>Copas</w:t>
      </w:r>
      <w:r w:rsidRPr="00F907CD">
        <w:rPr>
          <w:spacing w:val="-4"/>
        </w:rPr>
        <w:t xml:space="preserve"> </w:t>
      </w:r>
      <w:r w:rsidRPr="00F907CD">
        <w:t>deberán</w:t>
      </w:r>
      <w:r w:rsidRPr="00F907CD">
        <w:rPr>
          <w:spacing w:val="-8"/>
        </w:rPr>
        <w:t xml:space="preserve"> </w:t>
      </w:r>
      <w:r w:rsidRPr="00F907CD">
        <w:t>cumplir</w:t>
      </w:r>
      <w:r w:rsidRPr="00F907CD">
        <w:rPr>
          <w:spacing w:val="-7"/>
        </w:rPr>
        <w:t xml:space="preserve"> </w:t>
      </w:r>
      <w:r w:rsidRPr="00F907CD">
        <w:t>las siguientes normas:</w:t>
      </w:r>
    </w:p>
    <w:p w14:paraId="6DD41034" w14:textId="77777777" w:rsidR="00C66852" w:rsidRPr="00F907CD" w:rsidRDefault="00C66852" w:rsidP="00C66852">
      <w:pPr>
        <w:pStyle w:val="BodyText"/>
        <w:spacing w:before="1"/>
      </w:pPr>
    </w:p>
    <w:p w14:paraId="7B7E9DF0" w14:textId="77777777" w:rsidR="00C66852" w:rsidRPr="00F907CD" w:rsidRDefault="00C66852" w:rsidP="00C66852">
      <w:pPr>
        <w:pStyle w:val="ListParagraph"/>
        <w:widowControl w:val="0"/>
        <w:numPr>
          <w:ilvl w:val="1"/>
          <w:numId w:val="31"/>
        </w:numPr>
        <w:tabs>
          <w:tab w:val="left" w:pos="1026"/>
        </w:tabs>
        <w:autoSpaceDE w:val="0"/>
        <w:autoSpaceDN w:val="0"/>
        <w:ind w:left="1026" w:hanging="478"/>
        <w:contextualSpacing w:val="0"/>
        <w:rPr>
          <w:rFonts w:ascii="Arial" w:hAnsi="Arial" w:cs="Arial"/>
          <w:sz w:val="22"/>
          <w:szCs w:val="22"/>
        </w:rPr>
      </w:pPr>
      <w:r w:rsidRPr="00F907CD">
        <w:rPr>
          <w:rFonts w:ascii="Arial" w:hAnsi="Arial" w:cs="Arial"/>
          <w:sz w:val="22"/>
          <w:szCs w:val="22"/>
        </w:rPr>
        <w:t>Los</w:t>
      </w:r>
      <w:r w:rsidRPr="00F907CD">
        <w:rPr>
          <w:rFonts w:ascii="Arial" w:hAnsi="Arial" w:cs="Arial"/>
          <w:spacing w:val="-8"/>
          <w:sz w:val="22"/>
          <w:szCs w:val="22"/>
        </w:rPr>
        <w:t xml:space="preserve"> </w:t>
      </w:r>
      <w:r w:rsidRPr="00F907CD">
        <w:rPr>
          <w:rFonts w:ascii="Arial" w:hAnsi="Arial" w:cs="Arial"/>
          <w:sz w:val="22"/>
          <w:szCs w:val="22"/>
        </w:rPr>
        <w:t>Reglamentos</w:t>
      </w:r>
      <w:r w:rsidRPr="00F907CD">
        <w:rPr>
          <w:rFonts w:ascii="Arial" w:hAnsi="Arial" w:cs="Arial"/>
          <w:spacing w:val="-6"/>
          <w:sz w:val="22"/>
          <w:szCs w:val="22"/>
        </w:rPr>
        <w:t xml:space="preserve"> </w:t>
      </w:r>
      <w:r w:rsidRPr="00F907CD">
        <w:rPr>
          <w:rFonts w:ascii="Arial" w:hAnsi="Arial" w:cs="Arial"/>
          <w:sz w:val="22"/>
          <w:szCs w:val="22"/>
        </w:rPr>
        <w:t>establecidos</w:t>
      </w:r>
      <w:r w:rsidRPr="00F907CD">
        <w:rPr>
          <w:rFonts w:ascii="Arial" w:hAnsi="Arial" w:cs="Arial"/>
          <w:spacing w:val="-7"/>
          <w:sz w:val="22"/>
          <w:szCs w:val="22"/>
        </w:rPr>
        <w:t xml:space="preserve"> </w:t>
      </w:r>
      <w:r w:rsidRPr="00F907CD">
        <w:rPr>
          <w:rFonts w:ascii="Arial" w:hAnsi="Arial" w:cs="Arial"/>
          <w:sz w:val="22"/>
          <w:szCs w:val="22"/>
        </w:rPr>
        <w:t>en</w:t>
      </w:r>
      <w:r w:rsidRPr="00F907CD">
        <w:rPr>
          <w:rFonts w:ascii="Arial" w:hAnsi="Arial" w:cs="Arial"/>
          <w:spacing w:val="-11"/>
          <w:sz w:val="22"/>
          <w:szCs w:val="22"/>
        </w:rPr>
        <w:t xml:space="preserve"> </w:t>
      </w:r>
      <w:r w:rsidRPr="00F907CD">
        <w:rPr>
          <w:rFonts w:ascii="Arial" w:hAnsi="Arial" w:cs="Arial"/>
          <w:sz w:val="22"/>
          <w:szCs w:val="22"/>
        </w:rPr>
        <w:t>el</w:t>
      </w:r>
      <w:r w:rsidRPr="00F907CD">
        <w:rPr>
          <w:rFonts w:ascii="Arial" w:hAnsi="Arial" w:cs="Arial"/>
          <w:spacing w:val="-10"/>
          <w:sz w:val="22"/>
          <w:szCs w:val="22"/>
        </w:rPr>
        <w:t xml:space="preserve"> </w:t>
      </w:r>
      <w:r w:rsidRPr="00F907CD">
        <w:rPr>
          <w:rFonts w:ascii="Arial" w:hAnsi="Arial" w:cs="Arial"/>
          <w:sz w:val="22"/>
          <w:szCs w:val="22"/>
        </w:rPr>
        <w:t>artículo</w:t>
      </w:r>
      <w:r w:rsidRPr="00F907CD">
        <w:rPr>
          <w:rFonts w:ascii="Arial" w:hAnsi="Arial" w:cs="Arial"/>
          <w:spacing w:val="-7"/>
          <w:sz w:val="22"/>
          <w:szCs w:val="22"/>
        </w:rPr>
        <w:t xml:space="preserve"> </w:t>
      </w:r>
      <w:r w:rsidRPr="00F907CD">
        <w:rPr>
          <w:rFonts w:ascii="Arial" w:hAnsi="Arial" w:cs="Arial"/>
          <w:spacing w:val="-5"/>
          <w:sz w:val="22"/>
          <w:szCs w:val="22"/>
        </w:rPr>
        <w:t>1.2</w:t>
      </w:r>
    </w:p>
    <w:p w14:paraId="521BA282" w14:textId="77777777" w:rsidR="00C66852" w:rsidRPr="00F907CD" w:rsidRDefault="00C66852" w:rsidP="00C66852">
      <w:pPr>
        <w:pStyle w:val="BodyText"/>
      </w:pPr>
    </w:p>
    <w:p w14:paraId="0936348A" w14:textId="77777777" w:rsidR="00C66852" w:rsidRPr="006B51F3" w:rsidRDefault="00C66852" w:rsidP="00C66852">
      <w:pPr>
        <w:pStyle w:val="ListParagraph"/>
        <w:widowControl w:val="0"/>
        <w:numPr>
          <w:ilvl w:val="1"/>
          <w:numId w:val="31"/>
        </w:numPr>
        <w:tabs>
          <w:tab w:val="left" w:pos="1026"/>
        </w:tabs>
        <w:autoSpaceDE w:val="0"/>
        <w:autoSpaceDN w:val="0"/>
        <w:ind w:left="1026" w:hanging="478"/>
        <w:contextualSpacing w:val="0"/>
        <w:rPr>
          <w:rFonts w:ascii="Arial" w:hAnsi="Arial" w:cs="Arial"/>
          <w:sz w:val="22"/>
          <w:szCs w:val="22"/>
        </w:rPr>
      </w:pPr>
      <w:r w:rsidRPr="00F907CD">
        <w:rPr>
          <w:rFonts w:ascii="Arial" w:hAnsi="Arial" w:cs="Arial"/>
          <w:sz w:val="22"/>
          <w:szCs w:val="22"/>
        </w:rPr>
        <w:t>Duración</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las</w:t>
      </w:r>
      <w:r w:rsidRPr="00F907CD">
        <w:rPr>
          <w:rFonts w:ascii="Arial" w:hAnsi="Arial" w:cs="Arial"/>
          <w:spacing w:val="-6"/>
          <w:sz w:val="22"/>
          <w:szCs w:val="22"/>
        </w:rPr>
        <w:t xml:space="preserve"> </w:t>
      </w:r>
      <w:r w:rsidRPr="00F907CD">
        <w:rPr>
          <w:rFonts w:ascii="Arial" w:hAnsi="Arial" w:cs="Arial"/>
          <w:spacing w:val="-2"/>
          <w:sz w:val="22"/>
          <w:szCs w:val="22"/>
        </w:rPr>
        <w:t>Fechas.</w:t>
      </w:r>
    </w:p>
    <w:p w14:paraId="5FBED0FC" w14:textId="77777777" w:rsidR="006B51F3" w:rsidRPr="00B5497B" w:rsidRDefault="006B51F3" w:rsidP="00B5497B">
      <w:pPr>
        <w:widowControl w:val="0"/>
        <w:tabs>
          <w:tab w:val="left" w:pos="1026"/>
        </w:tabs>
        <w:autoSpaceDE w:val="0"/>
        <w:autoSpaceDN w:val="0"/>
        <w:rPr>
          <w:rFonts w:ascii="Arial" w:hAnsi="Arial" w:cs="Arial"/>
          <w:sz w:val="22"/>
          <w:szCs w:val="22"/>
        </w:rPr>
      </w:pPr>
    </w:p>
    <w:p w14:paraId="7F8A4767" w14:textId="77777777" w:rsidR="00C66852" w:rsidRDefault="00C66852" w:rsidP="00C66852">
      <w:pPr>
        <w:pStyle w:val="ListParagraph"/>
        <w:widowControl w:val="0"/>
        <w:numPr>
          <w:ilvl w:val="2"/>
          <w:numId w:val="31"/>
        </w:numPr>
        <w:tabs>
          <w:tab w:val="left" w:pos="1151"/>
        </w:tabs>
        <w:autoSpaceDE w:val="0"/>
        <w:autoSpaceDN w:val="0"/>
        <w:spacing w:before="251" w:line="242" w:lineRule="auto"/>
        <w:ind w:left="1028" w:right="117" w:firstLine="0"/>
        <w:contextualSpacing w:val="0"/>
        <w:rPr>
          <w:rFonts w:ascii="Arial" w:hAnsi="Arial" w:cs="Arial"/>
          <w:sz w:val="22"/>
          <w:szCs w:val="22"/>
        </w:rPr>
      </w:pPr>
      <w:r w:rsidRPr="00F907CD">
        <w:rPr>
          <w:rFonts w:ascii="Arial" w:hAnsi="Arial" w:cs="Arial"/>
          <w:sz w:val="22"/>
          <w:szCs w:val="22"/>
        </w:rPr>
        <w:t>El</w:t>
      </w:r>
      <w:r w:rsidRPr="00F907CD">
        <w:rPr>
          <w:rFonts w:ascii="Arial" w:hAnsi="Arial" w:cs="Arial"/>
          <w:spacing w:val="-7"/>
          <w:sz w:val="22"/>
          <w:szCs w:val="22"/>
        </w:rPr>
        <w:t xml:space="preserve"> </w:t>
      </w:r>
      <w:r w:rsidRPr="00F907CD">
        <w:rPr>
          <w:rFonts w:ascii="Arial" w:hAnsi="Arial" w:cs="Arial"/>
          <w:sz w:val="22"/>
          <w:szCs w:val="22"/>
        </w:rPr>
        <w:t>Campeonato,</w:t>
      </w:r>
      <w:r w:rsidRPr="00F907CD">
        <w:rPr>
          <w:rFonts w:ascii="Arial" w:hAnsi="Arial" w:cs="Arial"/>
          <w:spacing w:val="-12"/>
          <w:sz w:val="22"/>
          <w:szCs w:val="22"/>
        </w:rPr>
        <w:t xml:space="preserve"> </w:t>
      </w:r>
      <w:r w:rsidRPr="00F907CD">
        <w:rPr>
          <w:rFonts w:ascii="Arial" w:hAnsi="Arial" w:cs="Arial"/>
          <w:sz w:val="22"/>
          <w:szCs w:val="22"/>
        </w:rPr>
        <w:t>Torneos</w:t>
      </w:r>
      <w:r w:rsidRPr="00F907CD">
        <w:rPr>
          <w:rFonts w:ascii="Arial" w:hAnsi="Arial" w:cs="Arial"/>
          <w:spacing w:val="-9"/>
          <w:sz w:val="22"/>
          <w:szCs w:val="22"/>
        </w:rPr>
        <w:t xml:space="preserve"> </w:t>
      </w:r>
      <w:r w:rsidRPr="00F907CD">
        <w:rPr>
          <w:rFonts w:ascii="Arial" w:hAnsi="Arial" w:cs="Arial"/>
          <w:sz w:val="22"/>
          <w:szCs w:val="22"/>
        </w:rPr>
        <w:t>y</w:t>
      </w:r>
      <w:r w:rsidRPr="00F907CD">
        <w:rPr>
          <w:rFonts w:ascii="Arial" w:hAnsi="Arial" w:cs="Arial"/>
          <w:spacing w:val="-9"/>
          <w:sz w:val="22"/>
          <w:szCs w:val="22"/>
        </w:rPr>
        <w:t xml:space="preserve"> </w:t>
      </w:r>
      <w:r w:rsidRPr="00F907CD">
        <w:rPr>
          <w:rFonts w:ascii="Arial" w:hAnsi="Arial" w:cs="Arial"/>
          <w:sz w:val="22"/>
          <w:szCs w:val="22"/>
        </w:rPr>
        <w:t>Copas</w:t>
      </w:r>
      <w:r w:rsidRPr="00F907CD">
        <w:rPr>
          <w:rFonts w:ascii="Arial" w:hAnsi="Arial" w:cs="Arial"/>
          <w:spacing w:val="-4"/>
          <w:sz w:val="22"/>
          <w:szCs w:val="22"/>
        </w:rPr>
        <w:t xml:space="preserve"> </w:t>
      </w:r>
      <w:r w:rsidRPr="00F907CD">
        <w:rPr>
          <w:rFonts w:ascii="Arial" w:hAnsi="Arial" w:cs="Arial"/>
          <w:sz w:val="22"/>
          <w:szCs w:val="22"/>
        </w:rPr>
        <w:t>Sprint,</w:t>
      </w:r>
      <w:r w:rsidRPr="00F907CD">
        <w:rPr>
          <w:rFonts w:ascii="Arial" w:hAnsi="Arial" w:cs="Arial"/>
          <w:spacing w:val="-12"/>
          <w:sz w:val="22"/>
          <w:szCs w:val="22"/>
        </w:rPr>
        <w:t xml:space="preserve"> </w:t>
      </w:r>
      <w:r w:rsidRPr="00F907CD">
        <w:rPr>
          <w:rFonts w:ascii="Arial" w:hAnsi="Arial" w:cs="Arial"/>
          <w:sz w:val="22"/>
          <w:szCs w:val="22"/>
        </w:rPr>
        <w:t>lo</w:t>
      </w:r>
      <w:r w:rsidRPr="00F907CD">
        <w:rPr>
          <w:rFonts w:ascii="Arial" w:hAnsi="Arial" w:cs="Arial"/>
          <w:spacing w:val="-9"/>
          <w:sz w:val="22"/>
          <w:szCs w:val="22"/>
        </w:rPr>
        <w:t xml:space="preserve"> </w:t>
      </w:r>
      <w:r w:rsidRPr="00F907CD">
        <w:rPr>
          <w:rFonts w:ascii="Arial" w:hAnsi="Arial" w:cs="Arial"/>
          <w:sz w:val="22"/>
          <w:szCs w:val="22"/>
        </w:rPr>
        <w:t>que</w:t>
      </w:r>
      <w:r w:rsidRPr="00F907CD">
        <w:rPr>
          <w:rFonts w:ascii="Arial" w:hAnsi="Arial" w:cs="Arial"/>
          <w:spacing w:val="-9"/>
          <w:sz w:val="22"/>
          <w:szCs w:val="22"/>
        </w:rPr>
        <w:t xml:space="preserve"> </w:t>
      </w:r>
      <w:r w:rsidRPr="00F907CD">
        <w:rPr>
          <w:rFonts w:ascii="Arial" w:hAnsi="Arial" w:cs="Arial"/>
          <w:sz w:val="22"/>
          <w:szCs w:val="22"/>
        </w:rPr>
        <w:t>se</w:t>
      </w:r>
      <w:r w:rsidRPr="00F907CD">
        <w:rPr>
          <w:rFonts w:ascii="Arial" w:hAnsi="Arial" w:cs="Arial"/>
          <w:spacing w:val="-9"/>
          <w:sz w:val="22"/>
          <w:szCs w:val="22"/>
        </w:rPr>
        <w:t xml:space="preserve"> </w:t>
      </w:r>
      <w:r w:rsidRPr="00F907CD">
        <w:rPr>
          <w:rFonts w:ascii="Arial" w:hAnsi="Arial" w:cs="Arial"/>
          <w:sz w:val="22"/>
          <w:szCs w:val="22"/>
        </w:rPr>
        <w:t>establezca</w:t>
      </w:r>
      <w:r w:rsidRPr="00F907CD">
        <w:rPr>
          <w:rFonts w:ascii="Arial" w:hAnsi="Arial" w:cs="Arial"/>
          <w:spacing w:val="-9"/>
          <w:sz w:val="22"/>
          <w:szCs w:val="22"/>
        </w:rPr>
        <w:t xml:space="preserve"> </w:t>
      </w:r>
      <w:r w:rsidRPr="00F907CD">
        <w:rPr>
          <w:rFonts w:ascii="Arial" w:hAnsi="Arial" w:cs="Arial"/>
          <w:sz w:val="22"/>
          <w:szCs w:val="22"/>
        </w:rPr>
        <w:t>en</w:t>
      </w:r>
      <w:r w:rsidRPr="00F907CD">
        <w:rPr>
          <w:rFonts w:ascii="Arial" w:hAnsi="Arial" w:cs="Arial"/>
          <w:spacing w:val="-9"/>
          <w:sz w:val="22"/>
          <w:szCs w:val="22"/>
        </w:rPr>
        <w:t xml:space="preserve"> </w:t>
      </w:r>
      <w:r w:rsidRPr="00F907CD">
        <w:rPr>
          <w:rFonts w:ascii="Arial" w:hAnsi="Arial" w:cs="Arial"/>
          <w:sz w:val="22"/>
          <w:szCs w:val="22"/>
        </w:rPr>
        <w:t>el</w:t>
      </w:r>
      <w:r w:rsidRPr="00F907CD">
        <w:rPr>
          <w:rFonts w:ascii="Arial" w:hAnsi="Arial" w:cs="Arial"/>
          <w:spacing w:val="-7"/>
          <w:sz w:val="22"/>
          <w:szCs w:val="22"/>
        </w:rPr>
        <w:t xml:space="preserve"> </w:t>
      </w:r>
      <w:r w:rsidRPr="00F907CD">
        <w:rPr>
          <w:rFonts w:ascii="Arial" w:hAnsi="Arial" w:cs="Arial"/>
          <w:sz w:val="22"/>
          <w:szCs w:val="22"/>
        </w:rPr>
        <w:t>Calendario Oficial confeccionado cada año y el Reglamento Particular de cada fecha.</w:t>
      </w:r>
    </w:p>
    <w:p w14:paraId="36FF26CC" w14:textId="77777777" w:rsidR="00B5497B" w:rsidRPr="00F907CD" w:rsidRDefault="00B5497B" w:rsidP="00C66852">
      <w:pPr>
        <w:pStyle w:val="ListParagraph"/>
        <w:widowControl w:val="0"/>
        <w:numPr>
          <w:ilvl w:val="2"/>
          <w:numId w:val="31"/>
        </w:numPr>
        <w:tabs>
          <w:tab w:val="left" w:pos="1151"/>
        </w:tabs>
        <w:autoSpaceDE w:val="0"/>
        <w:autoSpaceDN w:val="0"/>
        <w:spacing w:before="251" w:line="242" w:lineRule="auto"/>
        <w:ind w:left="1028" w:right="117" w:firstLine="0"/>
        <w:contextualSpacing w:val="0"/>
        <w:rPr>
          <w:rFonts w:ascii="Arial" w:hAnsi="Arial" w:cs="Arial"/>
          <w:sz w:val="22"/>
          <w:szCs w:val="22"/>
        </w:rPr>
      </w:pPr>
    </w:p>
    <w:p w14:paraId="76E2403D" w14:textId="77777777" w:rsidR="00C66852" w:rsidRPr="00F907CD" w:rsidRDefault="00C66852" w:rsidP="00C66852">
      <w:pPr>
        <w:pStyle w:val="ListParagraph"/>
        <w:widowControl w:val="0"/>
        <w:numPr>
          <w:ilvl w:val="2"/>
          <w:numId w:val="31"/>
        </w:numPr>
        <w:tabs>
          <w:tab w:val="left" w:pos="1159"/>
        </w:tabs>
        <w:autoSpaceDE w:val="0"/>
        <w:autoSpaceDN w:val="0"/>
        <w:spacing w:before="249"/>
        <w:ind w:left="1028" w:right="122" w:firstLine="0"/>
        <w:contextualSpacing w:val="0"/>
        <w:rPr>
          <w:rFonts w:ascii="Arial" w:hAnsi="Arial" w:cs="Arial"/>
          <w:sz w:val="22"/>
          <w:szCs w:val="22"/>
        </w:rPr>
      </w:pPr>
      <w:r w:rsidRPr="00F907CD">
        <w:rPr>
          <w:rFonts w:ascii="Arial" w:hAnsi="Arial" w:cs="Arial"/>
          <w:sz w:val="22"/>
          <w:szCs w:val="22"/>
        </w:rPr>
        <w:lastRenderedPageBreak/>
        <w:t>El</w:t>
      </w:r>
      <w:r w:rsidRPr="00F907CD">
        <w:rPr>
          <w:rFonts w:ascii="Arial" w:hAnsi="Arial" w:cs="Arial"/>
          <w:spacing w:val="-1"/>
          <w:sz w:val="22"/>
          <w:szCs w:val="22"/>
        </w:rPr>
        <w:t xml:space="preserve"> </w:t>
      </w:r>
      <w:r w:rsidRPr="00F907CD">
        <w:rPr>
          <w:rFonts w:ascii="Arial" w:hAnsi="Arial" w:cs="Arial"/>
          <w:sz w:val="22"/>
          <w:szCs w:val="22"/>
        </w:rPr>
        <w:t>formato</w:t>
      </w:r>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2"/>
          <w:sz w:val="22"/>
          <w:szCs w:val="22"/>
        </w:rPr>
        <w:t xml:space="preserve"> </w:t>
      </w:r>
      <w:r w:rsidRPr="00F907CD">
        <w:rPr>
          <w:rFonts w:ascii="Arial" w:hAnsi="Arial" w:cs="Arial"/>
          <w:sz w:val="22"/>
          <w:szCs w:val="22"/>
        </w:rPr>
        <w:t>las</w:t>
      </w:r>
      <w:r w:rsidRPr="00F907CD">
        <w:rPr>
          <w:rFonts w:ascii="Arial" w:hAnsi="Arial" w:cs="Arial"/>
          <w:spacing w:val="-2"/>
          <w:sz w:val="22"/>
          <w:szCs w:val="22"/>
        </w:rPr>
        <w:t xml:space="preserve"> </w:t>
      </w:r>
      <w:r w:rsidRPr="00F907CD">
        <w:rPr>
          <w:rFonts w:ascii="Arial" w:hAnsi="Arial" w:cs="Arial"/>
          <w:sz w:val="22"/>
          <w:szCs w:val="22"/>
        </w:rPr>
        <w:t>fechas</w:t>
      </w:r>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2"/>
          <w:sz w:val="22"/>
          <w:szCs w:val="22"/>
        </w:rPr>
        <w:t xml:space="preserve"> </w:t>
      </w:r>
      <w:proofErr w:type="spellStart"/>
      <w:r w:rsidRPr="00F907CD">
        <w:rPr>
          <w:rFonts w:ascii="Arial" w:hAnsi="Arial" w:cs="Arial"/>
          <w:sz w:val="22"/>
          <w:szCs w:val="22"/>
        </w:rPr>
        <w:t>Endurance</w:t>
      </w:r>
      <w:proofErr w:type="spellEnd"/>
      <w:r w:rsidRPr="00F907CD">
        <w:rPr>
          <w:rFonts w:ascii="Arial" w:hAnsi="Arial" w:cs="Arial"/>
          <w:spacing w:val="-2"/>
          <w:sz w:val="22"/>
          <w:szCs w:val="22"/>
        </w:rPr>
        <w:t xml:space="preserve"> </w:t>
      </w:r>
      <w:r w:rsidRPr="00F907CD">
        <w:rPr>
          <w:rFonts w:ascii="Arial" w:hAnsi="Arial" w:cs="Arial"/>
          <w:sz w:val="22"/>
          <w:szCs w:val="22"/>
        </w:rPr>
        <w:t>se</w:t>
      </w:r>
      <w:r w:rsidRPr="00F907CD">
        <w:rPr>
          <w:rFonts w:ascii="Arial" w:hAnsi="Arial" w:cs="Arial"/>
          <w:spacing w:val="-2"/>
          <w:sz w:val="22"/>
          <w:szCs w:val="22"/>
        </w:rPr>
        <w:t xml:space="preserve"> </w:t>
      </w:r>
      <w:r w:rsidRPr="00F907CD">
        <w:rPr>
          <w:rFonts w:ascii="Arial" w:hAnsi="Arial" w:cs="Arial"/>
          <w:sz w:val="22"/>
          <w:szCs w:val="22"/>
        </w:rPr>
        <w:t>definirá</w:t>
      </w:r>
      <w:r w:rsidRPr="00F907CD">
        <w:rPr>
          <w:rFonts w:ascii="Arial" w:hAnsi="Arial" w:cs="Arial"/>
          <w:spacing w:val="-2"/>
          <w:sz w:val="22"/>
          <w:szCs w:val="22"/>
        </w:rPr>
        <w:t xml:space="preserve"> </w:t>
      </w:r>
      <w:r w:rsidRPr="00F907CD">
        <w:rPr>
          <w:rFonts w:ascii="Arial" w:hAnsi="Arial" w:cs="Arial"/>
          <w:sz w:val="22"/>
          <w:szCs w:val="22"/>
        </w:rPr>
        <w:t>en</w:t>
      </w:r>
      <w:r w:rsidRPr="00F907CD">
        <w:rPr>
          <w:rFonts w:ascii="Arial" w:hAnsi="Arial" w:cs="Arial"/>
          <w:spacing w:val="-2"/>
          <w:sz w:val="22"/>
          <w:szCs w:val="22"/>
        </w:rPr>
        <w:t xml:space="preserve"> </w:t>
      </w:r>
      <w:r w:rsidRPr="00F907CD">
        <w:rPr>
          <w:rFonts w:ascii="Arial" w:hAnsi="Arial" w:cs="Arial"/>
          <w:sz w:val="22"/>
          <w:szCs w:val="22"/>
        </w:rPr>
        <w:t>el</w:t>
      </w:r>
      <w:r w:rsidRPr="00F907CD">
        <w:rPr>
          <w:rFonts w:ascii="Arial" w:hAnsi="Arial" w:cs="Arial"/>
          <w:spacing w:val="-4"/>
          <w:sz w:val="22"/>
          <w:szCs w:val="22"/>
        </w:rPr>
        <w:t xml:space="preserve"> </w:t>
      </w:r>
      <w:r w:rsidRPr="00F907CD">
        <w:rPr>
          <w:rFonts w:ascii="Arial" w:hAnsi="Arial" w:cs="Arial"/>
          <w:sz w:val="22"/>
          <w:szCs w:val="22"/>
        </w:rPr>
        <w:t>Reglamento</w:t>
      </w:r>
      <w:r w:rsidRPr="00F907CD">
        <w:rPr>
          <w:rFonts w:ascii="Arial" w:hAnsi="Arial" w:cs="Arial"/>
          <w:spacing w:val="-2"/>
          <w:sz w:val="22"/>
          <w:szCs w:val="22"/>
        </w:rPr>
        <w:t xml:space="preserve"> </w:t>
      </w:r>
      <w:r w:rsidRPr="00F907CD">
        <w:rPr>
          <w:rFonts w:ascii="Arial" w:hAnsi="Arial" w:cs="Arial"/>
          <w:sz w:val="22"/>
          <w:szCs w:val="22"/>
        </w:rPr>
        <w:t>Particular del evento.</w:t>
      </w:r>
    </w:p>
    <w:p w14:paraId="60C74DBC" w14:textId="77777777" w:rsidR="00C66852" w:rsidRPr="00F907CD" w:rsidRDefault="00C66852" w:rsidP="00C66852">
      <w:pPr>
        <w:pStyle w:val="BodyText"/>
        <w:spacing w:before="1"/>
      </w:pPr>
    </w:p>
    <w:p w14:paraId="58FDFC96" w14:textId="77777777" w:rsidR="00C66852" w:rsidRPr="00F907CD" w:rsidRDefault="00C66852" w:rsidP="00C66852">
      <w:pPr>
        <w:pStyle w:val="ListParagraph"/>
        <w:widowControl w:val="0"/>
        <w:numPr>
          <w:ilvl w:val="1"/>
          <w:numId w:val="30"/>
        </w:numPr>
        <w:tabs>
          <w:tab w:val="left" w:pos="1035"/>
        </w:tabs>
        <w:autoSpaceDE w:val="0"/>
        <w:autoSpaceDN w:val="0"/>
        <w:spacing w:before="1"/>
        <w:ind w:left="1035" w:hanging="487"/>
        <w:contextualSpacing w:val="0"/>
        <w:rPr>
          <w:rFonts w:ascii="Arial" w:hAnsi="Arial" w:cs="Arial"/>
          <w:sz w:val="22"/>
          <w:szCs w:val="22"/>
        </w:rPr>
      </w:pPr>
      <w:r w:rsidRPr="00F907CD">
        <w:rPr>
          <w:rFonts w:ascii="Arial" w:hAnsi="Arial" w:cs="Arial"/>
          <w:sz w:val="22"/>
          <w:szCs w:val="22"/>
        </w:rPr>
        <w:t>Duración</w:t>
      </w:r>
      <w:r w:rsidRPr="00F907CD">
        <w:rPr>
          <w:rFonts w:ascii="Arial" w:hAnsi="Arial" w:cs="Arial"/>
          <w:spacing w:val="-10"/>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z w:val="22"/>
          <w:szCs w:val="22"/>
        </w:rPr>
        <w:t>los</w:t>
      </w:r>
      <w:r w:rsidRPr="00F907CD">
        <w:rPr>
          <w:rFonts w:ascii="Arial" w:hAnsi="Arial" w:cs="Arial"/>
          <w:spacing w:val="-9"/>
          <w:sz w:val="22"/>
          <w:szCs w:val="22"/>
        </w:rPr>
        <w:t xml:space="preserve"> </w:t>
      </w:r>
      <w:r w:rsidRPr="00F907CD">
        <w:rPr>
          <w:rFonts w:ascii="Arial" w:hAnsi="Arial" w:cs="Arial"/>
          <w:sz w:val="22"/>
          <w:szCs w:val="22"/>
        </w:rPr>
        <w:t>Entrenamientos</w:t>
      </w:r>
      <w:r w:rsidRPr="00F907CD">
        <w:rPr>
          <w:rFonts w:ascii="Arial" w:hAnsi="Arial" w:cs="Arial"/>
          <w:spacing w:val="-9"/>
          <w:sz w:val="22"/>
          <w:szCs w:val="22"/>
        </w:rPr>
        <w:t xml:space="preserve"> </w:t>
      </w:r>
      <w:r w:rsidRPr="00F907CD">
        <w:rPr>
          <w:rFonts w:ascii="Arial" w:hAnsi="Arial" w:cs="Arial"/>
          <w:spacing w:val="-2"/>
          <w:sz w:val="22"/>
          <w:szCs w:val="22"/>
        </w:rPr>
        <w:t>oficiales:</w:t>
      </w:r>
    </w:p>
    <w:p w14:paraId="46158ED4" w14:textId="041F2255" w:rsidR="00A56AAC" w:rsidRPr="00F907CD" w:rsidRDefault="00A56AAC" w:rsidP="00A56AAC">
      <w:pPr>
        <w:pStyle w:val="BodyText"/>
        <w:spacing w:before="251" w:line="242" w:lineRule="auto"/>
        <w:ind w:left="548"/>
      </w:pPr>
      <w:r w:rsidRPr="00F907CD">
        <w:t>El</w:t>
      </w:r>
      <w:r w:rsidRPr="00F907CD">
        <w:rPr>
          <w:spacing w:val="40"/>
        </w:rPr>
        <w:t xml:space="preserve"> </w:t>
      </w:r>
      <w:r w:rsidRPr="00F907CD">
        <w:t>Comité</w:t>
      </w:r>
      <w:r w:rsidRPr="00F907CD">
        <w:rPr>
          <w:spacing w:val="40"/>
        </w:rPr>
        <w:t xml:space="preserve"> </w:t>
      </w:r>
      <w:r w:rsidRPr="00F907CD">
        <w:t>Organizador</w:t>
      </w:r>
      <w:r w:rsidRPr="00F907CD">
        <w:rPr>
          <w:spacing w:val="40"/>
        </w:rPr>
        <w:t xml:space="preserve"> </w:t>
      </w:r>
      <w:r w:rsidRPr="00F907CD">
        <w:t>preverá</w:t>
      </w:r>
      <w:r w:rsidRPr="00F907CD">
        <w:rPr>
          <w:spacing w:val="40"/>
        </w:rPr>
        <w:t xml:space="preserve"> </w:t>
      </w:r>
      <w:r w:rsidRPr="00F907CD">
        <w:t>en</w:t>
      </w:r>
      <w:r w:rsidRPr="00F907CD">
        <w:rPr>
          <w:spacing w:val="40"/>
        </w:rPr>
        <w:t xml:space="preserve"> </w:t>
      </w:r>
      <w:r w:rsidRPr="00F907CD">
        <w:t>el</w:t>
      </w:r>
      <w:r w:rsidRPr="00F907CD">
        <w:rPr>
          <w:spacing w:val="40"/>
        </w:rPr>
        <w:t xml:space="preserve"> </w:t>
      </w:r>
      <w:r w:rsidRPr="00F907CD">
        <w:t>Reglamento</w:t>
      </w:r>
      <w:r w:rsidRPr="00F907CD">
        <w:rPr>
          <w:spacing w:val="40"/>
        </w:rPr>
        <w:t xml:space="preserve"> </w:t>
      </w:r>
      <w:r w:rsidRPr="00F907CD">
        <w:t>Particular</w:t>
      </w:r>
      <w:r w:rsidRPr="00F907CD">
        <w:rPr>
          <w:spacing w:val="40"/>
        </w:rPr>
        <w:t xml:space="preserve"> </w:t>
      </w:r>
      <w:r w:rsidRPr="00F907CD">
        <w:t>las</w:t>
      </w:r>
      <w:r w:rsidRPr="00F907CD">
        <w:rPr>
          <w:spacing w:val="40"/>
        </w:rPr>
        <w:t xml:space="preserve"> </w:t>
      </w:r>
      <w:r w:rsidRPr="00F907CD">
        <w:t>horas</w:t>
      </w:r>
      <w:r w:rsidRPr="00F907CD">
        <w:rPr>
          <w:spacing w:val="40"/>
        </w:rPr>
        <w:t xml:space="preserve"> </w:t>
      </w:r>
      <w:r w:rsidRPr="00F907CD">
        <w:t>de entrenamientos oficiales, así como el horario de clasificación.</w:t>
      </w:r>
    </w:p>
    <w:p w14:paraId="6D7DCD18" w14:textId="77777777" w:rsidR="003F14A1" w:rsidRPr="00F907CD" w:rsidRDefault="003F14A1" w:rsidP="00A56AAC">
      <w:pPr>
        <w:pStyle w:val="BodyText"/>
        <w:spacing w:before="251" w:line="242" w:lineRule="auto"/>
        <w:ind w:left="548"/>
      </w:pPr>
    </w:p>
    <w:p w14:paraId="7538EE2B" w14:textId="2E3A66B2" w:rsidR="003F14A1" w:rsidRPr="00F907CD" w:rsidRDefault="003F14A1" w:rsidP="003F14A1">
      <w:pPr>
        <w:pStyle w:val="ListParagraph"/>
        <w:widowControl w:val="0"/>
        <w:numPr>
          <w:ilvl w:val="1"/>
          <w:numId w:val="30"/>
        </w:numPr>
        <w:tabs>
          <w:tab w:val="left" w:pos="906"/>
        </w:tabs>
        <w:autoSpaceDE w:val="0"/>
        <w:autoSpaceDN w:val="0"/>
        <w:spacing w:before="1"/>
        <w:ind w:left="906" w:hanging="358"/>
        <w:contextualSpacing w:val="0"/>
        <w:rPr>
          <w:rFonts w:ascii="Arial" w:hAnsi="Arial" w:cs="Arial"/>
          <w:sz w:val="22"/>
          <w:szCs w:val="22"/>
        </w:rPr>
      </w:pPr>
      <w:r w:rsidRPr="00F907CD">
        <w:rPr>
          <w:rFonts w:ascii="Arial" w:hAnsi="Arial" w:cs="Arial"/>
          <w:sz w:val="22"/>
          <w:szCs w:val="22"/>
        </w:rPr>
        <w:t>Récord</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pacing w:val="-2"/>
          <w:sz w:val="22"/>
          <w:szCs w:val="22"/>
        </w:rPr>
        <w:t>pista:</w:t>
      </w:r>
    </w:p>
    <w:p w14:paraId="2415DCE3" w14:textId="6326CFD2" w:rsidR="003F14A1" w:rsidRPr="00F907CD" w:rsidRDefault="003F14A1" w:rsidP="003F14A1">
      <w:pPr>
        <w:pStyle w:val="BodyText"/>
        <w:spacing w:before="251"/>
        <w:ind w:left="1148" w:right="126"/>
        <w:jc w:val="both"/>
      </w:pPr>
      <w:r w:rsidRPr="00F907CD">
        <w:t>Para</w:t>
      </w:r>
      <w:r w:rsidRPr="00F907CD">
        <w:rPr>
          <w:spacing w:val="-10"/>
        </w:rPr>
        <w:t xml:space="preserve"> </w:t>
      </w:r>
      <w:r w:rsidRPr="00F907CD">
        <w:t>efectos</w:t>
      </w:r>
      <w:r w:rsidRPr="00F907CD">
        <w:rPr>
          <w:spacing w:val="-10"/>
        </w:rPr>
        <w:t xml:space="preserve"> </w:t>
      </w:r>
      <w:r w:rsidRPr="00F907CD">
        <w:t>de</w:t>
      </w:r>
      <w:r w:rsidRPr="00F907CD">
        <w:rPr>
          <w:spacing w:val="-10"/>
        </w:rPr>
        <w:t xml:space="preserve"> </w:t>
      </w:r>
      <w:r w:rsidRPr="00F907CD">
        <w:t>registro</w:t>
      </w:r>
      <w:r w:rsidRPr="00F907CD">
        <w:rPr>
          <w:spacing w:val="-10"/>
        </w:rPr>
        <w:t xml:space="preserve"> </w:t>
      </w:r>
      <w:r w:rsidRPr="00F907CD">
        <w:t>se</w:t>
      </w:r>
      <w:r w:rsidRPr="00F907CD">
        <w:rPr>
          <w:spacing w:val="-10"/>
        </w:rPr>
        <w:t xml:space="preserve"> </w:t>
      </w:r>
      <w:r w:rsidRPr="00F907CD">
        <w:t>considerará</w:t>
      </w:r>
      <w:r w:rsidRPr="00F907CD">
        <w:rPr>
          <w:spacing w:val="-10"/>
        </w:rPr>
        <w:t xml:space="preserve"> </w:t>
      </w:r>
      <w:r w:rsidRPr="00F907CD">
        <w:t>récord</w:t>
      </w:r>
      <w:r w:rsidRPr="00F907CD">
        <w:rPr>
          <w:spacing w:val="-10"/>
        </w:rPr>
        <w:t xml:space="preserve"> </w:t>
      </w:r>
      <w:r w:rsidRPr="00F907CD">
        <w:t>de</w:t>
      </w:r>
      <w:r w:rsidRPr="00F907CD">
        <w:rPr>
          <w:spacing w:val="-10"/>
        </w:rPr>
        <w:t xml:space="preserve"> </w:t>
      </w:r>
      <w:r w:rsidRPr="00F907CD">
        <w:t>pista</w:t>
      </w:r>
      <w:r w:rsidRPr="00F907CD">
        <w:rPr>
          <w:spacing w:val="-10"/>
        </w:rPr>
        <w:t xml:space="preserve"> </w:t>
      </w:r>
      <w:r w:rsidRPr="00F907CD">
        <w:t>solo</w:t>
      </w:r>
      <w:r w:rsidRPr="00F907CD">
        <w:rPr>
          <w:spacing w:val="-10"/>
        </w:rPr>
        <w:t xml:space="preserve"> </w:t>
      </w:r>
      <w:r w:rsidRPr="00F907CD">
        <w:t>aquel</w:t>
      </w:r>
      <w:r w:rsidRPr="00F907CD">
        <w:rPr>
          <w:spacing w:val="-13"/>
        </w:rPr>
        <w:t xml:space="preserve"> </w:t>
      </w:r>
      <w:r w:rsidRPr="00F907CD">
        <w:t>mejor</w:t>
      </w:r>
      <w:r w:rsidRPr="00F907CD">
        <w:rPr>
          <w:spacing w:val="-13"/>
        </w:rPr>
        <w:t xml:space="preserve"> </w:t>
      </w:r>
      <w:r w:rsidRPr="00F907CD">
        <w:t xml:space="preserve">tiempo que se haga en los horarios oficiales </w:t>
      </w:r>
      <w:r w:rsidR="00BB1B83" w:rsidRPr="00F907CD">
        <w:t>de</w:t>
      </w:r>
      <w:r w:rsidRPr="00F907CD">
        <w:t xml:space="preserve"> clasificación o </w:t>
      </w:r>
      <w:r w:rsidRPr="00F907CD">
        <w:rPr>
          <w:spacing w:val="-2"/>
        </w:rPr>
        <w:t>competencia.</w:t>
      </w:r>
    </w:p>
    <w:p w14:paraId="75C7AE47" w14:textId="77777777" w:rsidR="003F14A1" w:rsidRPr="00F907CD" w:rsidRDefault="003F14A1" w:rsidP="003F14A1">
      <w:pPr>
        <w:pStyle w:val="BodyText"/>
      </w:pPr>
    </w:p>
    <w:p w14:paraId="0875D461" w14:textId="77777777" w:rsidR="003F14A1" w:rsidRPr="00F907CD" w:rsidRDefault="003F14A1" w:rsidP="003F14A1">
      <w:pPr>
        <w:pStyle w:val="ListParagraph"/>
        <w:widowControl w:val="0"/>
        <w:numPr>
          <w:ilvl w:val="1"/>
          <w:numId w:val="30"/>
        </w:numPr>
        <w:tabs>
          <w:tab w:val="left" w:pos="967"/>
        </w:tabs>
        <w:autoSpaceDE w:val="0"/>
        <w:autoSpaceDN w:val="0"/>
        <w:ind w:left="967" w:hanging="419"/>
        <w:contextualSpacing w:val="0"/>
        <w:rPr>
          <w:rFonts w:ascii="Arial" w:hAnsi="Arial" w:cs="Arial"/>
          <w:sz w:val="22"/>
          <w:szCs w:val="22"/>
        </w:rPr>
      </w:pPr>
      <w:r w:rsidRPr="00F907CD">
        <w:rPr>
          <w:rFonts w:ascii="Arial" w:hAnsi="Arial" w:cs="Arial"/>
          <w:sz w:val="22"/>
          <w:szCs w:val="22"/>
        </w:rPr>
        <w:t>Asistencia</w:t>
      </w:r>
      <w:r w:rsidRPr="00F907CD">
        <w:rPr>
          <w:rFonts w:ascii="Arial" w:hAnsi="Arial" w:cs="Arial"/>
          <w:spacing w:val="-7"/>
          <w:sz w:val="22"/>
          <w:szCs w:val="22"/>
        </w:rPr>
        <w:t xml:space="preserve"> </w:t>
      </w:r>
      <w:r w:rsidRPr="00F907CD">
        <w:rPr>
          <w:rFonts w:ascii="Arial" w:hAnsi="Arial" w:cs="Arial"/>
          <w:spacing w:val="-2"/>
          <w:sz w:val="22"/>
          <w:szCs w:val="22"/>
        </w:rPr>
        <w:t>Técnica</w:t>
      </w:r>
    </w:p>
    <w:p w14:paraId="2B614702" w14:textId="77777777" w:rsidR="003F14A1" w:rsidRPr="00F907CD" w:rsidRDefault="003F14A1" w:rsidP="003F14A1">
      <w:pPr>
        <w:pStyle w:val="BodyText"/>
        <w:spacing w:before="2"/>
      </w:pPr>
    </w:p>
    <w:p w14:paraId="4DEDF34A" w14:textId="77777777" w:rsidR="003F14A1" w:rsidRPr="00F907CD" w:rsidRDefault="003F14A1" w:rsidP="003F14A1">
      <w:pPr>
        <w:pStyle w:val="BodyText"/>
        <w:ind w:left="1148" w:right="127"/>
        <w:jc w:val="both"/>
      </w:pPr>
      <w:r w:rsidRPr="00F907CD">
        <w:t xml:space="preserve">La asistencia técnica sobre los vehículos deberá observar los siguientes </w:t>
      </w:r>
      <w:r w:rsidRPr="00F907CD">
        <w:rPr>
          <w:spacing w:val="-2"/>
        </w:rPr>
        <w:t>incisos:</w:t>
      </w:r>
    </w:p>
    <w:p w14:paraId="3C9B3660" w14:textId="77777777" w:rsidR="003F14A1" w:rsidRPr="00F907CD" w:rsidRDefault="003F14A1" w:rsidP="001D2D97">
      <w:pPr>
        <w:pStyle w:val="ListParagraph"/>
        <w:widowControl w:val="0"/>
        <w:numPr>
          <w:ilvl w:val="2"/>
          <w:numId w:val="33"/>
        </w:numPr>
        <w:tabs>
          <w:tab w:val="left" w:pos="1262"/>
          <w:tab w:val="left" w:pos="1268"/>
        </w:tabs>
        <w:autoSpaceDE w:val="0"/>
        <w:autoSpaceDN w:val="0"/>
        <w:spacing w:before="251"/>
        <w:ind w:right="128"/>
        <w:contextualSpacing w:val="0"/>
        <w:rPr>
          <w:rFonts w:ascii="Arial" w:hAnsi="Arial" w:cs="Arial"/>
          <w:sz w:val="22"/>
          <w:szCs w:val="22"/>
        </w:rPr>
      </w:pPr>
      <w:r w:rsidRPr="00F907CD">
        <w:rPr>
          <w:rFonts w:ascii="Arial" w:hAnsi="Arial" w:cs="Arial"/>
          <w:sz w:val="22"/>
          <w:szCs w:val="22"/>
        </w:rPr>
        <w:t xml:space="preserve">La Asistencia Técnica del kart será permitida en </w:t>
      </w:r>
      <w:proofErr w:type="spellStart"/>
      <w:r w:rsidRPr="00F907CD">
        <w:rPr>
          <w:rFonts w:ascii="Arial" w:hAnsi="Arial" w:cs="Arial"/>
          <w:sz w:val="22"/>
          <w:szCs w:val="22"/>
        </w:rPr>
        <w:t>pits</w:t>
      </w:r>
      <w:proofErr w:type="spellEnd"/>
      <w:r w:rsidRPr="00F907CD">
        <w:rPr>
          <w:rFonts w:ascii="Arial" w:hAnsi="Arial" w:cs="Arial"/>
          <w:sz w:val="22"/>
          <w:szCs w:val="22"/>
        </w:rPr>
        <w:t xml:space="preserve"> o en el </w:t>
      </w:r>
      <w:proofErr w:type="spellStart"/>
      <w:r w:rsidRPr="00F907CD">
        <w:rPr>
          <w:rFonts w:ascii="Arial" w:hAnsi="Arial" w:cs="Arial"/>
          <w:sz w:val="22"/>
          <w:szCs w:val="22"/>
        </w:rPr>
        <w:t>Paddock</w:t>
      </w:r>
      <w:proofErr w:type="spellEnd"/>
      <w:r w:rsidRPr="00F907CD">
        <w:rPr>
          <w:rFonts w:ascii="Arial" w:hAnsi="Arial" w:cs="Arial"/>
          <w:sz w:val="22"/>
          <w:szCs w:val="22"/>
        </w:rPr>
        <w:t>, previo al inicio de la competencia.</w:t>
      </w:r>
      <w:r w:rsidRPr="00F907CD">
        <w:rPr>
          <w:rFonts w:ascii="Arial" w:hAnsi="Arial" w:cs="Arial"/>
          <w:spacing w:val="40"/>
          <w:sz w:val="22"/>
          <w:szCs w:val="22"/>
        </w:rPr>
        <w:t xml:space="preserve"> </w:t>
      </w:r>
      <w:r w:rsidRPr="00F907CD">
        <w:rPr>
          <w:rFonts w:ascii="Arial" w:hAnsi="Arial" w:cs="Arial"/>
          <w:sz w:val="22"/>
          <w:szCs w:val="22"/>
        </w:rPr>
        <w:t xml:space="preserve">Una vez iniciada la competencia la asistencia podrá ser realizada solo en el área de </w:t>
      </w:r>
      <w:proofErr w:type="spellStart"/>
      <w:r w:rsidRPr="00F907CD">
        <w:rPr>
          <w:rFonts w:ascii="Arial" w:hAnsi="Arial" w:cs="Arial"/>
          <w:sz w:val="22"/>
          <w:szCs w:val="22"/>
        </w:rPr>
        <w:t>pits</w:t>
      </w:r>
      <w:proofErr w:type="spellEnd"/>
      <w:r w:rsidRPr="00F907CD">
        <w:rPr>
          <w:rFonts w:ascii="Arial" w:hAnsi="Arial" w:cs="Arial"/>
          <w:sz w:val="22"/>
          <w:szCs w:val="22"/>
        </w:rPr>
        <w:t>.</w:t>
      </w:r>
    </w:p>
    <w:p w14:paraId="2981C835" w14:textId="77777777" w:rsidR="003F14A1" w:rsidRPr="00F907CD" w:rsidRDefault="003F14A1" w:rsidP="001D2D97">
      <w:pPr>
        <w:pStyle w:val="ListParagraph"/>
        <w:widowControl w:val="0"/>
        <w:numPr>
          <w:ilvl w:val="2"/>
          <w:numId w:val="33"/>
        </w:numPr>
        <w:tabs>
          <w:tab w:val="left" w:pos="1262"/>
          <w:tab w:val="left" w:pos="1268"/>
        </w:tabs>
        <w:autoSpaceDE w:val="0"/>
        <w:autoSpaceDN w:val="0"/>
        <w:spacing w:before="251"/>
        <w:ind w:right="128"/>
        <w:contextualSpacing w:val="0"/>
        <w:rPr>
          <w:rFonts w:ascii="Arial" w:hAnsi="Arial" w:cs="Arial"/>
          <w:sz w:val="22"/>
          <w:szCs w:val="22"/>
        </w:rPr>
      </w:pPr>
      <w:r w:rsidRPr="00F907CD">
        <w:rPr>
          <w:rFonts w:ascii="Arial" w:hAnsi="Arial" w:cs="Arial"/>
          <w:sz w:val="22"/>
          <w:szCs w:val="22"/>
        </w:rPr>
        <w:t>ACEK</w:t>
      </w:r>
      <w:r w:rsidRPr="00F907CD">
        <w:rPr>
          <w:rFonts w:ascii="Arial" w:hAnsi="Arial" w:cs="Arial"/>
          <w:spacing w:val="33"/>
          <w:sz w:val="22"/>
          <w:szCs w:val="22"/>
        </w:rPr>
        <w:t xml:space="preserve"> </w:t>
      </w:r>
      <w:r w:rsidRPr="00F907CD">
        <w:rPr>
          <w:rFonts w:ascii="Arial" w:hAnsi="Arial" w:cs="Arial"/>
          <w:sz w:val="22"/>
          <w:szCs w:val="22"/>
        </w:rPr>
        <w:t>podrá</w:t>
      </w:r>
      <w:r w:rsidRPr="00F907CD">
        <w:rPr>
          <w:rFonts w:ascii="Arial" w:hAnsi="Arial" w:cs="Arial"/>
          <w:spacing w:val="34"/>
          <w:sz w:val="22"/>
          <w:szCs w:val="22"/>
        </w:rPr>
        <w:t xml:space="preserve"> </w:t>
      </w:r>
      <w:r w:rsidRPr="00F907CD">
        <w:rPr>
          <w:rFonts w:ascii="Arial" w:hAnsi="Arial" w:cs="Arial"/>
          <w:sz w:val="22"/>
          <w:szCs w:val="22"/>
        </w:rPr>
        <w:t>establecer ZONAS</w:t>
      </w:r>
      <w:r w:rsidRPr="00F907CD">
        <w:rPr>
          <w:rFonts w:ascii="Arial" w:hAnsi="Arial" w:cs="Arial"/>
          <w:spacing w:val="33"/>
          <w:sz w:val="22"/>
          <w:szCs w:val="22"/>
        </w:rPr>
        <w:t xml:space="preserve"> </w:t>
      </w:r>
      <w:r w:rsidRPr="00F907CD">
        <w:rPr>
          <w:rFonts w:ascii="Arial" w:hAnsi="Arial" w:cs="Arial"/>
          <w:sz w:val="22"/>
          <w:szCs w:val="22"/>
        </w:rPr>
        <w:t>PROHIBIDAS</w:t>
      </w:r>
      <w:r w:rsidRPr="00F907CD">
        <w:rPr>
          <w:rFonts w:ascii="Arial" w:hAnsi="Arial" w:cs="Arial"/>
          <w:spacing w:val="33"/>
          <w:sz w:val="22"/>
          <w:szCs w:val="22"/>
        </w:rPr>
        <w:t xml:space="preserve"> </w:t>
      </w:r>
      <w:r w:rsidRPr="00F907CD">
        <w:rPr>
          <w:rFonts w:ascii="Arial" w:hAnsi="Arial" w:cs="Arial"/>
          <w:sz w:val="22"/>
          <w:szCs w:val="22"/>
        </w:rPr>
        <w:t>de</w:t>
      </w:r>
      <w:r w:rsidRPr="00F907CD">
        <w:rPr>
          <w:rFonts w:ascii="Arial" w:hAnsi="Arial" w:cs="Arial"/>
          <w:spacing w:val="34"/>
          <w:sz w:val="22"/>
          <w:szCs w:val="22"/>
        </w:rPr>
        <w:t xml:space="preserve"> </w:t>
      </w:r>
      <w:r w:rsidRPr="00F907CD">
        <w:rPr>
          <w:rFonts w:ascii="Arial" w:hAnsi="Arial" w:cs="Arial"/>
          <w:sz w:val="22"/>
          <w:szCs w:val="22"/>
        </w:rPr>
        <w:t>Servicio</w:t>
      </w:r>
      <w:r w:rsidRPr="00F907CD">
        <w:rPr>
          <w:rFonts w:ascii="Arial" w:hAnsi="Arial" w:cs="Arial"/>
          <w:spacing w:val="34"/>
          <w:sz w:val="22"/>
          <w:szCs w:val="22"/>
        </w:rPr>
        <w:t xml:space="preserve"> </w:t>
      </w:r>
      <w:r w:rsidRPr="00F907CD">
        <w:rPr>
          <w:rFonts w:ascii="Arial" w:hAnsi="Arial" w:cs="Arial"/>
          <w:sz w:val="22"/>
          <w:szCs w:val="22"/>
        </w:rPr>
        <w:t>por razones</w:t>
      </w:r>
      <w:r w:rsidRPr="00F907CD">
        <w:rPr>
          <w:rFonts w:ascii="Arial" w:hAnsi="Arial" w:cs="Arial"/>
          <w:spacing w:val="34"/>
          <w:sz w:val="22"/>
          <w:szCs w:val="22"/>
        </w:rPr>
        <w:t xml:space="preserve"> </w:t>
      </w:r>
      <w:r w:rsidRPr="00F907CD">
        <w:rPr>
          <w:rFonts w:ascii="Arial" w:hAnsi="Arial" w:cs="Arial"/>
          <w:sz w:val="22"/>
          <w:szCs w:val="22"/>
        </w:rPr>
        <w:t xml:space="preserve">de </w:t>
      </w:r>
      <w:r w:rsidRPr="00F907CD">
        <w:rPr>
          <w:rFonts w:ascii="Arial" w:hAnsi="Arial" w:cs="Arial"/>
          <w:spacing w:val="-2"/>
          <w:sz w:val="22"/>
          <w:szCs w:val="22"/>
        </w:rPr>
        <w:t>seguridad.</w:t>
      </w:r>
    </w:p>
    <w:p w14:paraId="72EA7018" w14:textId="77777777" w:rsidR="003F14A1" w:rsidRPr="00F907CD" w:rsidRDefault="003F14A1" w:rsidP="001D2D97">
      <w:pPr>
        <w:pStyle w:val="ListParagraph"/>
        <w:widowControl w:val="0"/>
        <w:numPr>
          <w:ilvl w:val="2"/>
          <w:numId w:val="33"/>
        </w:numPr>
        <w:tabs>
          <w:tab w:val="left" w:pos="1262"/>
          <w:tab w:val="left" w:pos="1268"/>
        </w:tabs>
        <w:autoSpaceDE w:val="0"/>
        <w:autoSpaceDN w:val="0"/>
        <w:spacing w:before="251"/>
        <w:ind w:right="128"/>
        <w:contextualSpacing w:val="0"/>
        <w:rPr>
          <w:rFonts w:ascii="Arial" w:hAnsi="Arial" w:cs="Arial"/>
          <w:sz w:val="22"/>
          <w:szCs w:val="22"/>
        </w:rPr>
      </w:pPr>
      <w:r w:rsidRPr="00F907CD">
        <w:rPr>
          <w:rFonts w:ascii="Arial" w:hAnsi="Arial" w:cs="Arial"/>
          <w:sz w:val="22"/>
          <w:szCs w:val="22"/>
        </w:rPr>
        <w:t>Las</w:t>
      </w:r>
      <w:r w:rsidRPr="00F907CD">
        <w:rPr>
          <w:rFonts w:ascii="Arial" w:hAnsi="Arial" w:cs="Arial"/>
          <w:spacing w:val="38"/>
          <w:sz w:val="22"/>
          <w:szCs w:val="22"/>
        </w:rPr>
        <w:t xml:space="preserve"> </w:t>
      </w:r>
      <w:r w:rsidRPr="00F907CD">
        <w:rPr>
          <w:rFonts w:ascii="Arial" w:hAnsi="Arial" w:cs="Arial"/>
          <w:sz w:val="22"/>
          <w:szCs w:val="22"/>
        </w:rPr>
        <w:t>zonas</w:t>
      </w:r>
      <w:r w:rsidRPr="00F907CD">
        <w:rPr>
          <w:rFonts w:ascii="Arial" w:hAnsi="Arial" w:cs="Arial"/>
          <w:spacing w:val="38"/>
          <w:sz w:val="22"/>
          <w:szCs w:val="22"/>
        </w:rPr>
        <w:t xml:space="preserve"> </w:t>
      </w:r>
      <w:r w:rsidRPr="00F907CD">
        <w:rPr>
          <w:rFonts w:ascii="Arial" w:hAnsi="Arial" w:cs="Arial"/>
          <w:sz w:val="22"/>
          <w:szCs w:val="22"/>
        </w:rPr>
        <w:t>mencionadas</w:t>
      </w:r>
      <w:r w:rsidRPr="00F907CD">
        <w:rPr>
          <w:rFonts w:ascii="Arial" w:hAnsi="Arial" w:cs="Arial"/>
          <w:spacing w:val="38"/>
          <w:sz w:val="22"/>
          <w:szCs w:val="22"/>
        </w:rPr>
        <w:t xml:space="preserve"> </w:t>
      </w:r>
      <w:r w:rsidRPr="00F907CD">
        <w:rPr>
          <w:rFonts w:ascii="Arial" w:hAnsi="Arial" w:cs="Arial"/>
          <w:sz w:val="22"/>
          <w:szCs w:val="22"/>
        </w:rPr>
        <w:t>en</w:t>
      </w:r>
      <w:r w:rsidRPr="00F907CD">
        <w:rPr>
          <w:rFonts w:ascii="Arial" w:hAnsi="Arial" w:cs="Arial"/>
          <w:spacing w:val="38"/>
          <w:sz w:val="22"/>
          <w:szCs w:val="22"/>
        </w:rPr>
        <w:t xml:space="preserve"> </w:t>
      </w:r>
      <w:r w:rsidRPr="00F907CD">
        <w:rPr>
          <w:rFonts w:ascii="Arial" w:hAnsi="Arial" w:cs="Arial"/>
          <w:sz w:val="22"/>
          <w:szCs w:val="22"/>
        </w:rPr>
        <w:t>el</w:t>
      </w:r>
      <w:r w:rsidRPr="00F907CD">
        <w:rPr>
          <w:rFonts w:ascii="Arial" w:hAnsi="Arial" w:cs="Arial"/>
          <w:spacing w:val="35"/>
          <w:sz w:val="22"/>
          <w:szCs w:val="22"/>
        </w:rPr>
        <w:t xml:space="preserve"> </w:t>
      </w:r>
      <w:r w:rsidRPr="00F907CD">
        <w:rPr>
          <w:rFonts w:ascii="Arial" w:hAnsi="Arial" w:cs="Arial"/>
          <w:sz w:val="22"/>
          <w:szCs w:val="22"/>
        </w:rPr>
        <w:t>punto</w:t>
      </w:r>
      <w:r w:rsidRPr="00F907CD">
        <w:rPr>
          <w:rFonts w:ascii="Arial" w:hAnsi="Arial" w:cs="Arial"/>
          <w:spacing w:val="38"/>
          <w:sz w:val="22"/>
          <w:szCs w:val="22"/>
        </w:rPr>
        <w:t xml:space="preserve"> </w:t>
      </w:r>
      <w:r w:rsidRPr="00F907CD">
        <w:rPr>
          <w:rFonts w:ascii="Arial" w:hAnsi="Arial" w:cs="Arial"/>
          <w:sz w:val="22"/>
          <w:szCs w:val="22"/>
        </w:rPr>
        <w:t>anterior</w:t>
      </w:r>
      <w:r w:rsidRPr="00F907CD">
        <w:rPr>
          <w:rFonts w:ascii="Arial" w:hAnsi="Arial" w:cs="Arial"/>
          <w:spacing w:val="34"/>
          <w:sz w:val="22"/>
          <w:szCs w:val="22"/>
        </w:rPr>
        <w:t xml:space="preserve"> </w:t>
      </w:r>
      <w:r w:rsidRPr="00F907CD">
        <w:rPr>
          <w:rFonts w:ascii="Arial" w:hAnsi="Arial" w:cs="Arial"/>
          <w:sz w:val="22"/>
          <w:szCs w:val="22"/>
        </w:rPr>
        <w:t>deberán</w:t>
      </w:r>
      <w:r w:rsidRPr="00F907CD">
        <w:rPr>
          <w:rFonts w:ascii="Arial" w:hAnsi="Arial" w:cs="Arial"/>
          <w:spacing w:val="38"/>
          <w:sz w:val="22"/>
          <w:szCs w:val="22"/>
        </w:rPr>
        <w:t xml:space="preserve"> </w:t>
      </w:r>
      <w:r w:rsidRPr="00F907CD">
        <w:rPr>
          <w:rFonts w:ascii="Arial" w:hAnsi="Arial" w:cs="Arial"/>
          <w:sz w:val="22"/>
          <w:szCs w:val="22"/>
        </w:rPr>
        <w:t>figurar</w:t>
      </w:r>
      <w:r w:rsidRPr="00F907CD">
        <w:rPr>
          <w:rFonts w:ascii="Arial" w:hAnsi="Arial" w:cs="Arial"/>
          <w:spacing w:val="40"/>
          <w:sz w:val="22"/>
          <w:szCs w:val="22"/>
        </w:rPr>
        <w:t xml:space="preserve"> </w:t>
      </w:r>
      <w:r w:rsidRPr="00F907CD">
        <w:rPr>
          <w:rFonts w:ascii="Arial" w:hAnsi="Arial" w:cs="Arial"/>
          <w:sz w:val="22"/>
          <w:szCs w:val="22"/>
        </w:rPr>
        <w:t>obligatoria</w:t>
      </w:r>
      <w:r w:rsidRPr="00F907CD">
        <w:rPr>
          <w:rFonts w:ascii="Arial" w:hAnsi="Arial" w:cs="Arial"/>
          <w:spacing w:val="38"/>
          <w:sz w:val="22"/>
          <w:szCs w:val="22"/>
        </w:rPr>
        <w:t xml:space="preserve"> </w:t>
      </w:r>
      <w:r w:rsidRPr="00F907CD">
        <w:rPr>
          <w:rFonts w:ascii="Arial" w:hAnsi="Arial" w:cs="Arial"/>
          <w:sz w:val="22"/>
          <w:szCs w:val="22"/>
        </w:rPr>
        <w:t>e inequívocamente en el Reglamento Particular y/o en la Junta de Pilotos.</w:t>
      </w:r>
    </w:p>
    <w:p w14:paraId="42C91717" w14:textId="77777777" w:rsidR="003F14A1" w:rsidRPr="00F907CD" w:rsidRDefault="003F14A1" w:rsidP="002C5898">
      <w:pPr>
        <w:pStyle w:val="ListParagraph"/>
        <w:widowControl w:val="0"/>
        <w:numPr>
          <w:ilvl w:val="2"/>
          <w:numId w:val="33"/>
        </w:numPr>
        <w:tabs>
          <w:tab w:val="left" w:pos="1262"/>
          <w:tab w:val="left" w:pos="1268"/>
        </w:tabs>
        <w:autoSpaceDE w:val="0"/>
        <w:autoSpaceDN w:val="0"/>
        <w:spacing w:before="251"/>
        <w:ind w:right="128"/>
        <w:contextualSpacing w:val="0"/>
        <w:rPr>
          <w:rFonts w:ascii="Arial" w:hAnsi="Arial" w:cs="Arial"/>
          <w:sz w:val="22"/>
          <w:szCs w:val="22"/>
        </w:rPr>
      </w:pPr>
      <w:r w:rsidRPr="00F907CD">
        <w:rPr>
          <w:rFonts w:ascii="Arial" w:hAnsi="Arial" w:cs="Arial"/>
          <w:sz w:val="22"/>
          <w:szCs w:val="22"/>
        </w:rPr>
        <w:t>Recibir</w:t>
      </w:r>
      <w:r w:rsidRPr="00F907CD">
        <w:rPr>
          <w:rFonts w:ascii="Arial" w:hAnsi="Arial" w:cs="Arial"/>
          <w:spacing w:val="40"/>
          <w:sz w:val="22"/>
          <w:szCs w:val="22"/>
        </w:rPr>
        <w:t xml:space="preserve"> </w:t>
      </w:r>
      <w:r w:rsidRPr="00F907CD">
        <w:rPr>
          <w:rFonts w:ascii="Arial" w:hAnsi="Arial" w:cs="Arial"/>
          <w:sz w:val="22"/>
          <w:szCs w:val="22"/>
        </w:rPr>
        <w:t>asistencia</w:t>
      </w:r>
      <w:r w:rsidRPr="00F907CD">
        <w:rPr>
          <w:rFonts w:ascii="Arial" w:hAnsi="Arial" w:cs="Arial"/>
          <w:spacing w:val="40"/>
          <w:sz w:val="22"/>
          <w:szCs w:val="22"/>
        </w:rPr>
        <w:t xml:space="preserve"> </w:t>
      </w:r>
      <w:r w:rsidRPr="00F907CD">
        <w:rPr>
          <w:rFonts w:ascii="Arial" w:hAnsi="Arial" w:cs="Arial"/>
          <w:sz w:val="22"/>
          <w:szCs w:val="22"/>
        </w:rPr>
        <w:t>en</w:t>
      </w:r>
      <w:r w:rsidRPr="00F907CD">
        <w:rPr>
          <w:rFonts w:ascii="Arial" w:hAnsi="Arial" w:cs="Arial"/>
          <w:spacing w:val="40"/>
          <w:sz w:val="22"/>
          <w:szCs w:val="22"/>
        </w:rPr>
        <w:t xml:space="preserve"> </w:t>
      </w:r>
      <w:r w:rsidRPr="00F907CD">
        <w:rPr>
          <w:rFonts w:ascii="Arial" w:hAnsi="Arial" w:cs="Arial"/>
          <w:sz w:val="22"/>
          <w:szCs w:val="22"/>
        </w:rPr>
        <w:t>zonas</w:t>
      </w:r>
      <w:r w:rsidRPr="00F907CD">
        <w:rPr>
          <w:rFonts w:ascii="Arial" w:hAnsi="Arial" w:cs="Arial"/>
          <w:spacing w:val="40"/>
          <w:sz w:val="22"/>
          <w:szCs w:val="22"/>
        </w:rPr>
        <w:t xml:space="preserve"> </w:t>
      </w:r>
      <w:r w:rsidRPr="00F907CD">
        <w:rPr>
          <w:rFonts w:ascii="Arial" w:hAnsi="Arial" w:cs="Arial"/>
          <w:sz w:val="22"/>
          <w:szCs w:val="22"/>
        </w:rPr>
        <w:t>PROHIBIDAS</w:t>
      </w:r>
      <w:r w:rsidRPr="00F907CD">
        <w:rPr>
          <w:rFonts w:ascii="Arial" w:hAnsi="Arial" w:cs="Arial"/>
          <w:spacing w:val="40"/>
          <w:sz w:val="22"/>
          <w:szCs w:val="22"/>
        </w:rPr>
        <w:t xml:space="preserve"> </w:t>
      </w:r>
      <w:r w:rsidRPr="00F907CD">
        <w:rPr>
          <w:rFonts w:ascii="Arial" w:hAnsi="Arial" w:cs="Arial"/>
          <w:sz w:val="22"/>
          <w:szCs w:val="22"/>
        </w:rPr>
        <w:t>en</w:t>
      </w:r>
      <w:r w:rsidRPr="00F907CD">
        <w:rPr>
          <w:rFonts w:ascii="Arial" w:hAnsi="Arial" w:cs="Arial"/>
          <w:spacing w:val="40"/>
          <w:sz w:val="22"/>
          <w:szCs w:val="22"/>
        </w:rPr>
        <w:t xml:space="preserve"> </w:t>
      </w:r>
      <w:r w:rsidRPr="00F907CD">
        <w:rPr>
          <w:rFonts w:ascii="Arial" w:hAnsi="Arial" w:cs="Arial"/>
          <w:sz w:val="22"/>
          <w:szCs w:val="22"/>
        </w:rPr>
        <w:t>carreras</w:t>
      </w:r>
      <w:r w:rsidRPr="00F907CD">
        <w:rPr>
          <w:rFonts w:ascii="Arial" w:hAnsi="Arial" w:cs="Arial"/>
          <w:spacing w:val="40"/>
          <w:sz w:val="22"/>
          <w:szCs w:val="22"/>
        </w:rPr>
        <w:t xml:space="preserve"> </w:t>
      </w:r>
      <w:r w:rsidRPr="00F907CD">
        <w:rPr>
          <w:rFonts w:ascii="Arial" w:hAnsi="Arial" w:cs="Arial"/>
          <w:sz w:val="22"/>
          <w:szCs w:val="22"/>
        </w:rPr>
        <w:t>de</w:t>
      </w:r>
      <w:r w:rsidRPr="00F907CD">
        <w:rPr>
          <w:rFonts w:ascii="Arial" w:hAnsi="Arial" w:cs="Arial"/>
          <w:spacing w:val="40"/>
          <w:sz w:val="22"/>
          <w:szCs w:val="22"/>
        </w:rPr>
        <w:t xml:space="preserve"> </w:t>
      </w:r>
      <w:r w:rsidRPr="00F907CD">
        <w:rPr>
          <w:rFonts w:ascii="Arial" w:hAnsi="Arial" w:cs="Arial"/>
          <w:sz w:val="22"/>
          <w:szCs w:val="22"/>
        </w:rPr>
        <w:t>Sprint,</w:t>
      </w:r>
      <w:r w:rsidRPr="00F907CD">
        <w:rPr>
          <w:rFonts w:ascii="Arial" w:hAnsi="Arial" w:cs="Arial"/>
          <w:spacing w:val="40"/>
          <w:sz w:val="22"/>
          <w:szCs w:val="22"/>
        </w:rPr>
        <w:t xml:space="preserve"> </w:t>
      </w:r>
      <w:r w:rsidRPr="00F907CD">
        <w:rPr>
          <w:rFonts w:ascii="Arial" w:hAnsi="Arial" w:cs="Arial"/>
          <w:sz w:val="22"/>
          <w:szCs w:val="22"/>
        </w:rPr>
        <w:t xml:space="preserve">llevará consigo la EXCLUSIÓN del </w:t>
      </w:r>
      <w:proofErr w:type="spellStart"/>
      <w:r w:rsidRPr="00F907CD">
        <w:rPr>
          <w:rFonts w:ascii="Arial" w:hAnsi="Arial" w:cs="Arial"/>
          <w:sz w:val="22"/>
          <w:szCs w:val="22"/>
        </w:rPr>
        <w:t>heat</w:t>
      </w:r>
      <w:proofErr w:type="spellEnd"/>
      <w:r w:rsidRPr="00F907CD">
        <w:rPr>
          <w:rFonts w:ascii="Arial" w:hAnsi="Arial" w:cs="Arial"/>
          <w:sz w:val="22"/>
          <w:szCs w:val="22"/>
        </w:rPr>
        <w:t xml:space="preserve"> del vehículo y su piloto.</w:t>
      </w:r>
    </w:p>
    <w:p w14:paraId="6F43ADF7" w14:textId="77777777" w:rsidR="003F14A1" w:rsidRPr="00F907CD" w:rsidRDefault="003F14A1" w:rsidP="002C5898">
      <w:pPr>
        <w:pStyle w:val="ListParagraph"/>
        <w:widowControl w:val="0"/>
        <w:numPr>
          <w:ilvl w:val="2"/>
          <w:numId w:val="33"/>
        </w:numPr>
        <w:tabs>
          <w:tab w:val="left" w:pos="1262"/>
          <w:tab w:val="left" w:pos="1268"/>
        </w:tabs>
        <w:autoSpaceDE w:val="0"/>
        <w:autoSpaceDN w:val="0"/>
        <w:spacing w:before="251"/>
        <w:ind w:right="128"/>
        <w:contextualSpacing w:val="0"/>
        <w:rPr>
          <w:rFonts w:ascii="Arial" w:hAnsi="Arial" w:cs="Arial"/>
          <w:sz w:val="22"/>
          <w:szCs w:val="22"/>
        </w:rPr>
      </w:pPr>
      <w:r w:rsidRPr="00F907CD">
        <w:rPr>
          <w:rFonts w:ascii="Arial" w:hAnsi="Arial" w:cs="Arial"/>
          <w:sz w:val="22"/>
          <w:szCs w:val="22"/>
        </w:rPr>
        <w:t>Las Reparaciones de emergencia que puedan realizar los pilotos, sin ayuda externa sobre la pista están permitidas.</w:t>
      </w:r>
    </w:p>
    <w:p w14:paraId="4A3D0186" w14:textId="77777777" w:rsidR="003F14A1" w:rsidRPr="00F907CD" w:rsidRDefault="003F14A1" w:rsidP="002C5898">
      <w:pPr>
        <w:pStyle w:val="ListParagraph"/>
        <w:widowControl w:val="0"/>
        <w:numPr>
          <w:ilvl w:val="2"/>
          <w:numId w:val="33"/>
        </w:numPr>
        <w:tabs>
          <w:tab w:val="left" w:pos="1262"/>
          <w:tab w:val="left" w:pos="1268"/>
        </w:tabs>
        <w:autoSpaceDE w:val="0"/>
        <w:autoSpaceDN w:val="0"/>
        <w:spacing w:before="251"/>
        <w:ind w:right="128"/>
        <w:contextualSpacing w:val="0"/>
        <w:rPr>
          <w:rFonts w:ascii="Arial" w:hAnsi="Arial" w:cs="Arial"/>
          <w:sz w:val="22"/>
          <w:szCs w:val="22"/>
        </w:rPr>
      </w:pPr>
      <w:r w:rsidRPr="00F907CD">
        <w:rPr>
          <w:rFonts w:ascii="Arial" w:hAnsi="Arial" w:cs="Arial"/>
          <w:sz w:val="22"/>
          <w:szCs w:val="22"/>
        </w:rPr>
        <w:t>Para</w:t>
      </w:r>
      <w:r w:rsidRPr="00F907CD">
        <w:rPr>
          <w:rFonts w:ascii="Arial" w:hAnsi="Arial" w:cs="Arial"/>
          <w:spacing w:val="-15"/>
          <w:sz w:val="22"/>
          <w:szCs w:val="22"/>
        </w:rPr>
        <w:t xml:space="preserve"> </w:t>
      </w:r>
      <w:r w:rsidRPr="00F907CD">
        <w:rPr>
          <w:rFonts w:ascii="Arial" w:hAnsi="Arial" w:cs="Arial"/>
          <w:sz w:val="22"/>
          <w:szCs w:val="22"/>
        </w:rPr>
        <w:t>las</w:t>
      </w:r>
      <w:r w:rsidRPr="00F907CD">
        <w:rPr>
          <w:rFonts w:ascii="Arial" w:hAnsi="Arial" w:cs="Arial"/>
          <w:spacing w:val="-13"/>
          <w:sz w:val="22"/>
          <w:szCs w:val="22"/>
        </w:rPr>
        <w:t xml:space="preserve"> </w:t>
      </w:r>
      <w:r w:rsidRPr="00F907CD">
        <w:rPr>
          <w:rFonts w:ascii="Arial" w:hAnsi="Arial" w:cs="Arial"/>
          <w:sz w:val="22"/>
          <w:szCs w:val="22"/>
        </w:rPr>
        <w:t>fechas</w:t>
      </w:r>
      <w:r w:rsidRPr="00F907CD">
        <w:rPr>
          <w:rFonts w:ascii="Arial" w:hAnsi="Arial" w:cs="Arial"/>
          <w:spacing w:val="-13"/>
          <w:sz w:val="22"/>
          <w:szCs w:val="22"/>
        </w:rPr>
        <w:t xml:space="preserve"> </w:t>
      </w:r>
      <w:r w:rsidRPr="00F907CD">
        <w:rPr>
          <w:rFonts w:ascii="Arial" w:hAnsi="Arial" w:cs="Arial"/>
          <w:sz w:val="22"/>
          <w:szCs w:val="22"/>
        </w:rPr>
        <w:t>de</w:t>
      </w:r>
      <w:r w:rsidRPr="00F907CD">
        <w:rPr>
          <w:rFonts w:ascii="Arial" w:hAnsi="Arial" w:cs="Arial"/>
          <w:spacing w:val="-13"/>
          <w:sz w:val="22"/>
          <w:szCs w:val="22"/>
        </w:rPr>
        <w:t xml:space="preserve"> </w:t>
      </w:r>
      <w:proofErr w:type="spellStart"/>
      <w:r w:rsidRPr="00F907CD">
        <w:rPr>
          <w:rFonts w:ascii="Arial" w:hAnsi="Arial" w:cs="Arial"/>
          <w:sz w:val="22"/>
          <w:szCs w:val="22"/>
        </w:rPr>
        <w:t>Endurance</w:t>
      </w:r>
      <w:proofErr w:type="spellEnd"/>
      <w:r w:rsidRPr="00F907CD">
        <w:rPr>
          <w:rFonts w:ascii="Arial" w:hAnsi="Arial" w:cs="Arial"/>
          <w:spacing w:val="-13"/>
          <w:sz w:val="22"/>
          <w:szCs w:val="22"/>
        </w:rPr>
        <w:t xml:space="preserve"> </w:t>
      </w:r>
      <w:r w:rsidRPr="00F907CD">
        <w:rPr>
          <w:rFonts w:ascii="Arial" w:hAnsi="Arial" w:cs="Arial"/>
          <w:sz w:val="22"/>
          <w:szCs w:val="22"/>
        </w:rPr>
        <w:t>el</w:t>
      </w:r>
      <w:r w:rsidRPr="00F907CD">
        <w:rPr>
          <w:rFonts w:ascii="Arial" w:hAnsi="Arial" w:cs="Arial"/>
          <w:spacing w:val="-16"/>
          <w:sz w:val="22"/>
          <w:szCs w:val="22"/>
        </w:rPr>
        <w:t xml:space="preserve"> </w:t>
      </w:r>
      <w:r w:rsidRPr="00F907CD">
        <w:rPr>
          <w:rFonts w:ascii="Arial" w:hAnsi="Arial" w:cs="Arial"/>
          <w:sz w:val="22"/>
          <w:szCs w:val="22"/>
        </w:rPr>
        <w:t>Organizador</w:t>
      </w:r>
      <w:r w:rsidRPr="00F907CD">
        <w:rPr>
          <w:rFonts w:ascii="Arial" w:hAnsi="Arial" w:cs="Arial"/>
          <w:spacing w:val="-15"/>
          <w:sz w:val="22"/>
          <w:szCs w:val="22"/>
        </w:rPr>
        <w:t xml:space="preserve"> </w:t>
      </w:r>
      <w:r w:rsidRPr="00F907CD">
        <w:rPr>
          <w:rFonts w:ascii="Arial" w:hAnsi="Arial" w:cs="Arial"/>
          <w:sz w:val="22"/>
          <w:szCs w:val="22"/>
        </w:rPr>
        <w:t>deberá</w:t>
      </w:r>
      <w:r w:rsidRPr="00F907CD">
        <w:rPr>
          <w:rFonts w:ascii="Arial" w:hAnsi="Arial" w:cs="Arial"/>
          <w:spacing w:val="-13"/>
          <w:sz w:val="22"/>
          <w:szCs w:val="22"/>
        </w:rPr>
        <w:t xml:space="preserve"> </w:t>
      </w:r>
      <w:r w:rsidRPr="00F907CD">
        <w:rPr>
          <w:rFonts w:ascii="Arial" w:hAnsi="Arial" w:cs="Arial"/>
          <w:sz w:val="22"/>
          <w:szCs w:val="22"/>
        </w:rPr>
        <w:t>prever</w:t>
      </w:r>
      <w:r w:rsidRPr="00F907CD">
        <w:rPr>
          <w:rFonts w:ascii="Arial" w:hAnsi="Arial" w:cs="Arial"/>
          <w:spacing w:val="-16"/>
          <w:sz w:val="22"/>
          <w:szCs w:val="22"/>
        </w:rPr>
        <w:t xml:space="preserve"> </w:t>
      </w:r>
      <w:r w:rsidRPr="00F907CD">
        <w:rPr>
          <w:rFonts w:ascii="Arial" w:hAnsi="Arial" w:cs="Arial"/>
          <w:sz w:val="22"/>
          <w:szCs w:val="22"/>
        </w:rPr>
        <w:t>en</w:t>
      </w:r>
      <w:r w:rsidRPr="00F907CD">
        <w:rPr>
          <w:rFonts w:ascii="Arial" w:hAnsi="Arial" w:cs="Arial"/>
          <w:spacing w:val="-13"/>
          <w:sz w:val="22"/>
          <w:szCs w:val="22"/>
        </w:rPr>
        <w:t xml:space="preserve"> </w:t>
      </w:r>
      <w:r w:rsidRPr="00F907CD">
        <w:rPr>
          <w:rFonts w:ascii="Arial" w:hAnsi="Arial" w:cs="Arial"/>
          <w:sz w:val="22"/>
          <w:szCs w:val="22"/>
        </w:rPr>
        <w:t>el</w:t>
      </w:r>
      <w:r w:rsidRPr="00F907CD">
        <w:rPr>
          <w:rFonts w:ascii="Arial" w:hAnsi="Arial" w:cs="Arial"/>
          <w:spacing w:val="-16"/>
          <w:sz w:val="22"/>
          <w:szCs w:val="22"/>
        </w:rPr>
        <w:t xml:space="preserve"> </w:t>
      </w:r>
      <w:r w:rsidRPr="00F907CD">
        <w:rPr>
          <w:rFonts w:ascii="Arial" w:hAnsi="Arial" w:cs="Arial"/>
          <w:sz w:val="22"/>
          <w:szCs w:val="22"/>
        </w:rPr>
        <w:t>Reglamento Particular cual será la asistencia en la pista.</w:t>
      </w:r>
    </w:p>
    <w:p w14:paraId="6B92AFA3" w14:textId="7CCB51CA" w:rsidR="003F14A1" w:rsidRPr="00F907CD" w:rsidRDefault="003F14A1" w:rsidP="002C5898">
      <w:pPr>
        <w:pStyle w:val="ListParagraph"/>
        <w:widowControl w:val="0"/>
        <w:numPr>
          <w:ilvl w:val="2"/>
          <w:numId w:val="33"/>
        </w:numPr>
        <w:tabs>
          <w:tab w:val="left" w:pos="1262"/>
          <w:tab w:val="left" w:pos="1268"/>
        </w:tabs>
        <w:autoSpaceDE w:val="0"/>
        <w:autoSpaceDN w:val="0"/>
        <w:spacing w:before="251"/>
        <w:ind w:right="128"/>
        <w:contextualSpacing w:val="0"/>
        <w:rPr>
          <w:rFonts w:ascii="Arial" w:hAnsi="Arial" w:cs="Arial"/>
          <w:sz w:val="22"/>
          <w:szCs w:val="22"/>
        </w:rPr>
      </w:pPr>
      <w:r w:rsidRPr="00F907CD">
        <w:rPr>
          <w:rFonts w:ascii="Arial" w:hAnsi="Arial" w:cs="Arial"/>
          <w:sz w:val="22"/>
          <w:szCs w:val="22"/>
        </w:rPr>
        <w:t>ACEK</w:t>
      </w:r>
      <w:r w:rsidRPr="00F907CD">
        <w:rPr>
          <w:rFonts w:ascii="Arial" w:hAnsi="Arial" w:cs="Arial"/>
          <w:spacing w:val="-11"/>
          <w:sz w:val="22"/>
          <w:szCs w:val="22"/>
        </w:rPr>
        <w:t xml:space="preserve"> </w:t>
      </w:r>
      <w:r w:rsidR="00900070" w:rsidRPr="00F907CD">
        <w:rPr>
          <w:rFonts w:ascii="Arial" w:hAnsi="Arial" w:cs="Arial"/>
          <w:sz w:val="22"/>
          <w:szCs w:val="22"/>
        </w:rPr>
        <w:t>podrá</w:t>
      </w:r>
      <w:r w:rsidRPr="00F907CD">
        <w:rPr>
          <w:rFonts w:ascii="Arial" w:hAnsi="Arial" w:cs="Arial"/>
          <w:spacing w:val="-10"/>
          <w:sz w:val="22"/>
          <w:szCs w:val="22"/>
        </w:rPr>
        <w:t xml:space="preserve"> </w:t>
      </w:r>
      <w:r w:rsidRPr="00F907CD">
        <w:rPr>
          <w:rFonts w:ascii="Arial" w:hAnsi="Arial" w:cs="Arial"/>
          <w:sz w:val="22"/>
          <w:szCs w:val="22"/>
        </w:rPr>
        <w:t>recoger</w:t>
      </w:r>
      <w:r w:rsidRPr="00F907CD">
        <w:rPr>
          <w:rFonts w:ascii="Arial" w:hAnsi="Arial" w:cs="Arial"/>
          <w:spacing w:val="-13"/>
          <w:sz w:val="22"/>
          <w:szCs w:val="22"/>
        </w:rPr>
        <w:t xml:space="preserve"> </w:t>
      </w:r>
      <w:r w:rsidRPr="00F907CD">
        <w:rPr>
          <w:rFonts w:ascii="Arial" w:hAnsi="Arial" w:cs="Arial"/>
          <w:sz w:val="22"/>
          <w:szCs w:val="22"/>
        </w:rPr>
        <w:t>los</w:t>
      </w:r>
      <w:r w:rsidRPr="00F907CD">
        <w:rPr>
          <w:rFonts w:ascii="Arial" w:hAnsi="Arial" w:cs="Arial"/>
          <w:spacing w:val="-10"/>
          <w:sz w:val="22"/>
          <w:szCs w:val="22"/>
        </w:rPr>
        <w:t xml:space="preserve"> </w:t>
      </w:r>
      <w:r w:rsidRPr="00F907CD">
        <w:rPr>
          <w:rFonts w:ascii="Arial" w:hAnsi="Arial" w:cs="Arial"/>
          <w:sz w:val="22"/>
          <w:szCs w:val="22"/>
        </w:rPr>
        <w:t xml:space="preserve">primeros tres motores </w:t>
      </w:r>
      <w:r w:rsidR="00732614" w:rsidRPr="00F907CD">
        <w:rPr>
          <w:rFonts w:ascii="Arial" w:hAnsi="Arial" w:cs="Arial"/>
          <w:sz w:val="22"/>
          <w:szCs w:val="22"/>
        </w:rPr>
        <w:t xml:space="preserve">y cualquier otro motor a discreción, </w:t>
      </w:r>
      <w:r w:rsidRPr="00F907CD">
        <w:rPr>
          <w:rFonts w:ascii="Arial" w:hAnsi="Arial" w:cs="Arial"/>
          <w:sz w:val="22"/>
          <w:szCs w:val="22"/>
        </w:rPr>
        <w:t>y/o componentes de cada categoría para una revisión posterior. Esto a discreción del Cuerpo Técnico de ACEK.</w:t>
      </w:r>
    </w:p>
    <w:p w14:paraId="537951B6" w14:textId="77777777" w:rsidR="003F14A1" w:rsidRPr="00F907CD" w:rsidRDefault="003F14A1" w:rsidP="00732614">
      <w:pPr>
        <w:pStyle w:val="ListParagraph"/>
        <w:widowControl w:val="0"/>
        <w:numPr>
          <w:ilvl w:val="2"/>
          <w:numId w:val="33"/>
        </w:numPr>
        <w:tabs>
          <w:tab w:val="left" w:pos="1262"/>
          <w:tab w:val="left" w:pos="1268"/>
        </w:tabs>
        <w:autoSpaceDE w:val="0"/>
        <w:autoSpaceDN w:val="0"/>
        <w:spacing w:before="251"/>
        <w:ind w:right="128"/>
        <w:contextualSpacing w:val="0"/>
        <w:rPr>
          <w:rFonts w:ascii="Arial" w:hAnsi="Arial" w:cs="Arial"/>
          <w:sz w:val="22"/>
          <w:szCs w:val="22"/>
        </w:rPr>
      </w:pPr>
      <w:r w:rsidRPr="00F907CD">
        <w:rPr>
          <w:rFonts w:ascii="Arial" w:hAnsi="Arial" w:cs="Arial"/>
          <w:sz w:val="22"/>
          <w:szCs w:val="22"/>
        </w:rPr>
        <w:t>Reunión</w:t>
      </w:r>
      <w:r w:rsidRPr="00F907CD">
        <w:rPr>
          <w:rFonts w:ascii="Arial" w:hAnsi="Arial" w:cs="Arial"/>
          <w:spacing w:val="-6"/>
          <w:sz w:val="22"/>
          <w:szCs w:val="22"/>
        </w:rPr>
        <w:t xml:space="preserve"> </w:t>
      </w:r>
      <w:r w:rsidRPr="00F907CD">
        <w:rPr>
          <w:rFonts w:ascii="Arial" w:hAnsi="Arial" w:cs="Arial"/>
          <w:sz w:val="22"/>
          <w:szCs w:val="22"/>
        </w:rPr>
        <w:t>Oficial</w:t>
      </w:r>
      <w:r w:rsidRPr="00F907CD">
        <w:rPr>
          <w:rFonts w:ascii="Arial" w:hAnsi="Arial" w:cs="Arial"/>
          <w:spacing w:val="-7"/>
          <w:sz w:val="22"/>
          <w:szCs w:val="22"/>
        </w:rPr>
        <w:t xml:space="preserve"> </w:t>
      </w:r>
      <w:r w:rsidRPr="00F907CD">
        <w:rPr>
          <w:rFonts w:ascii="Arial" w:hAnsi="Arial" w:cs="Arial"/>
          <w:sz w:val="22"/>
          <w:szCs w:val="22"/>
        </w:rPr>
        <w:t>o</w:t>
      </w:r>
      <w:r w:rsidRPr="00F907CD">
        <w:rPr>
          <w:rFonts w:ascii="Arial" w:hAnsi="Arial" w:cs="Arial"/>
          <w:spacing w:val="-5"/>
          <w:sz w:val="22"/>
          <w:szCs w:val="22"/>
        </w:rPr>
        <w:t xml:space="preserve"> </w:t>
      </w:r>
      <w:r w:rsidRPr="00F907CD">
        <w:rPr>
          <w:rFonts w:ascii="Arial" w:hAnsi="Arial" w:cs="Arial"/>
          <w:sz w:val="22"/>
          <w:szCs w:val="22"/>
        </w:rPr>
        <w:t>Junta</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pacing w:val="-2"/>
          <w:sz w:val="22"/>
          <w:szCs w:val="22"/>
        </w:rPr>
        <w:t>Pilotos.</w:t>
      </w:r>
    </w:p>
    <w:p w14:paraId="70408A68" w14:textId="77777777" w:rsidR="003F14A1" w:rsidRPr="00F907CD" w:rsidRDefault="003F14A1" w:rsidP="003F14A1">
      <w:pPr>
        <w:pStyle w:val="BodyText"/>
        <w:spacing w:before="251"/>
        <w:ind w:left="548" w:right="119"/>
        <w:jc w:val="both"/>
      </w:pPr>
      <w:r w:rsidRPr="00F907CD">
        <w:t>ACEK</w:t>
      </w:r>
      <w:r w:rsidRPr="00F907CD">
        <w:rPr>
          <w:spacing w:val="-16"/>
        </w:rPr>
        <w:t xml:space="preserve"> </w:t>
      </w:r>
      <w:r w:rsidRPr="00F907CD">
        <w:t>establecerá</w:t>
      </w:r>
      <w:r w:rsidRPr="00F907CD">
        <w:rPr>
          <w:spacing w:val="-11"/>
        </w:rPr>
        <w:t xml:space="preserve"> </w:t>
      </w:r>
      <w:r w:rsidRPr="00F907CD">
        <w:t>una</w:t>
      </w:r>
      <w:r w:rsidRPr="00F907CD">
        <w:rPr>
          <w:spacing w:val="-11"/>
        </w:rPr>
        <w:t xml:space="preserve"> </w:t>
      </w:r>
      <w:r w:rsidRPr="00F907CD">
        <w:t>Reunión</w:t>
      </w:r>
      <w:r w:rsidRPr="00F907CD">
        <w:rPr>
          <w:spacing w:val="-15"/>
        </w:rPr>
        <w:t xml:space="preserve"> </w:t>
      </w:r>
      <w:r w:rsidRPr="00F907CD">
        <w:t>Oficial</w:t>
      </w:r>
      <w:r w:rsidRPr="00F907CD">
        <w:rPr>
          <w:spacing w:val="-14"/>
        </w:rPr>
        <w:t xml:space="preserve"> </w:t>
      </w:r>
      <w:r w:rsidRPr="00F907CD">
        <w:t>o</w:t>
      </w:r>
      <w:r w:rsidRPr="00F907CD">
        <w:rPr>
          <w:spacing w:val="-6"/>
        </w:rPr>
        <w:t xml:space="preserve"> </w:t>
      </w:r>
      <w:r w:rsidRPr="00F907CD">
        <w:t>Junta</w:t>
      </w:r>
      <w:r w:rsidRPr="00F907CD">
        <w:rPr>
          <w:spacing w:val="-11"/>
        </w:rPr>
        <w:t xml:space="preserve"> </w:t>
      </w:r>
      <w:r w:rsidRPr="00F907CD">
        <w:t>de</w:t>
      </w:r>
      <w:r w:rsidRPr="00F907CD">
        <w:rPr>
          <w:spacing w:val="-11"/>
        </w:rPr>
        <w:t xml:space="preserve"> </w:t>
      </w:r>
      <w:r w:rsidRPr="00F907CD">
        <w:t>Pilotos</w:t>
      </w:r>
      <w:r w:rsidRPr="00F907CD">
        <w:rPr>
          <w:spacing w:val="-9"/>
        </w:rPr>
        <w:t xml:space="preserve"> </w:t>
      </w:r>
      <w:r w:rsidRPr="00F907CD">
        <w:t>en</w:t>
      </w:r>
      <w:r w:rsidRPr="00F907CD">
        <w:rPr>
          <w:spacing w:val="-11"/>
        </w:rPr>
        <w:t xml:space="preserve"> </w:t>
      </w:r>
      <w:r w:rsidRPr="00F907CD">
        <w:t>cada</w:t>
      </w:r>
      <w:r w:rsidRPr="00F907CD">
        <w:rPr>
          <w:spacing w:val="-11"/>
        </w:rPr>
        <w:t xml:space="preserve"> </w:t>
      </w:r>
      <w:r w:rsidRPr="00F907CD">
        <w:t>fecha.</w:t>
      </w:r>
      <w:r w:rsidRPr="00F907CD">
        <w:rPr>
          <w:spacing w:val="35"/>
        </w:rPr>
        <w:t xml:space="preserve"> </w:t>
      </w:r>
      <w:r w:rsidRPr="00F907CD">
        <w:t>Esta</w:t>
      </w:r>
      <w:r w:rsidRPr="00F907CD">
        <w:rPr>
          <w:spacing w:val="-11"/>
        </w:rPr>
        <w:t xml:space="preserve"> </w:t>
      </w:r>
      <w:r w:rsidRPr="00F907CD">
        <w:t xml:space="preserve">deberá comunicarlo en el </w:t>
      </w:r>
      <w:proofErr w:type="spellStart"/>
      <w:r w:rsidRPr="00F907CD">
        <w:t>reglameto</w:t>
      </w:r>
      <w:proofErr w:type="spellEnd"/>
      <w:r w:rsidRPr="00F907CD">
        <w:t xml:space="preserve"> particular y con la suficiente antelación. El mismo podrá ser presencial o virtual.</w:t>
      </w:r>
    </w:p>
    <w:p w14:paraId="770AA912" w14:textId="77777777" w:rsidR="003F14A1" w:rsidRPr="00F907CD" w:rsidRDefault="003F14A1" w:rsidP="003F14A1">
      <w:pPr>
        <w:pStyle w:val="BodyText"/>
        <w:spacing w:before="253"/>
        <w:ind w:left="548" w:right="117"/>
        <w:jc w:val="both"/>
      </w:pPr>
      <w:r w:rsidRPr="00F907CD">
        <w:t>La</w:t>
      </w:r>
      <w:r w:rsidRPr="00F907CD">
        <w:rPr>
          <w:spacing w:val="-3"/>
        </w:rPr>
        <w:t xml:space="preserve"> </w:t>
      </w:r>
      <w:r w:rsidRPr="00F907CD">
        <w:t>asistencia</w:t>
      </w:r>
      <w:r w:rsidRPr="00F907CD">
        <w:rPr>
          <w:spacing w:val="-6"/>
        </w:rPr>
        <w:t xml:space="preserve"> </w:t>
      </w:r>
      <w:r w:rsidRPr="00F907CD">
        <w:t>a</w:t>
      </w:r>
      <w:r w:rsidRPr="00F907CD">
        <w:rPr>
          <w:spacing w:val="-3"/>
        </w:rPr>
        <w:t xml:space="preserve"> </w:t>
      </w:r>
      <w:r w:rsidRPr="00F907CD">
        <w:t>la</w:t>
      </w:r>
      <w:r w:rsidRPr="00F907CD">
        <w:rPr>
          <w:spacing w:val="-3"/>
        </w:rPr>
        <w:t xml:space="preserve"> </w:t>
      </w:r>
      <w:r w:rsidRPr="00F907CD">
        <w:t>misma</w:t>
      </w:r>
      <w:r w:rsidRPr="00F907CD">
        <w:rPr>
          <w:spacing w:val="-6"/>
        </w:rPr>
        <w:t xml:space="preserve"> </w:t>
      </w:r>
      <w:r w:rsidRPr="00F907CD">
        <w:t>será OBLIGATORIA</w:t>
      </w:r>
      <w:r w:rsidRPr="00F907CD">
        <w:rPr>
          <w:spacing w:val="-2"/>
        </w:rPr>
        <w:t xml:space="preserve"> </w:t>
      </w:r>
      <w:r w:rsidRPr="00F907CD">
        <w:t>para</w:t>
      </w:r>
      <w:r w:rsidRPr="00F907CD">
        <w:rPr>
          <w:spacing w:val="-5"/>
        </w:rPr>
        <w:t xml:space="preserve"> </w:t>
      </w:r>
      <w:r w:rsidRPr="00F907CD">
        <w:t>el</w:t>
      </w:r>
      <w:r w:rsidRPr="00F907CD">
        <w:rPr>
          <w:spacing w:val="-4"/>
        </w:rPr>
        <w:t xml:space="preserve"> </w:t>
      </w:r>
      <w:r w:rsidRPr="00F907CD">
        <w:t>concursante</w:t>
      </w:r>
      <w:r w:rsidRPr="00F907CD">
        <w:rPr>
          <w:spacing w:val="-6"/>
        </w:rPr>
        <w:t xml:space="preserve"> </w:t>
      </w:r>
      <w:r w:rsidRPr="00F907CD">
        <w:t>y/o</w:t>
      </w:r>
      <w:r w:rsidRPr="00F907CD">
        <w:rPr>
          <w:spacing w:val="-3"/>
        </w:rPr>
        <w:t xml:space="preserve"> </w:t>
      </w:r>
      <w:r w:rsidRPr="00F907CD">
        <w:t>piloto.</w:t>
      </w:r>
      <w:r w:rsidRPr="00F907CD">
        <w:rPr>
          <w:spacing w:val="-4"/>
        </w:rPr>
        <w:t xml:space="preserve"> </w:t>
      </w:r>
      <w:r w:rsidRPr="00F907CD">
        <w:t>El</w:t>
      </w:r>
      <w:r w:rsidRPr="00F907CD">
        <w:rPr>
          <w:spacing w:val="-8"/>
        </w:rPr>
        <w:t xml:space="preserve"> </w:t>
      </w:r>
      <w:r w:rsidRPr="00F907CD">
        <w:t>piloto que no asista a la Junta de Pilotos será sancionado con la eliminación del mejor tiempo de clasificación.</w:t>
      </w:r>
    </w:p>
    <w:p w14:paraId="122D600B" w14:textId="77777777" w:rsidR="00D52A6B" w:rsidRPr="00F907CD" w:rsidRDefault="00D52A6B" w:rsidP="003F14A1">
      <w:pPr>
        <w:pStyle w:val="BodyText"/>
        <w:spacing w:before="253"/>
        <w:ind w:left="548" w:right="117"/>
        <w:jc w:val="both"/>
      </w:pPr>
    </w:p>
    <w:p w14:paraId="36B6EBDC" w14:textId="77777777" w:rsidR="00D52A6B" w:rsidRPr="00F907CD" w:rsidRDefault="00D52A6B" w:rsidP="00D52A6B">
      <w:pPr>
        <w:pStyle w:val="Heading1"/>
        <w:spacing w:before="1"/>
        <w:ind w:right="9"/>
        <w:rPr>
          <w:rFonts w:ascii="Arial" w:hAnsi="Arial" w:cs="Arial"/>
          <w:sz w:val="22"/>
          <w:szCs w:val="22"/>
        </w:rPr>
      </w:pPr>
      <w:r w:rsidRPr="00F907CD">
        <w:rPr>
          <w:rFonts w:ascii="Arial" w:hAnsi="Arial" w:cs="Arial"/>
          <w:color w:val="auto"/>
          <w:sz w:val="22"/>
          <w:szCs w:val="22"/>
        </w:rPr>
        <w:t>Artículo</w:t>
      </w:r>
      <w:r w:rsidRPr="00F907CD">
        <w:rPr>
          <w:rFonts w:ascii="Arial" w:hAnsi="Arial" w:cs="Arial"/>
          <w:color w:val="auto"/>
          <w:spacing w:val="-2"/>
          <w:sz w:val="22"/>
          <w:szCs w:val="22"/>
        </w:rPr>
        <w:t xml:space="preserve"> </w:t>
      </w:r>
      <w:r w:rsidRPr="00F907CD">
        <w:rPr>
          <w:rFonts w:ascii="Arial" w:hAnsi="Arial" w:cs="Arial"/>
          <w:color w:val="auto"/>
          <w:sz w:val="22"/>
          <w:szCs w:val="22"/>
        </w:rPr>
        <w:t>7.</w:t>
      </w:r>
      <w:r w:rsidRPr="00F907CD">
        <w:rPr>
          <w:rFonts w:ascii="Arial" w:hAnsi="Arial" w:cs="Arial"/>
          <w:color w:val="auto"/>
          <w:spacing w:val="54"/>
          <w:sz w:val="22"/>
          <w:szCs w:val="22"/>
        </w:rPr>
        <w:t xml:space="preserve"> </w:t>
      </w:r>
      <w:r w:rsidRPr="00F907CD">
        <w:rPr>
          <w:rFonts w:ascii="Arial" w:hAnsi="Arial" w:cs="Arial"/>
          <w:color w:val="auto"/>
          <w:sz w:val="22"/>
          <w:szCs w:val="22"/>
        </w:rPr>
        <w:t>Limitación</w:t>
      </w:r>
      <w:r w:rsidRPr="00F907CD">
        <w:rPr>
          <w:rFonts w:ascii="Arial" w:hAnsi="Arial" w:cs="Arial"/>
          <w:color w:val="auto"/>
          <w:spacing w:val="-2"/>
          <w:sz w:val="22"/>
          <w:szCs w:val="22"/>
        </w:rPr>
        <w:t xml:space="preserve"> </w:t>
      </w:r>
      <w:r w:rsidRPr="00F907CD">
        <w:rPr>
          <w:rFonts w:ascii="Arial" w:hAnsi="Arial" w:cs="Arial"/>
          <w:color w:val="auto"/>
          <w:sz w:val="22"/>
          <w:szCs w:val="22"/>
        </w:rPr>
        <w:t>de</w:t>
      </w:r>
      <w:r w:rsidRPr="00F907CD">
        <w:rPr>
          <w:rFonts w:ascii="Arial" w:hAnsi="Arial" w:cs="Arial"/>
          <w:color w:val="auto"/>
          <w:spacing w:val="-2"/>
          <w:sz w:val="22"/>
          <w:szCs w:val="22"/>
        </w:rPr>
        <w:t xml:space="preserve"> Neumáticos</w:t>
      </w:r>
    </w:p>
    <w:p w14:paraId="3311B97A" w14:textId="603F60EB" w:rsidR="00C6390C" w:rsidRPr="00F907CD" w:rsidRDefault="00D52A6B" w:rsidP="00C6390C">
      <w:pPr>
        <w:pStyle w:val="ListParagraph"/>
        <w:widowControl w:val="0"/>
        <w:numPr>
          <w:ilvl w:val="1"/>
          <w:numId w:val="34"/>
        </w:numPr>
        <w:tabs>
          <w:tab w:val="left" w:pos="966"/>
          <w:tab w:val="left" w:pos="968"/>
        </w:tabs>
        <w:autoSpaceDE w:val="0"/>
        <w:autoSpaceDN w:val="0"/>
        <w:spacing w:before="251"/>
        <w:ind w:left="968" w:right="116"/>
        <w:contextualSpacing w:val="0"/>
        <w:jc w:val="both"/>
        <w:rPr>
          <w:rFonts w:ascii="Arial" w:hAnsi="Arial" w:cs="Arial"/>
          <w:sz w:val="22"/>
          <w:szCs w:val="22"/>
        </w:rPr>
      </w:pPr>
      <w:r w:rsidRPr="00F907CD">
        <w:rPr>
          <w:rFonts w:ascii="Arial" w:hAnsi="Arial" w:cs="Arial"/>
          <w:sz w:val="22"/>
          <w:szCs w:val="22"/>
        </w:rPr>
        <w:t xml:space="preserve">Se usarán solamente los neumáticos </w:t>
      </w:r>
      <w:proofErr w:type="spellStart"/>
      <w:r w:rsidRPr="00F907CD">
        <w:rPr>
          <w:rFonts w:ascii="Arial" w:hAnsi="Arial" w:cs="Arial"/>
          <w:sz w:val="22"/>
          <w:szCs w:val="22"/>
        </w:rPr>
        <w:t>slick</w:t>
      </w:r>
      <w:proofErr w:type="spellEnd"/>
      <w:r w:rsidRPr="00F907CD">
        <w:rPr>
          <w:rFonts w:ascii="Arial" w:hAnsi="Arial" w:cs="Arial"/>
          <w:sz w:val="22"/>
          <w:szCs w:val="22"/>
        </w:rPr>
        <w:t xml:space="preserve"> y para lluvia Homologados por ACEK y se indicara en el Reglamento Particular.</w:t>
      </w:r>
    </w:p>
    <w:p w14:paraId="66320C22" w14:textId="77777777" w:rsidR="00C6390C" w:rsidRPr="00F907CD" w:rsidRDefault="00C6390C" w:rsidP="00C6390C">
      <w:pPr>
        <w:pStyle w:val="ListParagraph"/>
        <w:widowControl w:val="0"/>
        <w:tabs>
          <w:tab w:val="left" w:pos="966"/>
          <w:tab w:val="left" w:pos="968"/>
        </w:tabs>
        <w:autoSpaceDE w:val="0"/>
        <w:autoSpaceDN w:val="0"/>
        <w:spacing w:before="251"/>
        <w:ind w:left="968" w:right="116"/>
        <w:contextualSpacing w:val="0"/>
        <w:jc w:val="both"/>
        <w:rPr>
          <w:rFonts w:ascii="Arial" w:hAnsi="Arial" w:cs="Arial"/>
          <w:sz w:val="22"/>
          <w:szCs w:val="22"/>
        </w:rPr>
      </w:pPr>
    </w:p>
    <w:p w14:paraId="1BB0B482" w14:textId="77777777" w:rsidR="00D52A6B" w:rsidRPr="00F907CD" w:rsidRDefault="00D52A6B" w:rsidP="00D52A6B">
      <w:pPr>
        <w:pStyle w:val="ListParagraph"/>
        <w:widowControl w:val="0"/>
        <w:numPr>
          <w:ilvl w:val="1"/>
          <w:numId w:val="34"/>
        </w:numPr>
        <w:tabs>
          <w:tab w:val="left" w:pos="966"/>
          <w:tab w:val="left" w:pos="968"/>
        </w:tabs>
        <w:autoSpaceDE w:val="0"/>
        <w:autoSpaceDN w:val="0"/>
        <w:spacing w:before="2"/>
        <w:ind w:left="968" w:right="120"/>
        <w:contextualSpacing w:val="0"/>
        <w:jc w:val="both"/>
        <w:rPr>
          <w:rFonts w:ascii="Arial" w:hAnsi="Arial" w:cs="Arial"/>
          <w:sz w:val="22"/>
          <w:szCs w:val="22"/>
        </w:rPr>
      </w:pPr>
      <w:r w:rsidRPr="00F907CD">
        <w:rPr>
          <w:rFonts w:ascii="Arial" w:hAnsi="Arial" w:cs="Arial"/>
          <w:sz w:val="22"/>
          <w:szCs w:val="22"/>
        </w:rPr>
        <w:t>Únicamente en caso de accidente o daño técnico de la llanta y siempre a juicio del Comisario Técnico, se le reemplazará la llanta dañada por una en similares condiciones (no puede ser nueva).</w:t>
      </w:r>
    </w:p>
    <w:p w14:paraId="6F62B2F3" w14:textId="77777777" w:rsidR="00C6390C" w:rsidRPr="00F907CD" w:rsidRDefault="00C6390C" w:rsidP="00C6390C">
      <w:pPr>
        <w:pStyle w:val="ListParagraph"/>
        <w:rPr>
          <w:rFonts w:ascii="Arial" w:hAnsi="Arial" w:cs="Arial"/>
          <w:sz w:val="22"/>
          <w:szCs w:val="22"/>
        </w:rPr>
      </w:pPr>
    </w:p>
    <w:p w14:paraId="5974C2D1" w14:textId="77777777" w:rsidR="00C6390C" w:rsidRPr="00F907CD" w:rsidRDefault="00C6390C" w:rsidP="00C6390C">
      <w:pPr>
        <w:pStyle w:val="ListParagraph"/>
        <w:widowControl w:val="0"/>
        <w:tabs>
          <w:tab w:val="left" w:pos="966"/>
          <w:tab w:val="left" w:pos="968"/>
        </w:tabs>
        <w:autoSpaceDE w:val="0"/>
        <w:autoSpaceDN w:val="0"/>
        <w:spacing w:before="2"/>
        <w:ind w:left="968" w:right="120"/>
        <w:contextualSpacing w:val="0"/>
        <w:jc w:val="both"/>
        <w:rPr>
          <w:rFonts w:ascii="Arial" w:hAnsi="Arial" w:cs="Arial"/>
          <w:sz w:val="22"/>
          <w:szCs w:val="22"/>
        </w:rPr>
      </w:pPr>
    </w:p>
    <w:p w14:paraId="6509A8F4" w14:textId="77777777" w:rsidR="00D52A6B" w:rsidRPr="00F907CD" w:rsidRDefault="00D52A6B" w:rsidP="00D52A6B">
      <w:pPr>
        <w:pStyle w:val="ListParagraph"/>
        <w:widowControl w:val="0"/>
        <w:numPr>
          <w:ilvl w:val="1"/>
          <w:numId w:val="34"/>
        </w:numPr>
        <w:tabs>
          <w:tab w:val="left" w:pos="967"/>
        </w:tabs>
        <w:autoSpaceDE w:val="0"/>
        <w:autoSpaceDN w:val="0"/>
        <w:spacing w:line="250" w:lineRule="exact"/>
        <w:ind w:left="967" w:hanging="419"/>
        <w:contextualSpacing w:val="0"/>
        <w:jc w:val="both"/>
        <w:rPr>
          <w:rFonts w:ascii="Arial" w:hAnsi="Arial" w:cs="Arial"/>
          <w:sz w:val="22"/>
          <w:szCs w:val="22"/>
        </w:rPr>
      </w:pPr>
      <w:r w:rsidRPr="00F907CD">
        <w:rPr>
          <w:rFonts w:ascii="Arial" w:hAnsi="Arial" w:cs="Arial"/>
          <w:sz w:val="22"/>
          <w:szCs w:val="22"/>
        </w:rPr>
        <w:t>Calentadores</w:t>
      </w:r>
      <w:r w:rsidRPr="00F907CD">
        <w:rPr>
          <w:rFonts w:ascii="Arial" w:hAnsi="Arial" w:cs="Arial"/>
          <w:spacing w:val="-10"/>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pacing w:val="-2"/>
          <w:sz w:val="22"/>
          <w:szCs w:val="22"/>
        </w:rPr>
        <w:t>Neumáticos.</w:t>
      </w:r>
    </w:p>
    <w:p w14:paraId="3EA38EA7" w14:textId="77777777" w:rsidR="00D52A6B" w:rsidRPr="00F907CD" w:rsidRDefault="00D52A6B" w:rsidP="00D52A6B">
      <w:pPr>
        <w:pStyle w:val="BodyText"/>
        <w:spacing w:before="3"/>
        <w:ind w:left="968" w:right="127"/>
        <w:jc w:val="both"/>
      </w:pPr>
      <w:r w:rsidRPr="00F907CD">
        <w:t>Están prohibidos los calentadores de neumáticos y cualquier otro dispositivo químico o no.</w:t>
      </w:r>
    </w:p>
    <w:p w14:paraId="3A9A8709" w14:textId="77777777" w:rsidR="006E095E" w:rsidRPr="00F907CD" w:rsidRDefault="006E095E" w:rsidP="008A5F62">
      <w:pPr>
        <w:pStyle w:val="BodyText"/>
        <w:spacing w:before="3"/>
        <w:ind w:right="127"/>
        <w:jc w:val="both"/>
      </w:pPr>
    </w:p>
    <w:p w14:paraId="590A750A" w14:textId="77777777" w:rsidR="006E095E" w:rsidRPr="00F907CD" w:rsidRDefault="006E095E" w:rsidP="00D52A6B">
      <w:pPr>
        <w:pStyle w:val="BodyText"/>
        <w:spacing w:before="3"/>
        <w:ind w:left="968" w:right="127"/>
        <w:jc w:val="both"/>
      </w:pPr>
    </w:p>
    <w:p w14:paraId="3E4259FB" w14:textId="77777777" w:rsidR="008A410F" w:rsidRPr="00F907CD" w:rsidRDefault="008A410F" w:rsidP="008A410F">
      <w:pPr>
        <w:pStyle w:val="Heading1"/>
        <w:spacing w:before="1"/>
        <w:ind w:right="9"/>
        <w:rPr>
          <w:rFonts w:ascii="Arial" w:hAnsi="Arial" w:cs="Arial"/>
          <w:color w:val="auto"/>
          <w:sz w:val="22"/>
          <w:szCs w:val="22"/>
        </w:rPr>
      </w:pPr>
      <w:r w:rsidRPr="00F907CD">
        <w:rPr>
          <w:rFonts w:ascii="Arial" w:hAnsi="Arial" w:cs="Arial"/>
          <w:color w:val="auto"/>
          <w:sz w:val="22"/>
          <w:szCs w:val="22"/>
        </w:rPr>
        <w:t>Artículo</w:t>
      </w:r>
      <w:r w:rsidRPr="00F907CD">
        <w:rPr>
          <w:rFonts w:ascii="Arial" w:hAnsi="Arial" w:cs="Arial"/>
          <w:color w:val="auto"/>
          <w:spacing w:val="-3"/>
          <w:sz w:val="22"/>
          <w:szCs w:val="22"/>
        </w:rPr>
        <w:t xml:space="preserve"> </w:t>
      </w:r>
      <w:r w:rsidRPr="00F907CD">
        <w:rPr>
          <w:rFonts w:ascii="Arial" w:hAnsi="Arial" w:cs="Arial"/>
          <w:color w:val="auto"/>
          <w:sz w:val="22"/>
          <w:szCs w:val="22"/>
        </w:rPr>
        <w:t>8.</w:t>
      </w:r>
      <w:r w:rsidRPr="00F907CD">
        <w:rPr>
          <w:rFonts w:ascii="Arial" w:hAnsi="Arial" w:cs="Arial"/>
          <w:color w:val="auto"/>
          <w:spacing w:val="52"/>
          <w:sz w:val="22"/>
          <w:szCs w:val="22"/>
        </w:rPr>
        <w:t xml:space="preserve"> </w:t>
      </w:r>
      <w:r w:rsidRPr="00F907CD">
        <w:rPr>
          <w:rFonts w:ascii="Arial" w:hAnsi="Arial" w:cs="Arial"/>
          <w:color w:val="auto"/>
          <w:spacing w:val="-2"/>
          <w:sz w:val="22"/>
          <w:szCs w:val="22"/>
        </w:rPr>
        <w:t>Puntuación</w:t>
      </w:r>
    </w:p>
    <w:p w14:paraId="1282D83D" w14:textId="77777777" w:rsidR="008A410F" w:rsidRPr="00F907CD" w:rsidRDefault="008A410F" w:rsidP="008A410F">
      <w:pPr>
        <w:pStyle w:val="BodyText"/>
        <w:spacing w:before="250"/>
        <w:rPr>
          <w:b/>
        </w:rPr>
      </w:pPr>
    </w:p>
    <w:p w14:paraId="40AE5EC6" w14:textId="77777777" w:rsidR="008A410F" w:rsidRPr="00F907CD" w:rsidRDefault="008A410F" w:rsidP="008A410F">
      <w:pPr>
        <w:pStyle w:val="BodyText"/>
        <w:ind w:left="968" w:right="118"/>
        <w:jc w:val="both"/>
      </w:pPr>
      <w:r w:rsidRPr="00F907CD">
        <w:t>En</w:t>
      </w:r>
      <w:r w:rsidRPr="00F907CD">
        <w:rPr>
          <w:spacing w:val="-16"/>
        </w:rPr>
        <w:t xml:space="preserve"> </w:t>
      </w:r>
      <w:r w:rsidRPr="00F907CD">
        <w:t>cada</w:t>
      </w:r>
      <w:r w:rsidRPr="00F907CD">
        <w:rPr>
          <w:spacing w:val="-15"/>
        </w:rPr>
        <w:t xml:space="preserve"> </w:t>
      </w:r>
      <w:r w:rsidRPr="00F907CD">
        <w:t>una</w:t>
      </w:r>
      <w:r w:rsidRPr="00F907CD">
        <w:rPr>
          <w:spacing w:val="-15"/>
        </w:rPr>
        <w:t xml:space="preserve"> </w:t>
      </w:r>
      <w:r w:rsidRPr="00F907CD">
        <w:t>de</w:t>
      </w:r>
      <w:r w:rsidRPr="00F907CD">
        <w:rPr>
          <w:spacing w:val="-16"/>
        </w:rPr>
        <w:t xml:space="preserve"> </w:t>
      </w:r>
      <w:r w:rsidRPr="00F907CD">
        <w:t>las</w:t>
      </w:r>
      <w:r w:rsidRPr="00F907CD">
        <w:rPr>
          <w:spacing w:val="-15"/>
        </w:rPr>
        <w:t xml:space="preserve"> </w:t>
      </w:r>
      <w:r w:rsidRPr="00F907CD">
        <w:t>pruebas</w:t>
      </w:r>
      <w:r w:rsidRPr="00F907CD">
        <w:rPr>
          <w:spacing w:val="-15"/>
        </w:rPr>
        <w:t xml:space="preserve"> </w:t>
      </w:r>
      <w:r w:rsidRPr="00F907CD">
        <w:t>puntuables</w:t>
      </w:r>
      <w:r w:rsidRPr="00F907CD">
        <w:rPr>
          <w:spacing w:val="-15"/>
        </w:rPr>
        <w:t xml:space="preserve"> </w:t>
      </w:r>
      <w:r w:rsidRPr="00F907CD">
        <w:t>se</w:t>
      </w:r>
      <w:r w:rsidRPr="00F907CD">
        <w:rPr>
          <w:spacing w:val="-16"/>
        </w:rPr>
        <w:t xml:space="preserve"> </w:t>
      </w:r>
      <w:r w:rsidRPr="00F907CD">
        <w:t>establecerá</w:t>
      </w:r>
      <w:r w:rsidRPr="00F907CD">
        <w:rPr>
          <w:spacing w:val="-15"/>
        </w:rPr>
        <w:t xml:space="preserve"> </w:t>
      </w:r>
      <w:r w:rsidRPr="00F907CD">
        <w:t>al</w:t>
      </w:r>
      <w:r w:rsidRPr="00F907CD">
        <w:rPr>
          <w:spacing w:val="-15"/>
        </w:rPr>
        <w:t xml:space="preserve"> </w:t>
      </w:r>
      <w:r w:rsidRPr="00F907CD">
        <w:t>menos</w:t>
      </w:r>
      <w:r w:rsidRPr="00F907CD">
        <w:rPr>
          <w:spacing w:val="-16"/>
        </w:rPr>
        <w:t xml:space="preserve"> </w:t>
      </w:r>
      <w:r w:rsidRPr="00F907CD">
        <w:t>una</w:t>
      </w:r>
      <w:r w:rsidRPr="00F907CD">
        <w:rPr>
          <w:spacing w:val="-6"/>
        </w:rPr>
        <w:t xml:space="preserve"> </w:t>
      </w:r>
      <w:r w:rsidRPr="00F907CD">
        <w:t>clasificación general.</w:t>
      </w:r>
      <w:r w:rsidRPr="00F907CD">
        <w:rPr>
          <w:spacing w:val="40"/>
        </w:rPr>
        <w:t xml:space="preserve"> </w:t>
      </w:r>
      <w:r w:rsidRPr="00F907CD">
        <w:t>La</w:t>
      </w:r>
      <w:r w:rsidRPr="00F907CD">
        <w:rPr>
          <w:spacing w:val="-5"/>
        </w:rPr>
        <w:t xml:space="preserve"> </w:t>
      </w:r>
      <w:r w:rsidRPr="00F907CD">
        <w:t>atribución</w:t>
      </w:r>
      <w:r w:rsidRPr="00F907CD">
        <w:rPr>
          <w:spacing w:val="-5"/>
        </w:rPr>
        <w:t xml:space="preserve"> </w:t>
      </w:r>
      <w:r w:rsidRPr="00F907CD">
        <w:t>de</w:t>
      </w:r>
      <w:r w:rsidRPr="00F907CD">
        <w:rPr>
          <w:spacing w:val="-5"/>
        </w:rPr>
        <w:t xml:space="preserve"> </w:t>
      </w:r>
      <w:r w:rsidRPr="00F907CD">
        <w:t>puntos</w:t>
      </w:r>
      <w:r w:rsidRPr="00F907CD">
        <w:rPr>
          <w:spacing w:val="-5"/>
        </w:rPr>
        <w:t xml:space="preserve"> </w:t>
      </w:r>
      <w:r w:rsidRPr="00F907CD">
        <w:t>se</w:t>
      </w:r>
      <w:r w:rsidRPr="00F907CD">
        <w:rPr>
          <w:spacing w:val="-5"/>
        </w:rPr>
        <w:t xml:space="preserve"> </w:t>
      </w:r>
      <w:r w:rsidRPr="00F907CD">
        <w:t>hará</w:t>
      </w:r>
      <w:r w:rsidRPr="00F907CD">
        <w:rPr>
          <w:spacing w:val="-9"/>
        </w:rPr>
        <w:t xml:space="preserve"> </w:t>
      </w:r>
      <w:r w:rsidRPr="00F907CD">
        <w:t>según</w:t>
      </w:r>
      <w:r w:rsidRPr="00F907CD">
        <w:rPr>
          <w:spacing w:val="-5"/>
        </w:rPr>
        <w:t xml:space="preserve"> </w:t>
      </w:r>
      <w:r w:rsidRPr="00F907CD">
        <w:t>la</w:t>
      </w:r>
      <w:r w:rsidRPr="00F907CD">
        <w:rPr>
          <w:spacing w:val="-5"/>
        </w:rPr>
        <w:t xml:space="preserve"> </w:t>
      </w:r>
      <w:r w:rsidRPr="00F907CD">
        <w:t>siguiente</w:t>
      </w:r>
      <w:r w:rsidRPr="00F907CD">
        <w:rPr>
          <w:spacing w:val="-5"/>
        </w:rPr>
        <w:t xml:space="preserve"> </w:t>
      </w:r>
      <w:r w:rsidRPr="00F907CD">
        <w:t>escala.</w:t>
      </w:r>
      <w:r w:rsidRPr="00F907CD">
        <w:rPr>
          <w:spacing w:val="-8"/>
        </w:rPr>
        <w:t xml:space="preserve"> </w:t>
      </w:r>
      <w:r w:rsidRPr="00F907CD">
        <w:t xml:space="preserve">Clasificación </w:t>
      </w:r>
      <w:r w:rsidRPr="00F907CD">
        <w:rPr>
          <w:spacing w:val="-2"/>
        </w:rPr>
        <w:t>General</w:t>
      </w:r>
    </w:p>
    <w:p w14:paraId="7C7697C2" w14:textId="77777777" w:rsidR="008A410F" w:rsidRPr="00F907CD" w:rsidRDefault="008A410F" w:rsidP="008A410F">
      <w:pPr>
        <w:pStyle w:val="BodyText"/>
        <w:spacing w:before="37"/>
      </w:pPr>
    </w:p>
    <w:tbl>
      <w:tblPr>
        <w:tblW w:w="0" w:type="auto"/>
        <w:tblInd w:w="70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609"/>
        <w:gridCol w:w="2049"/>
        <w:gridCol w:w="1714"/>
        <w:gridCol w:w="1650"/>
      </w:tblGrid>
      <w:tr w:rsidR="008A410F" w:rsidRPr="00F907CD" w14:paraId="712E9874" w14:textId="77777777" w:rsidTr="00757C40">
        <w:trPr>
          <w:trHeight w:val="266"/>
        </w:trPr>
        <w:tc>
          <w:tcPr>
            <w:tcW w:w="2609" w:type="dxa"/>
            <w:tcBorders>
              <w:bottom w:val="single" w:sz="6" w:space="0" w:color="000000"/>
              <w:right w:val="single" w:sz="6" w:space="0" w:color="000000"/>
            </w:tcBorders>
            <w:shd w:val="clear" w:color="auto" w:fill="CCCCCC"/>
          </w:tcPr>
          <w:p w14:paraId="6CA8F8C4" w14:textId="77777777" w:rsidR="008A410F" w:rsidRPr="00F907CD" w:rsidRDefault="008A410F" w:rsidP="00757C40">
            <w:pPr>
              <w:pStyle w:val="TableParagraph"/>
              <w:spacing w:before="9" w:line="237" w:lineRule="exact"/>
              <w:ind w:left="8" w:right="11"/>
              <w:rPr>
                <w:b/>
              </w:rPr>
            </w:pPr>
            <w:r w:rsidRPr="00F907CD">
              <w:rPr>
                <w:b/>
                <w:spacing w:val="-2"/>
              </w:rPr>
              <w:t>PUESTO</w:t>
            </w:r>
          </w:p>
        </w:tc>
        <w:tc>
          <w:tcPr>
            <w:tcW w:w="2049" w:type="dxa"/>
            <w:tcBorders>
              <w:left w:val="single" w:sz="6" w:space="0" w:color="000000"/>
              <w:bottom w:val="single" w:sz="6" w:space="0" w:color="000000"/>
              <w:right w:val="single" w:sz="6" w:space="0" w:color="000000"/>
            </w:tcBorders>
            <w:shd w:val="clear" w:color="auto" w:fill="CCCCCC"/>
          </w:tcPr>
          <w:p w14:paraId="295C6AD2" w14:textId="77777777" w:rsidR="008A410F" w:rsidRPr="00F907CD" w:rsidRDefault="008A410F" w:rsidP="00757C40">
            <w:pPr>
              <w:pStyle w:val="TableParagraph"/>
              <w:spacing w:before="9" w:line="237" w:lineRule="exact"/>
              <w:rPr>
                <w:b/>
              </w:rPr>
            </w:pPr>
            <w:r w:rsidRPr="00F907CD">
              <w:rPr>
                <w:b/>
                <w:spacing w:val="-2"/>
              </w:rPr>
              <w:t>CLASIFICACION</w:t>
            </w:r>
          </w:p>
        </w:tc>
        <w:tc>
          <w:tcPr>
            <w:tcW w:w="1714" w:type="dxa"/>
            <w:tcBorders>
              <w:left w:val="single" w:sz="6" w:space="0" w:color="000000"/>
              <w:bottom w:val="single" w:sz="6" w:space="0" w:color="000000"/>
              <w:right w:val="single" w:sz="6" w:space="0" w:color="000000"/>
            </w:tcBorders>
            <w:shd w:val="clear" w:color="auto" w:fill="CCCCCC"/>
          </w:tcPr>
          <w:p w14:paraId="597AB841" w14:textId="77777777" w:rsidR="008A410F" w:rsidRPr="00F907CD" w:rsidRDefault="008A410F" w:rsidP="00757C40">
            <w:pPr>
              <w:pStyle w:val="TableParagraph"/>
              <w:spacing w:before="9" w:line="237" w:lineRule="exact"/>
              <w:ind w:left="12"/>
              <w:rPr>
                <w:b/>
              </w:rPr>
            </w:pPr>
            <w:r w:rsidRPr="00F907CD">
              <w:rPr>
                <w:b/>
                <w:spacing w:val="-2"/>
              </w:rPr>
              <w:t>PRE-FINAL</w:t>
            </w:r>
          </w:p>
        </w:tc>
        <w:tc>
          <w:tcPr>
            <w:tcW w:w="1650" w:type="dxa"/>
            <w:tcBorders>
              <w:left w:val="single" w:sz="6" w:space="0" w:color="000000"/>
              <w:bottom w:val="single" w:sz="6" w:space="0" w:color="000000"/>
            </w:tcBorders>
            <w:shd w:val="clear" w:color="auto" w:fill="CCCCCC"/>
          </w:tcPr>
          <w:p w14:paraId="53FB77C5" w14:textId="77777777" w:rsidR="008A410F" w:rsidRPr="00F907CD" w:rsidRDefault="008A410F" w:rsidP="00757C40">
            <w:pPr>
              <w:pStyle w:val="TableParagraph"/>
              <w:spacing w:before="5"/>
              <w:ind w:left="18"/>
              <w:rPr>
                <w:b/>
              </w:rPr>
            </w:pPr>
            <w:r w:rsidRPr="00F907CD">
              <w:rPr>
                <w:b/>
                <w:spacing w:val="-2"/>
              </w:rPr>
              <w:t>FINAL</w:t>
            </w:r>
          </w:p>
        </w:tc>
      </w:tr>
      <w:tr w:rsidR="008A410F" w:rsidRPr="00F907CD" w14:paraId="5F327BB8" w14:textId="77777777" w:rsidTr="00757C40">
        <w:trPr>
          <w:trHeight w:val="260"/>
        </w:trPr>
        <w:tc>
          <w:tcPr>
            <w:tcW w:w="2609" w:type="dxa"/>
            <w:tcBorders>
              <w:top w:val="single" w:sz="6" w:space="0" w:color="000000"/>
              <w:bottom w:val="single" w:sz="6" w:space="0" w:color="000000"/>
              <w:right w:val="single" w:sz="6" w:space="0" w:color="000000"/>
            </w:tcBorders>
          </w:tcPr>
          <w:p w14:paraId="239B9CD1" w14:textId="77777777" w:rsidR="008A410F" w:rsidRPr="00F907CD" w:rsidRDefault="008A410F" w:rsidP="00757C40">
            <w:pPr>
              <w:pStyle w:val="TableParagraph"/>
              <w:ind w:left="3" w:right="11"/>
            </w:pPr>
            <w:r w:rsidRPr="00F907CD">
              <w:rPr>
                <w:spacing w:val="-5"/>
              </w:rPr>
              <w:t>1°</w:t>
            </w:r>
          </w:p>
        </w:tc>
        <w:tc>
          <w:tcPr>
            <w:tcW w:w="2049" w:type="dxa"/>
            <w:tcBorders>
              <w:top w:val="single" w:sz="6" w:space="0" w:color="000000"/>
              <w:left w:val="single" w:sz="6" w:space="0" w:color="000000"/>
              <w:bottom w:val="single" w:sz="6" w:space="0" w:color="000000"/>
              <w:right w:val="single" w:sz="6" w:space="0" w:color="000000"/>
            </w:tcBorders>
          </w:tcPr>
          <w:p w14:paraId="23DBCF60" w14:textId="77777777" w:rsidR="008A410F" w:rsidRPr="00F907CD" w:rsidRDefault="008A410F" w:rsidP="00757C40">
            <w:pPr>
              <w:pStyle w:val="TableParagraph"/>
            </w:pPr>
            <w:r w:rsidRPr="00F907CD">
              <w:rPr>
                <w:spacing w:val="-10"/>
              </w:rPr>
              <w:t>5</w:t>
            </w:r>
          </w:p>
        </w:tc>
        <w:tc>
          <w:tcPr>
            <w:tcW w:w="1714" w:type="dxa"/>
            <w:tcBorders>
              <w:top w:val="single" w:sz="6" w:space="0" w:color="000000"/>
              <w:left w:val="single" w:sz="6" w:space="0" w:color="000000"/>
              <w:bottom w:val="single" w:sz="6" w:space="0" w:color="000000"/>
              <w:right w:val="single" w:sz="6" w:space="0" w:color="000000"/>
            </w:tcBorders>
          </w:tcPr>
          <w:p w14:paraId="42AF5A5C" w14:textId="77777777" w:rsidR="008A410F" w:rsidRPr="00F907CD" w:rsidRDefault="008A410F" w:rsidP="00757C40">
            <w:pPr>
              <w:pStyle w:val="TableParagraph"/>
              <w:ind w:left="12" w:right="2"/>
            </w:pPr>
            <w:r w:rsidRPr="00F907CD">
              <w:rPr>
                <w:spacing w:val="-4"/>
              </w:rPr>
              <w:t>12.5</w:t>
            </w:r>
          </w:p>
        </w:tc>
        <w:tc>
          <w:tcPr>
            <w:tcW w:w="1650" w:type="dxa"/>
            <w:tcBorders>
              <w:top w:val="single" w:sz="6" w:space="0" w:color="000000"/>
              <w:left w:val="single" w:sz="6" w:space="0" w:color="000000"/>
              <w:bottom w:val="single" w:sz="6" w:space="0" w:color="000000"/>
            </w:tcBorders>
          </w:tcPr>
          <w:p w14:paraId="5C2A5602" w14:textId="77777777" w:rsidR="008A410F" w:rsidRPr="00F907CD" w:rsidRDefault="008A410F" w:rsidP="00757C40">
            <w:pPr>
              <w:pStyle w:val="TableParagraph"/>
              <w:ind w:left="18"/>
            </w:pPr>
            <w:r w:rsidRPr="00F907CD">
              <w:rPr>
                <w:spacing w:val="-5"/>
              </w:rPr>
              <w:t>25</w:t>
            </w:r>
          </w:p>
        </w:tc>
      </w:tr>
      <w:tr w:rsidR="008A410F" w:rsidRPr="00F907CD" w14:paraId="0FDA4D56" w14:textId="77777777" w:rsidTr="00757C40">
        <w:trPr>
          <w:trHeight w:val="261"/>
        </w:trPr>
        <w:tc>
          <w:tcPr>
            <w:tcW w:w="2609" w:type="dxa"/>
            <w:tcBorders>
              <w:top w:val="single" w:sz="6" w:space="0" w:color="000000"/>
              <w:bottom w:val="single" w:sz="6" w:space="0" w:color="000000"/>
              <w:right w:val="single" w:sz="6" w:space="0" w:color="000000"/>
            </w:tcBorders>
          </w:tcPr>
          <w:p w14:paraId="2EC11863" w14:textId="77777777" w:rsidR="008A410F" w:rsidRPr="00F907CD" w:rsidRDefault="008A410F" w:rsidP="00757C40">
            <w:pPr>
              <w:pStyle w:val="TableParagraph"/>
              <w:ind w:left="3" w:right="11"/>
            </w:pPr>
            <w:r w:rsidRPr="00F907CD">
              <w:rPr>
                <w:spacing w:val="-5"/>
              </w:rPr>
              <w:t>2°</w:t>
            </w:r>
          </w:p>
        </w:tc>
        <w:tc>
          <w:tcPr>
            <w:tcW w:w="2049" w:type="dxa"/>
            <w:tcBorders>
              <w:top w:val="single" w:sz="6" w:space="0" w:color="000000"/>
              <w:left w:val="single" w:sz="6" w:space="0" w:color="000000"/>
              <w:bottom w:val="single" w:sz="6" w:space="0" w:color="000000"/>
              <w:right w:val="single" w:sz="6" w:space="0" w:color="000000"/>
            </w:tcBorders>
          </w:tcPr>
          <w:p w14:paraId="40D15FF0" w14:textId="77777777" w:rsidR="008A410F" w:rsidRPr="00F907CD" w:rsidRDefault="008A410F" w:rsidP="00757C40">
            <w:pPr>
              <w:pStyle w:val="TableParagraph"/>
            </w:pPr>
            <w:r w:rsidRPr="00F907CD">
              <w:rPr>
                <w:spacing w:val="-10"/>
              </w:rPr>
              <w:t>4</w:t>
            </w:r>
          </w:p>
        </w:tc>
        <w:tc>
          <w:tcPr>
            <w:tcW w:w="1714" w:type="dxa"/>
            <w:tcBorders>
              <w:top w:val="single" w:sz="6" w:space="0" w:color="000000"/>
              <w:left w:val="single" w:sz="6" w:space="0" w:color="000000"/>
              <w:bottom w:val="single" w:sz="6" w:space="0" w:color="000000"/>
              <w:right w:val="single" w:sz="6" w:space="0" w:color="000000"/>
            </w:tcBorders>
          </w:tcPr>
          <w:p w14:paraId="3B5A4916" w14:textId="77777777" w:rsidR="008A410F" w:rsidRPr="00F907CD" w:rsidRDefault="008A410F" w:rsidP="00757C40">
            <w:pPr>
              <w:pStyle w:val="TableParagraph"/>
              <w:ind w:left="12"/>
            </w:pPr>
            <w:r w:rsidRPr="00F907CD">
              <w:rPr>
                <w:spacing w:val="-5"/>
              </w:rPr>
              <w:t>10</w:t>
            </w:r>
          </w:p>
        </w:tc>
        <w:tc>
          <w:tcPr>
            <w:tcW w:w="1650" w:type="dxa"/>
            <w:tcBorders>
              <w:top w:val="single" w:sz="6" w:space="0" w:color="000000"/>
              <w:left w:val="single" w:sz="6" w:space="0" w:color="000000"/>
              <w:bottom w:val="single" w:sz="6" w:space="0" w:color="000000"/>
            </w:tcBorders>
          </w:tcPr>
          <w:p w14:paraId="11B2B519" w14:textId="77777777" w:rsidR="008A410F" w:rsidRPr="00F907CD" w:rsidRDefault="008A410F" w:rsidP="00757C40">
            <w:pPr>
              <w:pStyle w:val="TableParagraph"/>
              <w:ind w:left="18"/>
            </w:pPr>
            <w:r w:rsidRPr="00F907CD">
              <w:rPr>
                <w:spacing w:val="-5"/>
              </w:rPr>
              <w:t>20</w:t>
            </w:r>
          </w:p>
        </w:tc>
      </w:tr>
      <w:tr w:rsidR="008A410F" w:rsidRPr="00F907CD" w14:paraId="6BD69C34" w14:textId="77777777" w:rsidTr="00757C40">
        <w:trPr>
          <w:trHeight w:val="260"/>
        </w:trPr>
        <w:tc>
          <w:tcPr>
            <w:tcW w:w="2609" w:type="dxa"/>
            <w:tcBorders>
              <w:top w:val="single" w:sz="6" w:space="0" w:color="000000"/>
              <w:bottom w:val="single" w:sz="6" w:space="0" w:color="000000"/>
              <w:right w:val="single" w:sz="6" w:space="0" w:color="000000"/>
            </w:tcBorders>
          </w:tcPr>
          <w:p w14:paraId="44D59A22" w14:textId="77777777" w:rsidR="008A410F" w:rsidRPr="00F907CD" w:rsidRDefault="008A410F" w:rsidP="00757C40">
            <w:pPr>
              <w:pStyle w:val="TableParagraph"/>
              <w:ind w:left="3" w:right="11"/>
            </w:pPr>
            <w:r w:rsidRPr="00F907CD">
              <w:rPr>
                <w:spacing w:val="-5"/>
              </w:rPr>
              <w:t>3°</w:t>
            </w:r>
          </w:p>
        </w:tc>
        <w:tc>
          <w:tcPr>
            <w:tcW w:w="2049" w:type="dxa"/>
            <w:tcBorders>
              <w:top w:val="single" w:sz="6" w:space="0" w:color="000000"/>
              <w:left w:val="single" w:sz="6" w:space="0" w:color="000000"/>
              <w:bottom w:val="single" w:sz="6" w:space="0" w:color="000000"/>
              <w:right w:val="single" w:sz="6" w:space="0" w:color="000000"/>
            </w:tcBorders>
          </w:tcPr>
          <w:p w14:paraId="5186E58A" w14:textId="77777777" w:rsidR="008A410F" w:rsidRPr="00F907CD" w:rsidRDefault="008A410F" w:rsidP="00757C40">
            <w:pPr>
              <w:pStyle w:val="TableParagraph"/>
            </w:pPr>
            <w:r w:rsidRPr="00F907CD">
              <w:rPr>
                <w:spacing w:val="-10"/>
              </w:rPr>
              <w:t>3</w:t>
            </w:r>
          </w:p>
        </w:tc>
        <w:tc>
          <w:tcPr>
            <w:tcW w:w="1714" w:type="dxa"/>
            <w:tcBorders>
              <w:top w:val="single" w:sz="6" w:space="0" w:color="000000"/>
              <w:left w:val="single" w:sz="6" w:space="0" w:color="000000"/>
              <w:bottom w:val="single" w:sz="6" w:space="0" w:color="000000"/>
              <w:right w:val="single" w:sz="6" w:space="0" w:color="000000"/>
            </w:tcBorders>
          </w:tcPr>
          <w:p w14:paraId="3F20BB25" w14:textId="77777777" w:rsidR="008A410F" w:rsidRPr="00F907CD" w:rsidRDefault="008A410F" w:rsidP="00757C40">
            <w:pPr>
              <w:pStyle w:val="TableParagraph"/>
              <w:ind w:left="12" w:right="5"/>
            </w:pPr>
            <w:r w:rsidRPr="00F907CD">
              <w:rPr>
                <w:spacing w:val="-10"/>
              </w:rPr>
              <w:t>8</w:t>
            </w:r>
          </w:p>
        </w:tc>
        <w:tc>
          <w:tcPr>
            <w:tcW w:w="1650" w:type="dxa"/>
            <w:tcBorders>
              <w:top w:val="single" w:sz="6" w:space="0" w:color="000000"/>
              <w:left w:val="single" w:sz="6" w:space="0" w:color="000000"/>
              <w:bottom w:val="single" w:sz="6" w:space="0" w:color="000000"/>
            </w:tcBorders>
          </w:tcPr>
          <w:p w14:paraId="65B85660" w14:textId="77777777" w:rsidR="008A410F" w:rsidRPr="00F907CD" w:rsidRDefault="008A410F" w:rsidP="00757C40">
            <w:pPr>
              <w:pStyle w:val="TableParagraph"/>
              <w:ind w:left="18" w:right="3"/>
            </w:pPr>
            <w:r w:rsidRPr="00F907CD">
              <w:rPr>
                <w:spacing w:val="-5"/>
              </w:rPr>
              <w:t>16</w:t>
            </w:r>
          </w:p>
        </w:tc>
      </w:tr>
      <w:tr w:rsidR="008A410F" w:rsidRPr="00F907CD" w14:paraId="024717E2" w14:textId="77777777" w:rsidTr="00757C40">
        <w:trPr>
          <w:trHeight w:val="261"/>
        </w:trPr>
        <w:tc>
          <w:tcPr>
            <w:tcW w:w="2609" w:type="dxa"/>
            <w:tcBorders>
              <w:top w:val="single" w:sz="6" w:space="0" w:color="000000"/>
              <w:bottom w:val="single" w:sz="6" w:space="0" w:color="000000"/>
              <w:right w:val="single" w:sz="6" w:space="0" w:color="000000"/>
            </w:tcBorders>
          </w:tcPr>
          <w:p w14:paraId="23337659" w14:textId="77777777" w:rsidR="008A410F" w:rsidRPr="00F907CD" w:rsidRDefault="008A410F" w:rsidP="00757C40">
            <w:pPr>
              <w:pStyle w:val="TableParagraph"/>
              <w:ind w:left="3" w:right="11"/>
            </w:pPr>
            <w:r w:rsidRPr="00F907CD">
              <w:rPr>
                <w:spacing w:val="-5"/>
              </w:rPr>
              <w:t>4°</w:t>
            </w:r>
          </w:p>
        </w:tc>
        <w:tc>
          <w:tcPr>
            <w:tcW w:w="2049" w:type="dxa"/>
            <w:tcBorders>
              <w:top w:val="single" w:sz="6" w:space="0" w:color="000000"/>
              <w:left w:val="single" w:sz="6" w:space="0" w:color="000000"/>
              <w:bottom w:val="single" w:sz="6" w:space="0" w:color="000000"/>
              <w:right w:val="single" w:sz="6" w:space="0" w:color="000000"/>
            </w:tcBorders>
          </w:tcPr>
          <w:p w14:paraId="084FE6C3" w14:textId="77777777" w:rsidR="008A410F" w:rsidRPr="00F907CD" w:rsidRDefault="008A410F" w:rsidP="00757C40">
            <w:pPr>
              <w:pStyle w:val="TableParagraph"/>
            </w:pPr>
            <w:r w:rsidRPr="00F907CD">
              <w:rPr>
                <w:spacing w:val="-10"/>
              </w:rPr>
              <w:t>2</w:t>
            </w:r>
          </w:p>
        </w:tc>
        <w:tc>
          <w:tcPr>
            <w:tcW w:w="1714" w:type="dxa"/>
            <w:tcBorders>
              <w:top w:val="single" w:sz="6" w:space="0" w:color="000000"/>
              <w:left w:val="single" w:sz="6" w:space="0" w:color="000000"/>
              <w:bottom w:val="single" w:sz="6" w:space="0" w:color="000000"/>
              <w:right w:val="single" w:sz="6" w:space="0" w:color="000000"/>
            </w:tcBorders>
          </w:tcPr>
          <w:p w14:paraId="7C5483AE" w14:textId="77777777" w:rsidR="008A410F" w:rsidRPr="00F907CD" w:rsidRDefault="008A410F" w:rsidP="00757C40">
            <w:pPr>
              <w:pStyle w:val="TableParagraph"/>
              <w:ind w:left="12" w:right="5"/>
            </w:pPr>
            <w:r w:rsidRPr="00F907CD">
              <w:rPr>
                <w:spacing w:val="-5"/>
              </w:rPr>
              <w:t>6.5</w:t>
            </w:r>
          </w:p>
        </w:tc>
        <w:tc>
          <w:tcPr>
            <w:tcW w:w="1650" w:type="dxa"/>
            <w:tcBorders>
              <w:top w:val="single" w:sz="6" w:space="0" w:color="000000"/>
              <w:left w:val="single" w:sz="6" w:space="0" w:color="000000"/>
              <w:bottom w:val="single" w:sz="6" w:space="0" w:color="000000"/>
            </w:tcBorders>
          </w:tcPr>
          <w:p w14:paraId="514C96EE" w14:textId="77777777" w:rsidR="008A410F" w:rsidRPr="00F907CD" w:rsidRDefault="008A410F" w:rsidP="00757C40">
            <w:pPr>
              <w:pStyle w:val="TableParagraph"/>
              <w:ind w:left="18"/>
            </w:pPr>
            <w:r w:rsidRPr="00F907CD">
              <w:rPr>
                <w:spacing w:val="-5"/>
              </w:rPr>
              <w:t>13</w:t>
            </w:r>
          </w:p>
        </w:tc>
      </w:tr>
      <w:tr w:rsidR="008A410F" w:rsidRPr="00F907CD" w14:paraId="6D9BE3C7" w14:textId="77777777" w:rsidTr="00757C40">
        <w:trPr>
          <w:trHeight w:val="260"/>
        </w:trPr>
        <w:tc>
          <w:tcPr>
            <w:tcW w:w="2609" w:type="dxa"/>
            <w:tcBorders>
              <w:top w:val="single" w:sz="6" w:space="0" w:color="000000"/>
              <w:bottom w:val="single" w:sz="6" w:space="0" w:color="000000"/>
              <w:right w:val="single" w:sz="6" w:space="0" w:color="000000"/>
            </w:tcBorders>
          </w:tcPr>
          <w:p w14:paraId="7C6BF065" w14:textId="77777777" w:rsidR="008A410F" w:rsidRPr="00F907CD" w:rsidRDefault="008A410F" w:rsidP="00757C40">
            <w:pPr>
              <w:pStyle w:val="TableParagraph"/>
              <w:ind w:left="3" w:right="11"/>
            </w:pPr>
            <w:r w:rsidRPr="00F907CD">
              <w:rPr>
                <w:spacing w:val="-5"/>
              </w:rPr>
              <w:t>5°</w:t>
            </w:r>
          </w:p>
        </w:tc>
        <w:tc>
          <w:tcPr>
            <w:tcW w:w="2049" w:type="dxa"/>
            <w:tcBorders>
              <w:top w:val="single" w:sz="6" w:space="0" w:color="000000"/>
              <w:left w:val="single" w:sz="6" w:space="0" w:color="000000"/>
              <w:bottom w:val="single" w:sz="6" w:space="0" w:color="000000"/>
              <w:right w:val="single" w:sz="6" w:space="0" w:color="000000"/>
            </w:tcBorders>
          </w:tcPr>
          <w:p w14:paraId="53F254D8" w14:textId="77777777" w:rsidR="008A410F" w:rsidRPr="00F907CD" w:rsidRDefault="008A410F" w:rsidP="00757C40">
            <w:pPr>
              <w:pStyle w:val="TableParagraph"/>
            </w:pPr>
            <w:r w:rsidRPr="00F907CD">
              <w:rPr>
                <w:spacing w:val="-10"/>
              </w:rPr>
              <w:t>1</w:t>
            </w:r>
          </w:p>
        </w:tc>
        <w:tc>
          <w:tcPr>
            <w:tcW w:w="1714" w:type="dxa"/>
            <w:tcBorders>
              <w:top w:val="single" w:sz="6" w:space="0" w:color="000000"/>
              <w:left w:val="single" w:sz="6" w:space="0" w:color="000000"/>
              <w:bottom w:val="single" w:sz="6" w:space="0" w:color="000000"/>
              <w:right w:val="single" w:sz="6" w:space="0" w:color="000000"/>
            </w:tcBorders>
          </w:tcPr>
          <w:p w14:paraId="12ADC082" w14:textId="77777777" w:rsidR="008A410F" w:rsidRPr="00F907CD" w:rsidRDefault="008A410F" w:rsidP="00757C40">
            <w:pPr>
              <w:pStyle w:val="TableParagraph"/>
              <w:ind w:left="12" w:right="5"/>
            </w:pPr>
            <w:r w:rsidRPr="00F907CD">
              <w:rPr>
                <w:spacing w:val="-5"/>
              </w:rPr>
              <w:t>5.5</w:t>
            </w:r>
          </w:p>
        </w:tc>
        <w:tc>
          <w:tcPr>
            <w:tcW w:w="1650" w:type="dxa"/>
            <w:tcBorders>
              <w:top w:val="single" w:sz="6" w:space="0" w:color="000000"/>
              <w:left w:val="single" w:sz="6" w:space="0" w:color="000000"/>
              <w:bottom w:val="single" w:sz="6" w:space="0" w:color="000000"/>
            </w:tcBorders>
          </w:tcPr>
          <w:p w14:paraId="2EBEED21" w14:textId="77777777" w:rsidR="008A410F" w:rsidRPr="00F907CD" w:rsidRDefault="008A410F" w:rsidP="00757C40">
            <w:pPr>
              <w:pStyle w:val="TableParagraph"/>
              <w:ind w:left="18"/>
            </w:pPr>
            <w:r w:rsidRPr="00F907CD">
              <w:rPr>
                <w:spacing w:val="-5"/>
              </w:rPr>
              <w:t>11</w:t>
            </w:r>
          </w:p>
        </w:tc>
      </w:tr>
      <w:tr w:rsidR="008A410F" w:rsidRPr="00F907CD" w14:paraId="393AD495" w14:textId="77777777" w:rsidTr="00757C40">
        <w:trPr>
          <w:trHeight w:val="261"/>
        </w:trPr>
        <w:tc>
          <w:tcPr>
            <w:tcW w:w="2609" w:type="dxa"/>
            <w:tcBorders>
              <w:top w:val="single" w:sz="6" w:space="0" w:color="000000"/>
              <w:bottom w:val="single" w:sz="6" w:space="0" w:color="000000"/>
              <w:right w:val="single" w:sz="6" w:space="0" w:color="000000"/>
            </w:tcBorders>
          </w:tcPr>
          <w:p w14:paraId="107E2C80" w14:textId="77777777" w:rsidR="008A410F" w:rsidRPr="00F907CD" w:rsidRDefault="008A410F" w:rsidP="00757C40">
            <w:pPr>
              <w:pStyle w:val="TableParagraph"/>
              <w:ind w:left="3" w:right="11"/>
            </w:pPr>
            <w:r w:rsidRPr="00F907CD">
              <w:rPr>
                <w:spacing w:val="-5"/>
              </w:rPr>
              <w:t>6°</w:t>
            </w:r>
          </w:p>
        </w:tc>
        <w:tc>
          <w:tcPr>
            <w:tcW w:w="2049" w:type="dxa"/>
            <w:tcBorders>
              <w:top w:val="single" w:sz="6" w:space="0" w:color="000000"/>
              <w:left w:val="single" w:sz="6" w:space="0" w:color="000000"/>
              <w:bottom w:val="single" w:sz="6" w:space="0" w:color="000000"/>
              <w:right w:val="single" w:sz="6" w:space="0" w:color="000000"/>
            </w:tcBorders>
          </w:tcPr>
          <w:p w14:paraId="537DF0DB" w14:textId="7C5EAE6B" w:rsidR="008A410F" w:rsidRPr="00F907CD" w:rsidRDefault="006E095E" w:rsidP="00757C40">
            <w:pPr>
              <w:pStyle w:val="TableParagraph"/>
            </w:pPr>
            <w:r w:rsidRPr="00F907CD">
              <w:rPr>
                <w:spacing w:val="-10"/>
              </w:rPr>
              <w:t>0</w:t>
            </w:r>
          </w:p>
        </w:tc>
        <w:tc>
          <w:tcPr>
            <w:tcW w:w="1714" w:type="dxa"/>
            <w:tcBorders>
              <w:top w:val="single" w:sz="6" w:space="0" w:color="000000"/>
              <w:left w:val="single" w:sz="6" w:space="0" w:color="000000"/>
              <w:bottom w:val="single" w:sz="6" w:space="0" w:color="000000"/>
              <w:right w:val="single" w:sz="6" w:space="0" w:color="000000"/>
            </w:tcBorders>
          </w:tcPr>
          <w:p w14:paraId="218DF0E7" w14:textId="77777777" w:rsidR="008A410F" w:rsidRPr="00F907CD" w:rsidRDefault="008A410F" w:rsidP="00757C40">
            <w:pPr>
              <w:pStyle w:val="TableParagraph"/>
              <w:ind w:left="12" w:right="5"/>
            </w:pPr>
            <w:r w:rsidRPr="00F907CD">
              <w:rPr>
                <w:spacing w:val="-10"/>
              </w:rPr>
              <w:t>5</w:t>
            </w:r>
          </w:p>
        </w:tc>
        <w:tc>
          <w:tcPr>
            <w:tcW w:w="1650" w:type="dxa"/>
            <w:tcBorders>
              <w:top w:val="single" w:sz="6" w:space="0" w:color="000000"/>
              <w:left w:val="single" w:sz="6" w:space="0" w:color="000000"/>
              <w:bottom w:val="single" w:sz="6" w:space="0" w:color="000000"/>
            </w:tcBorders>
          </w:tcPr>
          <w:p w14:paraId="5D5FA49C" w14:textId="77777777" w:rsidR="008A410F" w:rsidRPr="00F907CD" w:rsidRDefault="008A410F" w:rsidP="00757C40">
            <w:pPr>
              <w:pStyle w:val="TableParagraph"/>
              <w:ind w:left="18"/>
            </w:pPr>
            <w:r w:rsidRPr="00F907CD">
              <w:rPr>
                <w:spacing w:val="-5"/>
              </w:rPr>
              <w:t>10</w:t>
            </w:r>
          </w:p>
        </w:tc>
      </w:tr>
      <w:tr w:rsidR="008A410F" w:rsidRPr="00F907CD" w14:paraId="10DA83B5" w14:textId="77777777" w:rsidTr="00757C40">
        <w:trPr>
          <w:trHeight w:val="260"/>
        </w:trPr>
        <w:tc>
          <w:tcPr>
            <w:tcW w:w="2609" w:type="dxa"/>
            <w:tcBorders>
              <w:top w:val="single" w:sz="6" w:space="0" w:color="000000"/>
              <w:bottom w:val="single" w:sz="6" w:space="0" w:color="000000"/>
              <w:right w:val="single" w:sz="6" w:space="0" w:color="000000"/>
            </w:tcBorders>
          </w:tcPr>
          <w:p w14:paraId="20FA1ECA" w14:textId="77777777" w:rsidR="008A410F" w:rsidRPr="00F907CD" w:rsidRDefault="008A410F" w:rsidP="00757C40">
            <w:pPr>
              <w:pStyle w:val="TableParagraph"/>
              <w:ind w:left="3" w:right="11"/>
            </w:pPr>
            <w:r w:rsidRPr="00F907CD">
              <w:rPr>
                <w:spacing w:val="-5"/>
              </w:rPr>
              <w:t>7°</w:t>
            </w:r>
          </w:p>
        </w:tc>
        <w:tc>
          <w:tcPr>
            <w:tcW w:w="2049" w:type="dxa"/>
            <w:tcBorders>
              <w:top w:val="single" w:sz="6" w:space="0" w:color="000000"/>
              <w:left w:val="single" w:sz="6" w:space="0" w:color="000000"/>
              <w:bottom w:val="single" w:sz="6" w:space="0" w:color="000000"/>
              <w:right w:val="single" w:sz="6" w:space="0" w:color="000000"/>
            </w:tcBorders>
          </w:tcPr>
          <w:p w14:paraId="367BE9E0" w14:textId="246DC5A4" w:rsidR="008A410F" w:rsidRPr="00F907CD" w:rsidRDefault="006E095E" w:rsidP="00757C40">
            <w:pPr>
              <w:pStyle w:val="TableParagraph"/>
            </w:pPr>
            <w:r w:rsidRPr="00F907CD">
              <w:rPr>
                <w:spacing w:val="-10"/>
              </w:rPr>
              <w:t>0</w:t>
            </w:r>
          </w:p>
        </w:tc>
        <w:tc>
          <w:tcPr>
            <w:tcW w:w="1714" w:type="dxa"/>
            <w:tcBorders>
              <w:top w:val="single" w:sz="6" w:space="0" w:color="000000"/>
              <w:left w:val="single" w:sz="6" w:space="0" w:color="000000"/>
              <w:bottom w:val="single" w:sz="6" w:space="0" w:color="000000"/>
              <w:right w:val="single" w:sz="6" w:space="0" w:color="000000"/>
            </w:tcBorders>
          </w:tcPr>
          <w:p w14:paraId="4AC7FC95" w14:textId="77777777" w:rsidR="008A410F" w:rsidRPr="00F907CD" w:rsidRDefault="008A410F" w:rsidP="00757C40">
            <w:pPr>
              <w:pStyle w:val="TableParagraph"/>
              <w:ind w:left="12" w:right="5"/>
            </w:pPr>
            <w:r w:rsidRPr="00F907CD">
              <w:rPr>
                <w:spacing w:val="-5"/>
              </w:rPr>
              <w:t>4.5</w:t>
            </w:r>
          </w:p>
        </w:tc>
        <w:tc>
          <w:tcPr>
            <w:tcW w:w="1650" w:type="dxa"/>
            <w:tcBorders>
              <w:top w:val="single" w:sz="6" w:space="0" w:color="000000"/>
              <w:left w:val="single" w:sz="6" w:space="0" w:color="000000"/>
              <w:bottom w:val="single" w:sz="6" w:space="0" w:color="000000"/>
            </w:tcBorders>
          </w:tcPr>
          <w:p w14:paraId="7531C188" w14:textId="77777777" w:rsidR="008A410F" w:rsidRPr="00F907CD" w:rsidRDefault="008A410F" w:rsidP="00757C40">
            <w:pPr>
              <w:pStyle w:val="TableParagraph"/>
              <w:ind w:left="18" w:right="7"/>
            </w:pPr>
            <w:r w:rsidRPr="00F907CD">
              <w:rPr>
                <w:spacing w:val="-10"/>
              </w:rPr>
              <w:t>9</w:t>
            </w:r>
          </w:p>
        </w:tc>
      </w:tr>
      <w:tr w:rsidR="008A410F" w:rsidRPr="00F907CD" w14:paraId="5870586F" w14:textId="77777777" w:rsidTr="00757C40">
        <w:trPr>
          <w:trHeight w:val="261"/>
        </w:trPr>
        <w:tc>
          <w:tcPr>
            <w:tcW w:w="2609" w:type="dxa"/>
            <w:tcBorders>
              <w:top w:val="single" w:sz="6" w:space="0" w:color="000000"/>
              <w:bottom w:val="single" w:sz="6" w:space="0" w:color="000000"/>
              <w:right w:val="single" w:sz="6" w:space="0" w:color="000000"/>
            </w:tcBorders>
          </w:tcPr>
          <w:p w14:paraId="29FB6FA0" w14:textId="77777777" w:rsidR="008A410F" w:rsidRPr="00F907CD" w:rsidRDefault="008A410F" w:rsidP="00757C40">
            <w:pPr>
              <w:pStyle w:val="TableParagraph"/>
              <w:ind w:left="3" w:right="11"/>
            </w:pPr>
            <w:r w:rsidRPr="00F907CD">
              <w:rPr>
                <w:spacing w:val="-5"/>
              </w:rPr>
              <w:t>8°</w:t>
            </w:r>
          </w:p>
        </w:tc>
        <w:tc>
          <w:tcPr>
            <w:tcW w:w="2049" w:type="dxa"/>
            <w:tcBorders>
              <w:top w:val="single" w:sz="6" w:space="0" w:color="000000"/>
              <w:left w:val="single" w:sz="6" w:space="0" w:color="000000"/>
              <w:bottom w:val="single" w:sz="6" w:space="0" w:color="000000"/>
              <w:right w:val="single" w:sz="6" w:space="0" w:color="000000"/>
            </w:tcBorders>
          </w:tcPr>
          <w:p w14:paraId="2DF621CC" w14:textId="239896A9" w:rsidR="008A410F" w:rsidRPr="00F907CD" w:rsidRDefault="006E095E" w:rsidP="00757C40">
            <w:pPr>
              <w:pStyle w:val="TableParagraph"/>
            </w:pPr>
            <w:r w:rsidRPr="00F907CD">
              <w:rPr>
                <w:spacing w:val="-10"/>
              </w:rPr>
              <w:t>0</w:t>
            </w:r>
          </w:p>
        </w:tc>
        <w:tc>
          <w:tcPr>
            <w:tcW w:w="1714" w:type="dxa"/>
            <w:tcBorders>
              <w:top w:val="single" w:sz="6" w:space="0" w:color="000000"/>
              <w:left w:val="single" w:sz="6" w:space="0" w:color="000000"/>
              <w:bottom w:val="single" w:sz="6" w:space="0" w:color="000000"/>
              <w:right w:val="single" w:sz="6" w:space="0" w:color="000000"/>
            </w:tcBorders>
          </w:tcPr>
          <w:p w14:paraId="567B4C53" w14:textId="77777777" w:rsidR="008A410F" w:rsidRPr="00F907CD" w:rsidRDefault="008A410F" w:rsidP="00757C40">
            <w:pPr>
              <w:pStyle w:val="TableParagraph"/>
              <w:ind w:left="12" w:right="5"/>
            </w:pPr>
            <w:r w:rsidRPr="00F907CD">
              <w:rPr>
                <w:spacing w:val="-10"/>
              </w:rPr>
              <w:t>4</w:t>
            </w:r>
          </w:p>
        </w:tc>
        <w:tc>
          <w:tcPr>
            <w:tcW w:w="1650" w:type="dxa"/>
            <w:tcBorders>
              <w:top w:val="single" w:sz="6" w:space="0" w:color="000000"/>
              <w:left w:val="single" w:sz="6" w:space="0" w:color="000000"/>
              <w:bottom w:val="single" w:sz="6" w:space="0" w:color="000000"/>
            </w:tcBorders>
          </w:tcPr>
          <w:p w14:paraId="532BF55A" w14:textId="77777777" w:rsidR="008A410F" w:rsidRPr="00F907CD" w:rsidRDefault="008A410F" w:rsidP="00757C40">
            <w:pPr>
              <w:pStyle w:val="TableParagraph"/>
              <w:ind w:left="18" w:right="7"/>
            </w:pPr>
            <w:r w:rsidRPr="00F907CD">
              <w:rPr>
                <w:spacing w:val="-10"/>
              </w:rPr>
              <w:t>8</w:t>
            </w:r>
          </w:p>
        </w:tc>
      </w:tr>
      <w:tr w:rsidR="008A410F" w:rsidRPr="00F907CD" w14:paraId="6A8EBDB6" w14:textId="77777777" w:rsidTr="00757C40">
        <w:trPr>
          <w:trHeight w:val="261"/>
        </w:trPr>
        <w:tc>
          <w:tcPr>
            <w:tcW w:w="2609" w:type="dxa"/>
            <w:tcBorders>
              <w:top w:val="single" w:sz="6" w:space="0" w:color="000000"/>
              <w:bottom w:val="single" w:sz="6" w:space="0" w:color="000000"/>
              <w:right w:val="single" w:sz="6" w:space="0" w:color="000000"/>
            </w:tcBorders>
          </w:tcPr>
          <w:p w14:paraId="68FD72E3" w14:textId="77777777" w:rsidR="008A410F" w:rsidRPr="00F907CD" w:rsidRDefault="008A410F" w:rsidP="00757C40">
            <w:pPr>
              <w:pStyle w:val="TableParagraph"/>
              <w:ind w:left="0" w:right="11"/>
            </w:pPr>
            <w:r w:rsidRPr="00F907CD">
              <w:rPr>
                <w:spacing w:val="-10"/>
              </w:rPr>
              <w:t>9</w:t>
            </w:r>
          </w:p>
        </w:tc>
        <w:tc>
          <w:tcPr>
            <w:tcW w:w="2049" w:type="dxa"/>
            <w:tcBorders>
              <w:top w:val="single" w:sz="6" w:space="0" w:color="000000"/>
              <w:left w:val="single" w:sz="6" w:space="0" w:color="000000"/>
              <w:bottom w:val="single" w:sz="6" w:space="0" w:color="000000"/>
              <w:right w:val="single" w:sz="6" w:space="0" w:color="000000"/>
            </w:tcBorders>
          </w:tcPr>
          <w:p w14:paraId="5E2D6320" w14:textId="227C3905" w:rsidR="008A410F" w:rsidRPr="00F907CD" w:rsidRDefault="006E095E" w:rsidP="00757C40">
            <w:pPr>
              <w:pStyle w:val="TableParagraph"/>
            </w:pPr>
            <w:r w:rsidRPr="00F907CD">
              <w:rPr>
                <w:spacing w:val="-10"/>
              </w:rPr>
              <w:t>0</w:t>
            </w:r>
          </w:p>
        </w:tc>
        <w:tc>
          <w:tcPr>
            <w:tcW w:w="1714" w:type="dxa"/>
            <w:tcBorders>
              <w:top w:val="single" w:sz="6" w:space="0" w:color="000000"/>
              <w:left w:val="single" w:sz="6" w:space="0" w:color="000000"/>
              <w:bottom w:val="single" w:sz="6" w:space="0" w:color="000000"/>
              <w:right w:val="single" w:sz="6" w:space="0" w:color="000000"/>
            </w:tcBorders>
          </w:tcPr>
          <w:p w14:paraId="0E40BBB6" w14:textId="77777777" w:rsidR="008A410F" w:rsidRPr="00F907CD" w:rsidRDefault="008A410F" w:rsidP="00757C40">
            <w:pPr>
              <w:pStyle w:val="TableParagraph"/>
              <w:ind w:left="12" w:right="5"/>
            </w:pPr>
            <w:r w:rsidRPr="00F907CD">
              <w:rPr>
                <w:spacing w:val="-5"/>
              </w:rPr>
              <w:t>3.5</w:t>
            </w:r>
          </w:p>
        </w:tc>
        <w:tc>
          <w:tcPr>
            <w:tcW w:w="1650" w:type="dxa"/>
            <w:tcBorders>
              <w:top w:val="single" w:sz="6" w:space="0" w:color="000000"/>
              <w:left w:val="single" w:sz="6" w:space="0" w:color="000000"/>
              <w:bottom w:val="single" w:sz="6" w:space="0" w:color="000000"/>
            </w:tcBorders>
          </w:tcPr>
          <w:p w14:paraId="646DFCF9" w14:textId="77777777" w:rsidR="008A410F" w:rsidRPr="00F907CD" w:rsidRDefault="008A410F" w:rsidP="00757C40">
            <w:pPr>
              <w:pStyle w:val="TableParagraph"/>
              <w:ind w:left="18" w:right="7"/>
            </w:pPr>
            <w:r w:rsidRPr="00F907CD">
              <w:rPr>
                <w:spacing w:val="-10"/>
              </w:rPr>
              <w:t>7</w:t>
            </w:r>
          </w:p>
        </w:tc>
      </w:tr>
      <w:tr w:rsidR="008A410F" w:rsidRPr="00F907CD" w14:paraId="06479122" w14:textId="77777777" w:rsidTr="00757C40">
        <w:trPr>
          <w:trHeight w:val="261"/>
        </w:trPr>
        <w:tc>
          <w:tcPr>
            <w:tcW w:w="2609" w:type="dxa"/>
            <w:tcBorders>
              <w:top w:val="single" w:sz="6" w:space="0" w:color="000000"/>
              <w:bottom w:val="single" w:sz="6" w:space="0" w:color="000000"/>
              <w:right w:val="single" w:sz="6" w:space="0" w:color="000000"/>
            </w:tcBorders>
          </w:tcPr>
          <w:p w14:paraId="0110E67B" w14:textId="77777777" w:rsidR="008A410F" w:rsidRPr="00F907CD" w:rsidRDefault="008A410F" w:rsidP="00757C40">
            <w:pPr>
              <w:pStyle w:val="TableParagraph"/>
              <w:ind w:left="4" w:right="11"/>
            </w:pPr>
            <w:r w:rsidRPr="00F907CD">
              <w:rPr>
                <w:spacing w:val="-5"/>
              </w:rPr>
              <w:t>10</w:t>
            </w:r>
          </w:p>
        </w:tc>
        <w:tc>
          <w:tcPr>
            <w:tcW w:w="2049" w:type="dxa"/>
            <w:tcBorders>
              <w:top w:val="single" w:sz="6" w:space="0" w:color="000000"/>
              <w:left w:val="single" w:sz="6" w:space="0" w:color="000000"/>
              <w:bottom w:val="single" w:sz="6" w:space="0" w:color="000000"/>
              <w:right w:val="single" w:sz="6" w:space="0" w:color="000000"/>
            </w:tcBorders>
          </w:tcPr>
          <w:p w14:paraId="0066BDBA" w14:textId="40906110" w:rsidR="008A410F" w:rsidRPr="00F907CD" w:rsidRDefault="006E095E" w:rsidP="00757C40">
            <w:pPr>
              <w:pStyle w:val="TableParagraph"/>
            </w:pPr>
            <w:r w:rsidRPr="00F907CD">
              <w:rPr>
                <w:spacing w:val="-10"/>
              </w:rPr>
              <w:t>0</w:t>
            </w:r>
          </w:p>
        </w:tc>
        <w:tc>
          <w:tcPr>
            <w:tcW w:w="1714" w:type="dxa"/>
            <w:tcBorders>
              <w:top w:val="single" w:sz="6" w:space="0" w:color="000000"/>
              <w:left w:val="single" w:sz="6" w:space="0" w:color="000000"/>
              <w:bottom w:val="single" w:sz="6" w:space="0" w:color="000000"/>
              <w:right w:val="single" w:sz="6" w:space="0" w:color="000000"/>
            </w:tcBorders>
          </w:tcPr>
          <w:p w14:paraId="00892F2A" w14:textId="77777777" w:rsidR="008A410F" w:rsidRPr="00F907CD" w:rsidRDefault="008A410F" w:rsidP="00757C40">
            <w:pPr>
              <w:pStyle w:val="TableParagraph"/>
              <w:ind w:left="12" w:right="5"/>
            </w:pPr>
            <w:r w:rsidRPr="00F907CD">
              <w:rPr>
                <w:spacing w:val="-10"/>
              </w:rPr>
              <w:t>3</w:t>
            </w:r>
          </w:p>
        </w:tc>
        <w:tc>
          <w:tcPr>
            <w:tcW w:w="1650" w:type="dxa"/>
            <w:tcBorders>
              <w:top w:val="single" w:sz="6" w:space="0" w:color="000000"/>
              <w:left w:val="single" w:sz="6" w:space="0" w:color="000000"/>
              <w:bottom w:val="single" w:sz="6" w:space="0" w:color="000000"/>
            </w:tcBorders>
          </w:tcPr>
          <w:p w14:paraId="29E30BC7" w14:textId="77777777" w:rsidR="008A410F" w:rsidRPr="00F907CD" w:rsidRDefault="008A410F" w:rsidP="00757C40">
            <w:pPr>
              <w:pStyle w:val="TableParagraph"/>
              <w:ind w:left="18" w:right="7"/>
            </w:pPr>
            <w:r w:rsidRPr="00F907CD">
              <w:rPr>
                <w:spacing w:val="-10"/>
              </w:rPr>
              <w:t>6</w:t>
            </w:r>
          </w:p>
        </w:tc>
      </w:tr>
      <w:tr w:rsidR="008A410F" w:rsidRPr="00F907CD" w14:paraId="2ED24864" w14:textId="77777777" w:rsidTr="00757C40">
        <w:trPr>
          <w:trHeight w:val="261"/>
        </w:trPr>
        <w:tc>
          <w:tcPr>
            <w:tcW w:w="2609" w:type="dxa"/>
            <w:tcBorders>
              <w:top w:val="single" w:sz="6" w:space="0" w:color="000000"/>
              <w:bottom w:val="single" w:sz="6" w:space="0" w:color="000000"/>
              <w:right w:val="single" w:sz="6" w:space="0" w:color="000000"/>
            </w:tcBorders>
          </w:tcPr>
          <w:p w14:paraId="029784AC" w14:textId="77777777" w:rsidR="008A410F" w:rsidRPr="00F907CD" w:rsidRDefault="008A410F" w:rsidP="00757C40">
            <w:pPr>
              <w:pStyle w:val="TableParagraph"/>
              <w:ind w:left="4" w:right="11"/>
            </w:pPr>
            <w:r w:rsidRPr="00F907CD">
              <w:rPr>
                <w:spacing w:val="-5"/>
              </w:rPr>
              <w:t>11</w:t>
            </w:r>
          </w:p>
        </w:tc>
        <w:tc>
          <w:tcPr>
            <w:tcW w:w="2049" w:type="dxa"/>
            <w:tcBorders>
              <w:top w:val="single" w:sz="6" w:space="0" w:color="000000"/>
              <w:left w:val="single" w:sz="6" w:space="0" w:color="000000"/>
              <w:bottom w:val="single" w:sz="6" w:space="0" w:color="000000"/>
              <w:right w:val="single" w:sz="6" w:space="0" w:color="000000"/>
            </w:tcBorders>
          </w:tcPr>
          <w:p w14:paraId="09C95A42" w14:textId="5A0E8F55" w:rsidR="008A410F" w:rsidRPr="00F907CD" w:rsidRDefault="006E095E" w:rsidP="00757C40">
            <w:pPr>
              <w:pStyle w:val="TableParagraph"/>
            </w:pPr>
            <w:r w:rsidRPr="00F907CD">
              <w:rPr>
                <w:spacing w:val="-10"/>
              </w:rPr>
              <w:t>0</w:t>
            </w:r>
          </w:p>
        </w:tc>
        <w:tc>
          <w:tcPr>
            <w:tcW w:w="1714" w:type="dxa"/>
            <w:tcBorders>
              <w:top w:val="single" w:sz="6" w:space="0" w:color="000000"/>
              <w:left w:val="single" w:sz="6" w:space="0" w:color="000000"/>
              <w:bottom w:val="single" w:sz="6" w:space="0" w:color="000000"/>
              <w:right w:val="single" w:sz="6" w:space="0" w:color="000000"/>
            </w:tcBorders>
          </w:tcPr>
          <w:p w14:paraId="0C984A0F" w14:textId="77777777" w:rsidR="008A410F" w:rsidRPr="00F907CD" w:rsidRDefault="008A410F" w:rsidP="00757C40">
            <w:pPr>
              <w:pStyle w:val="TableParagraph"/>
              <w:ind w:left="12" w:right="5"/>
            </w:pPr>
            <w:r w:rsidRPr="00F907CD">
              <w:rPr>
                <w:spacing w:val="-5"/>
              </w:rPr>
              <w:t>2.5</w:t>
            </w:r>
          </w:p>
        </w:tc>
        <w:tc>
          <w:tcPr>
            <w:tcW w:w="1650" w:type="dxa"/>
            <w:tcBorders>
              <w:top w:val="single" w:sz="6" w:space="0" w:color="000000"/>
              <w:left w:val="single" w:sz="6" w:space="0" w:color="000000"/>
              <w:bottom w:val="single" w:sz="6" w:space="0" w:color="000000"/>
            </w:tcBorders>
          </w:tcPr>
          <w:p w14:paraId="495DCEC5" w14:textId="77777777" w:rsidR="008A410F" w:rsidRPr="00F907CD" w:rsidRDefault="008A410F" w:rsidP="00757C40">
            <w:pPr>
              <w:pStyle w:val="TableParagraph"/>
              <w:ind w:left="18" w:right="7"/>
            </w:pPr>
            <w:r w:rsidRPr="00F907CD">
              <w:rPr>
                <w:spacing w:val="-10"/>
              </w:rPr>
              <w:t>5</w:t>
            </w:r>
          </w:p>
        </w:tc>
      </w:tr>
      <w:tr w:rsidR="008A410F" w:rsidRPr="00F907CD" w14:paraId="32EA59A1" w14:textId="77777777" w:rsidTr="00757C40">
        <w:trPr>
          <w:trHeight w:val="260"/>
        </w:trPr>
        <w:tc>
          <w:tcPr>
            <w:tcW w:w="2609" w:type="dxa"/>
            <w:tcBorders>
              <w:top w:val="single" w:sz="6" w:space="0" w:color="000000"/>
              <w:bottom w:val="single" w:sz="6" w:space="0" w:color="000000"/>
              <w:right w:val="single" w:sz="6" w:space="0" w:color="000000"/>
            </w:tcBorders>
          </w:tcPr>
          <w:p w14:paraId="542FFBB2" w14:textId="77777777" w:rsidR="008A410F" w:rsidRPr="00F907CD" w:rsidRDefault="008A410F" w:rsidP="00757C40">
            <w:pPr>
              <w:pStyle w:val="TableParagraph"/>
              <w:ind w:left="4" w:right="11"/>
            </w:pPr>
            <w:r w:rsidRPr="00F907CD">
              <w:rPr>
                <w:spacing w:val="-5"/>
              </w:rPr>
              <w:t>12</w:t>
            </w:r>
          </w:p>
        </w:tc>
        <w:tc>
          <w:tcPr>
            <w:tcW w:w="2049" w:type="dxa"/>
            <w:tcBorders>
              <w:top w:val="single" w:sz="6" w:space="0" w:color="000000"/>
              <w:left w:val="single" w:sz="6" w:space="0" w:color="000000"/>
              <w:bottom w:val="single" w:sz="6" w:space="0" w:color="000000"/>
              <w:right w:val="single" w:sz="6" w:space="0" w:color="000000"/>
            </w:tcBorders>
          </w:tcPr>
          <w:p w14:paraId="4FD7AD8F" w14:textId="666B617F" w:rsidR="008A410F" w:rsidRPr="00F907CD" w:rsidRDefault="006E095E" w:rsidP="00757C40">
            <w:pPr>
              <w:pStyle w:val="TableParagraph"/>
            </w:pPr>
            <w:r w:rsidRPr="00F907CD">
              <w:rPr>
                <w:spacing w:val="-10"/>
              </w:rPr>
              <w:t>0</w:t>
            </w:r>
          </w:p>
        </w:tc>
        <w:tc>
          <w:tcPr>
            <w:tcW w:w="1714" w:type="dxa"/>
            <w:tcBorders>
              <w:top w:val="single" w:sz="6" w:space="0" w:color="000000"/>
              <w:left w:val="single" w:sz="6" w:space="0" w:color="000000"/>
              <w:bottom w:val="single" w:sz="6" w:space="0" w:color="000000"/>
              <w:right w:val="single" w:sz="6" w:space="0" w:color="000000"/>
            </w:tcBorders>
          </w:tcPr>
          <w:p w14:paraId="202A353F" w14:textId="77777777" w:rsidR="008A410F" w:rsidRPr="00F907CD" w:rsidRDefault="008A410F" w:rsidP="00757C40">
            <w:pPr>
              <w:pStyle w:val="TableParagraph"/>
              <w:ind w:left="12" w:right="5"/>
            </w:pPr>
            <w:r w:rsidRPr="00F907CD">
              <w:rPr>
                <w:spacing w:val="-10"/>
              </w:rPr>
              <w:t>2</w:t>
            </w:r>
          </w:p>
        </w:tc>
        <w:tc>
          <w:tcPr>
            <w:tcW w:w="1650" w:type="dxa"/>
            <w:tcBorders>
              <w:top w:val="single" w:sz="6" w:space="0" w:color="000000"/>
              <w:left w:val="single" w:sz="6" w:space="0" w:color="000000"/>
              <w:bottom w:val="single" w:sz="6" w:space="0" w:color="000000"/>
            </w:tcBorders>
          </w:tcPr>
          <w:p w14:paraId="0E4973C1" w14:textId="77777777" w:rsidR="008A410F" w:rsidRPr="00F907CD" w:rsidRDefault="008A410F" w:rsidP="00757C40">
            <w:pPr>
              <w:pStyle w:val="TableParagraph"/>
              <w:ind w:left="18" w:right="7"/>
            </w:pPr>
            <w:r w:rsidRPr="00F907CD">
              <w:rPr>
                <w:spacing w:val="-10"/>
              </w:rPr>
              <w:t>4</w:t>
            </w:r>
          </w:p>
        </w:tc>
      </w:tr>
      <w:tr w:rsidR="008A410F" w:rsidRPr="00F907CD" w14:paraId="483A9BFC" w14:textId="77777777" w:rsidTr="00757C40">
        <w:trPr>
          <w:trHeight w:val="261"/>
        </w:trPr>
        <w:tc>
          <w:tcPr>
            <w:tcW w:w="2609" w:type="dxa"/>
            <w:tcBorders>
              <w:top w:val="single" w:sz="6" w:space="0" w:color="000000"/>
              <w:bottom w:val="single" w:sz="6" w:space="0" w:color="000000"/>
              <w:right w:val="single" w:sz="6" w:space="0" w:color="000000"/>
            </w:tcBorders>
          </w:tcPr>
          <w:p w14:paraId="637D36E6" w14:textId="77777777" w:rsidR="008A410F" w:rsidRPr="00F907CD" w:rsidRDefault="008A410F" w:rsidP="00757C40">
            <w:pPr>
              <w:pStyle w:val="TableParagraph"/>
              <w:ind w:left="4" w:right="11"/>
            </w:pPr>
            <w:r w:rsidRPr="00F907CD">
              <w:rPr>
                <w:spacing w:val="-5"/>
              </w:rPr>
              <w:t>13</w:t>
            </w:r>
          </w:p>
        </w:tc>
        <w:tc>
          <w:tcPr>
            <w:tcW w:w="2049" w:type="dxa"/>
            <w:tcBorders>
              <w:top w:val="single" w:sz="6" w:space="0" w:color="000000"/>
              <w:left w:val="single" w:sz="6" w:space="0" w:color="000000"/>
              <w:bottom w:val="single" w:sz="6" w:space="0" w:color="000000"/>
              <w:right w:val="single" w:sz="6" w:space="0" w:color="000000"/>
            </w:tcBorders>
          </w:tcPr>
          <w:p w14:paraId="55B00559" w14:textId="42FC18C4" w:rsidR="008A410F" w:rsidRPr="00F907CD" w:rsidRDefault="006E095E" w:rsidP="00757C40">
            <w:pPr>
              <w:pStyle w:val="TableParagraph"/>
            </w:pPr>
            <w:r w:rsidRPr="00F907CD">
              <w:rPr>
                <w:spacing w:val="-10"/>
              </w:rPr>
              <w:t>0</w:t>
            </w:r>
          </w:p>
        </w:tc>
        <w:tc>
          <w:tcPr>
            <w:tcW w:w="1714" w:type="dxa"/>
            <w:tcBorders>
              <w:top w:val="single" w:sz="6" w:space="0" w:color="000000"/>
              <w:left w:val="single" w:sz="6" w:space="0" w:color="000000"/>
              <w:bottom w:val="single" w:sz="6" w:space="0" w:color="000000"/>
              <w:right w:val="single" w:sz="6" w:space="0" w:color="000000"/>
            </w:tcBorders>
          </w:tcPr>
          <w:p w14:paraId="5CCA0178" w14:textId="77777777" w:rsidR="008A410F" w:rsidRPr="00F907CD" w:rsidRDefault="008A410F" w:rsidP="00757C40">
            <w:pPr>
              <w:pStyle w:val="TableParagraph"/>
              <w:ind w:left="12" w:right="5"/>
            </w:pPr>
            <w:r w:rsidRPr="00F907CD">
              <w:rPr>
                <w:spacing w:val="-5"/>
              </w:rPr>
              <w:t>1.5</w:t>
            </w:r>
          </w:p>
        </w:tc>
        <w:tc>
          <w:tcPr>
            <w:tcW w:w="1650" w:type="dxa"/>
            <w:tcBorders>
              <w:top w:val="single" w:sz="6" w:space="0" w:color="000000"/>
              <w:left w:val="single" w:sz="6" w:space="0" w:color="000000"/>
              <w:bottom w:val="single" w:sz="6" w:space="0" w:color="000000"/>
            </w:tcBorders>
          </w:tcPr>
          <w:p w14:paraId="4CA74623" w14:textId="77777777" w:rsidR="008A410F" w:rsidRPr="00F907CD" w:rsidRDefault="008A410F" w:rsidP="00757C40">
            <w:pPr>
              <w:pStyle w:val="TableParagraph"/>
              <w:ind w:left="18" w:right="7"/>
            </w:pPr>
            <w:r w:rsidRPr="00F907CD">
              <w:rPr>
                <w:spacing w:val="-10"/>
              </w:rPr>
              <w:t>3</w:t>
            </w:r>
          </w:p>
        </w:tc>
      </w:tr>
      <w:tr w:rsidR="008A410F" w:rsidRPr="00F907CD" w14:paraId="1B1D8DB6" w14:textId="77777777" w:rsidTr="00757C40">
        <w:trPr>
          <w:trHeight w:val="260"/>
        </w:trPr>
        <w:tc>
          <w:tcPr>
            <w:tcW w:w="2609" w:type="dxa"/>
            <w:tcBorders>
              <w:top w:val="single" w:sz="6" w:space="0" w:color="000000"/>
              <w:bottom w:val="single" w:sz="6" w:space="0" w:color="000000"/>
              <w:right w:val="single" w:sz="6" w:space="0" w:color="000000"/>
            </w:tcBorders>
          </w:tcPr>
          <w:p w14:paraId="0B7EE246" w14:textId="77777777" w:rsidR="008A410F" w:rsidRPr="00F907CD" w:rsidRDefault="008A410F" w:rsidP="00757C40">
            <w:pPr>
              <w:pStyle w:val="TableParagraph"/>
              <w:ind w:left="4" w:right="11"/>
            </w:pPr>
            <w:r w:rsidRPr="00F907CD">
              <w:rPr>
                <w:spacing w:val="-5"/>
              </w:rPr>
              <w:t>14</w:t>
            </w:r>
          </w:p>
        </w:tc>
        <w:tc>
          <w:tcPr>
            <w:tcW w:w="2049" w:type="dxa"/>
            <w:tcBorders>
              <w:top w:val="single" w:sz="6" w:space="0" w:color="000000"/>
              <w:left w:val="single" w:sz="6" w:space="0" w:color="000000"/>
              <w:bottom w:val="single" w:sz="6" w:space="0" w:color="000000"/>
              <w:right w:val="single" w:sz="6" w:space="0" w:color="000000"/>
            </w:tcBorders>
          </w:tcPr>
          <w:p w14:paraId="1DBB5519" w14:textId="1D2822BC" w:rsidR="008A410F" w:rsidRPr="00F907CD" w:rsidRDefault="006E095E" w:rsidP="00757C40">
            <w:pPr>
              <w:pStyle w:val="TableParagraph"/>
            </w:pPr>
            <w:r w:rsidRPr="00F907CD">
              <w:rPr>
                <w:spacing w:val="-10"/>
              </w:rPr>
              <w:t>0</w:t>
            </w:r>
          </w:p>
        </w:tc>
        <w:tc>
          <w:tcPr>
            <w:tcW w:w="1714" w:type="dxa"/>
            <w:tcBorders>
              <w:top w:val="single" w:sz="6" w:space="0" w:color="000000"/>
              <w:left w:val="single" w:sz="6" w:space="0" w:color="000000"/>
              <w:bottom w:val="single" w:sz="6" w:space="0" w:color="000000"/>
              <w:right w:val="single" w:sz="6" w:space="0" w:color="000000"/>
            </w:tcBorders>
          </w:tcPr>
          <w:p w14:paraId="36BC665E" w14:textId="77777777" w:rsidR="008A410F" w:rsidRPr="00F907CD" w:rsidRDefault="008A410F" w:rsidP="00757C40">
            <w:pPr>
              <w:pStyle w:val="TableParagraph"/>
              <w:ind w:left="12" w:right="5"/>
            </w:pPr>
            <w:r w:rsidRPr="00F907CD">
              <w:rPr>
                <w:spacing w:val="-10"/>
              </w:rPr>
              <w:t>1</w:t>
            </w:r>
          </w:p>
        </w:tc>
        <w:tc>
          <w:tcPr>
            <w:tcW w:w="1650" w:type="dxa"/>
            <w:tcBorders>
              <w:top w:val="single" w:sz="6" w:space="0" w:color="000000"/>
              <w:left w:val="single" w:sz="6" w:space="0" w:color="000000"/>
              <w:bottom w:val="single" w:sz="6" w:space="0" w:color="000000"/>
            </w:tcBorders>
          </w:tcPr>
          <w:p w14:paraId="74AFE628" w14:textId="77777777" w:rsidR="008A410F" w:rsidRPr="00F907CD" w:rsidRDefault="008A410F" w:rsidP="00757C40">
            <w:pPr>
              <w:pStyle w:val="TableParagraph"/>
              <w:ind w:left="18" w:right="7"/>
            </w:pPr>
            <w:r w:rsidRPr="00F907CD">
              <w:rPr>
                <w:spacing w:val="-10"/>
              </w:rPr>
              <w:t>2</w:t>
            </w:r>
          </w:p>
        </w:tc>
      </w:tr>
      <w:tr w:rsidR="008A410F" w:rsidRPr="00F907CD" w14:paraId="3C0AB4D6" w14:textId="77777777" w:rsidTr="00757C40">
        <w:trPr>
          <w:trHeight w:val="266"/>
        </w:trPr>
        <w:tc>
          <w:tcPr>
            <w:tcW w:w="2609" w:type="dxa"/>
            <w:tcBorders>
              <w:top w:val="single" w:sz="6" w:space="0" w:color="000000"/>
              <w:right w:val="single" w:sz="6" w:space="0" w:color="000000"/>
            </w:tcBorders>
          </w:tcPr>
          <w:p w14:paraId="57D23849" w14:textId="77777777" w:rsidR="008A410F" w:rsidRPr="00F907CD" w:rsidRDefault="008A410F" w:rsidP="00757C40">
            <w:pPr>
              <w:pStyle w:val="TableParagraph"/>
              <w:spacing w:line="246" w:lineRule="exact"/>
              <w:ind w:left="4" w:right="11"/>
            </w:pPr>
            <w:r w:rsidRPr="00F907CD">
              <w:rPr>
                <w:spacing w:val="-5"/>
              </w:rPr>
              <w:t>15</w:t>
            </w:r>
          </w:p>
        </w:tc>
        <w:tc>
          <w:tcPr>
            <w:tcW w:w="2049" w:type="dxa"/>
            <w:tcBorders>
              <w:top w:val="single" w:sz="6" w:space="0" w:color="000000"/>
              <w:left w:val="single" w:sz="6" w:space="0" w:color="000000"/>
              <w:right w:val="single" w:sz="6" w:space="0" w:color="000000"/>
            </w:tcBorders>
          </w:tcPr>
          <w:p w14:paraId="36C63910" w14:textId="6FF358FE" w:rsidR="008A410F" w:rsidRPr="00F907CD" w:rsidRDefault="006E095E" w:rsidP="00757C40">
            <w:pPr>
              <w:pStyle w:val="TableParagraph"/>
              <w:spacing w:line="246" w:lineRule="exact"/>
            </w:pPr>
            <w:r w:rsidRPr="00F907CD">
              <w:rPr>
                <w:spacing w:val="-10"/>
              </w:rPr>
              <w:t>0</w:t>
            </w:r>
          </w:p>
        </w:tc>
        <w:tc>
          <w:tcPr>
            <w:tcW w:w="1714" w:type="dxa"/>
            <w:tcBorders>
              <w:top w:val="single" w:sz="6" w:space="0" w:color="000000"/>
              <w:left w:val="single" w:sz="6" w:space="0" w:color="000000"/>
              <w:right w:val="single" w:sz="6" w:space="0" w:color="000000"/>
            </w:tcBorders>
          </w:tcPr>
          <w:p w14:paraId="6D87EDE8" w14:textId="77777777" w:rsidR="008A410F" w:rsidRPr="00F907CD" w:rsidRDefault="008A410F" w:rsidP="00757C40">
            <w:pPr>
              <w:pStyle w:val="TableParagraph"/>
              <w:spacing w:line="246" w:lineRule="exact"/>
              <w:ind w:left="12" w:right="5"/>
            </w:pPr>
            <w:r w:rsidRPr="00F907CD">
              <w:rPr>
                <w:spacing w:val="-5"/>
              </w:rPr>
              <w:t>0.5</w:t>
            </w:r>
          </w:p>
        </w:tc>
        <w:tc>
          <w:tcPr>
            <w:tcW w:w="1650" w:type="dxa"/>
            <w:tcBorders>
              <w:top w:val="single" w:sz="6" w:space="0" w:color="000000"/>
              <w:left w:val="single" w:sz="6" w:space="0" w:color="000000"/>
            </w:tcBorders>
          </w:tcPr>
          <w:p w14:paraId="12BEC7FB" w14:textId="77777777" w:rsidR="008A410F" w:rsidRPr="00F907CD" w:rsidRDefault="008A410F" w:rsidP="00757C40">
            <w:pPr>
              <w:pStyle w:val="TableParagraph"/>
              <w:spacing w:line="246" w:lineRule="exact"/>
              <w:ind w:left="18" w:right="7"/>
            </w:pPr>
            <w:r w:rsidRPr="00F907CD">
              <w:rPr>
                <w:spacing w:val="-10"/>
              </w:rPr>
              <w:t>1</w:t>
            </w:r>
          </w:p>
        </w:tc>
      </w:tr>
    </w:tbl>
    <w:p w14:paraId="7B9684D3" w14:textId="77777777" w:rsidR="008A410F" w:rsidRPr="00F907CD" w:rsidRDefault="008A410F" w:rsidP="008A410F">
      <w:pPr>
        <w:pStyle w:val="BodyText"/>
        <w:spacing w:before="3"/>
      </w:pPr>
    </w:p>
    <w:p w14:paraId="58729208" w14:textId="34BF35A9" w:rsidR="008A410F" w:rsidRPr="00F907CD" w:rsidRDefault="008A410F" w:rsidP="008A410F">
      <w:pPr>
        <w:pStyle w:val="BodyText"/>
        <w:ind w:left="548" w:right="116"/>
        <w:jc w:val="both"/>
      </w:pPr>
      <w:r w:rsidRPr="00F907CD">
        <w:t>El</w:t>
      </w:r>
      <w:r w:rsidRPr="00F907CD">
        <w:rPr>
          <w:spacing w:val="-8"/>
        </w:rPr>
        <w:t xml:space="preserve"> </w:t>
      </w:r>
      <w:r w:rsidRPr="00F907CD">
        <w:t>ganador</w:t>
      </w:r>
      <w:r w:rsidRPr="00F907CD">
        <w:rPr>
          <w:spacing w:val="-9"/>
        </w:rPr>
        <w:t xml:space="preserve"> </w:t>
      </w:r>
      <w:r w:rsidRPr="00F907CD">
        <w:t>del</w:t>
      </w:r>
      <w:r w:rsidRPr="00F907CD">
        <w:rPr>
          <w:spacing w:val="-8"/>
        </w:rPr>
        <w:t xml:space="preserve"> </w:t>
      </w:r>
      <w:r w:rsidRPr="00F907CD">
        <w:t>“</w:t>
      </w:r>
      <w:proofErr w:type="gramStart"/>
      <w:r w:rsidRPr="00F907CD">
        <w:t>Pole</w:t>
      </w:r>
      <w:r w:rsidRPr="00F907CD">
        <w:rPr>
          <w:spacing w:val="-6"/>
        </w:rPr>
        <w:t xml:space="preserve"> </w:t>
      </w:r>
      <w:r w:rsidRPr="00F907CD">
        <w:t>position</w:t>
      </w:r>
      <w:proofErr w:type="gramEnd"/>
      <w:r w:rsidRPr="00F907CD">
        <w:t>”</w:t>
      </w:r>
      <w:r w:rsidRPr="00F907CD">
        <w:rPr>
          <w:spacing w:val="-9"/>
        </w:rPr>
        <w:t xml:space="preserve"> </w:t>
      </w:r>
      <w:r w:rsidRPr="00F907CD">
        <w:t>(mejor</w:t>
      </w:r>
      <w:r w:rsidRPr="00F907CD">
        <w:rPr>
          <w:spacing w:val="-9"/>
        </w:rPr>
        <w:t xml:space="preserve"> </w:t>
      </w:r>
      <w:r w:rsidRPr="00F907CD">
        <w:t>tiempo</w:t>
      </w:r>
      <w:r w:rsidRPr="00F907CD">
        <w:rPr>
          <w:spacing w:val="-6"/>
        </w:rPr>
        <w:t xml:space="preserve"> </w:t>
      </w:r>
      <w:r w:rsidRPr="00F907CD">
        <w:t>de</w:t>
      </w:r>
      <w:r w:rsidRPr="00F907CD">
        <w:rPr>
          <w:spacing w:val="-6"/>
        </w:rPr>
        <w:t xml:space="preserve"> </w:t>
      </w:r>
      <w:r w:rsidRPr="00F907CD">
        <w:t>clasificación)</w:t>
      </w:r>
      <w:r w:rsidRPr="00F907CD">
        <w:rPr>
          <w:spacing w:val="-9"/>
        </w:rPr>
        <w:t xml:space="preserve"> </w:t>
      </w:r>
      <w:r w:rsidRPr="00F907CD">
        <w:t>de</w:t>
      </w:r>
      <w:r w:rsidRPr="00F907CD">
        <w:rPr>
          <w:spacing w:val="-4"/>
        </w:rPr>
        <w:t xml:space="preserve"> </w:t>
      </w:r>
      <w:r w:rsidRPr="00F907CD">
        <w:t>cada</w:t>
      </w:r>
      <w:r w:rsidRPr="00F907CD">
        <w:rPr>
          <w:spacing w:val="-6"/>
        </w:rPr>
        <w:t xml:space="preserve"> </w:t>
      </w:r>
      <w:r w:rsidRPr="00F907CD">
        <w:t>fecha</w:t>
      </w:r>
      <w:r w:rsidRPr="00F907CD">
        <w:rPr>
          <w:spacing w:val="-6"/>
        </w:rPr>
        <w:t xml:space="preserve"> </w:t>
      </w:r>
      <w:r w:rsidRPr="00F907CD">
        <w:t>obtiene</w:t>
      </w:r>
      <w:r w:rsidRPr="00F907CD">
        <w:rPr>
          <w:spacing w:val="-8"/>
        </w:rPr>
        <w:t xml:space="preserve"> </w:t>
      </w:r>
      <w:r w:rsidRPr="00F907CD">
        <w:rPr>
          <w:u w:val="single"/>
        </w:rPr>
        <w:t>5</w:t>
      </w:r>
      <w:r w:rsidRPr="00F907CD">
        <w:t xml:space="preserve"> puntos,</w:t>
      </w:r>
      <w:r w:rsidRPr="00F907CD">
        <w:rPr>
          <w:spacing w:val="-4"/>
        </w:rPr>
        <w:t xml:space="preserve"> </w:t>
      </w:r>
      <w:r w:rsidRPr="00F907CD">
        <w:t>el</w:t>
      </w:r>
      <w:r w:rsidRPr="00F907CD">
        <w:rPr>
          <w:spacing w:val="-3"/>
        </w:rPr>
        <w:t xml:space="preserve"> </w:t>
      </w:r>
      <w:r w:rsidRPr="00F907CD">
        <w:t>segundo lugar</w:t>
      </w:r>
      <w:r w:rsidRPr="00F907CD">
        <w:rPr>
          <w:spacing w:val="-4"/>
        </w:rPr>
        <w:t xml:space="preserve"> </w:t>
      </w:r>
      <w:r w:rsidRPr="00F907CD">
        <w:t>4</w:t>
      </w:r>
      <w:r w:rsidRPr="00F907CD">
        <w:rPr>
          <w:spacing w:val="-1"/>
        </w:rPr>
        <w:t xml:space="preserve"> </w:t>
      </w:r>
      <w:r w:rsidRPr="00F907CD">
        <w:t>puntos,</w:t>
      </w:r>
      <w:r w:rsidRPr="00F907CD">
        <w:rPr>
          <w:spacing w:val="-2"/>
        </w:rPr>
        <w:t xml:space="preserve"> </w:t>
      </w:r>
      <w:r w:rsidRPr="00F907CD">
        <w:t>el</w:t>
      </w:r>
      <w:r w:rsidRPr="00F907CD">
        <w:rPr>
          <w:spacing w:val="-3"/>
        </w:rPr>
        <w:t xml:space="preserve"> </w:t>
      </w:r>
      <w:r w:rsidRPr="00F907CD">
        <w:t>tercer</w:t>
      </w:r>
      <w:r w:rsidRPr="00F907CD">
        <w:rPr>
          <w:spacing w:val="-4"/>
        </w:rPr>
        <w:t xml:space="preserve"> </w:t>
      </w:r>
      <w:r w:rsidRPr="00F907CD">
        <w:t>lugar</w:t>
      </w:r>
      <w:r w:rsidRPr="00F907CD">
        <w:rPr>
          <w:spacing w:val="-4"/>
        </w:rPr>
        <w:t xml:space="preserve"> </w:t>
      </w:r>
      <w:r w:rsidRPr="00F907CD">
        <w:t>3</w:t>
      </w:r>
      <w:r w:rsidRPr="00F907CD">
        <w:rPr>
          <w:spacing w:val="-1"/>
        </w:rPr>
        <w:t xml:space="preserve"> </w:t>
      </w:r>
      <w:r w:rsidRPr="00F907CD">
        <w:t>puntos,</w:t>
      </w:r>
      <w:r w:rsidRPr="00F907CD">
        <w:rPr>
          <w:spacing w:val="-2"/>
        </w:rPr>
        <w:t xml:space="preserve"> </w:t>
      </w:r>
      <w:r w:rsidRPr="00F907CD">
        <w:t>el</w:t>
      </w:r>
      <w:r w:rsidRPr="00F907CD">
        <w:rPr>
          <w:spacing w:val="-4"/>
        </w:rPr>
        <w:t xml:space="preserve"> </w:t>
      </w:r>
      <w:r w:rsidRPr="00F907CD">
        <w:t>cuarto</w:t>
      </w:r>
      <w:r w:rsidRPr="00F907CD">
        <w:rPr>
          <w:spacing w:val="-1"/>
        </w:rPr>
        <w:t xml:space="preserve"> </w:t>
      </w:r>
      <w:r w:rsidRPr="00F907CD">
        <w:t>lugar</w:t>
      </w:r>
      <w:r w:rsidRPr="00F907CD">
        <w:rPr>
          <w:spacing w:val="-4"/>
        </w:rPr>
        <w:t xml:space="preserve"> </w:t>
      </w:r>
      <w:r w:rsidRPr="00F907CD">
        <w:t>2</w:t>
      </w:r>
      <w:r w:rsidRPr="00F907CD">
        <w:rPr>
          <w:spacing w:val="-1"/>
        </w:rPr>
        <w:t xml:space="preserve"> </w:t>
      </w:r>
      <w:r w:rsidRPr="00F907CD">
        <w:t>puntos</w:t>
      </w:r>
      <w:r w:rsidRPr="00F907CD">
        <w:rPr>
          <w:spacing w:val="-5"/>
        </w:rPr>
        <w:t xml:space="preserve"> </w:t>
      </w:r>
      <w:r w:rsidRPr="00F907CD">
        <w:t>y del quinto lugar 1 punto.</w:t>
      </w:r>
    </w:p>
    <w:p w14:paraId="3E592595" w14:textId="77777777" w:rsidR="008A410F" w:rsidRPr="00F907CD" w:rsidRDefault="008A410F" w:rsidP="008A410F">
      <w:pPr>
        <w:pStyle w:val="BodyText"/>
      </w:pPr>
    </w:p>
    <w:p w14:paraId="7D039573" w14:textId="77777777" w:rsidR="008A410F" w:rsidRPr="00F907CD" w:rsidRDefault="008A410F" w:rsidP="008A410F">
      <w:pPr>
        <w:pStyle w:val="BodyText"/>
        <w:ind w:left="548"/>
        <w:jc w:val="both"/>
      </w:pPr>
      <w:r w:rsidRPr="00F907CD">
        <w:t>La</w:t>
      </w:r>
      <w:r w:rsidRPr="00F907CD">
        <w:rPr>
          <w:spacing w:val="-6"/>
        </w:rPr>
        <w:t xml:space="preserve"> </w:t>
      </w:r>
      <w:r w:rsidRPr="00F907CD">
        <w:t>única</w:t>
      </w:r>
      <w:r w:rsidRPr="00F907CD">
        <w:rPr>
          <w:spacing w:val="-6"/>
        </w:rPr>
        <w:t xml:space="preserve"> </w:t>
      </w:r>
      <w:r w:rsidRPr="00F907CD">
        <w:t>modalidad</w:t>
      </w:r>
      <w:r w:rsidRPr="00F907CD">
        <w:rPr>
          <w:spacing w:val="-6"/>
        </w:rPr>
        <w:t xml:space="preserve"> </w:t>
      </w:r>
      <w:r w:rsidRPr="00F907CD">
        <w:t>que</w:t>
      </w:r>
      <w:r w:rsidRPr="00F907CD">
        <w:rPr>
          <w:spacing w:val="-6"/>
        </w:rPr>
        <w:t xml:space="preserve"> </w:t>
      </w:r>
      <w:r w:rsidRPr="00F907CD">
        <w:t>corre</w:t>
      </w:r>
      <w:r w:rsidRPr="00F907CD">
        <w:rPr>
          <w:spacing w:val="-5"/>
        </w:rPr>
        <w:t xml:space="preserve"> </w:t>
      </w:r>
      <w:r w:rsidRPr="00F907CD">
        <w:t>el</w:t>
      </w:r>
      <w:r w:rsidRPr="00F907CD">
        <w:rPr>
          <w:spacing w:val="-8"/>
        </w:rPr>
        <w:t xml:space="preserve"> </w:t>
      </w:r>
      <w:r w:rsidRPr="00F907CD">
        <w:t>campeonato</w:t>
      </w:r>
      <w:r w:rsidRPr="00F907CD">
        <w:rPr>
          <w:spacing w:val="-6"/>
        </w:rPr>
        <w:t xml:space="preserve"> </w:t>
      </w:r>
      <w:r w:rsidRPr="00F907CD">
        <w:t>será</w:t>
      </w:r>
      <w:r w:rsidRPr="00F907CD">
        <w:rPr>
          <w:spacing w:val="-5"/>
        </w:rPr>
        <w:t xml:space="preserve"> </w:t>
      </w:r>
      <w:r w:rsidRPr="00F907CD">
        <w:t>Pre-final</w:t>
      </w:r>
      <w:r w:rsidRPr="00F907CD">
        <w:rPr>
          <w:spacing w:val="-8"/>
        </w:rPr>
        <w:t xml:space="preserve"> </w:t>
      </w:r>
      <w:r w:rsidRPr="00F907CD">
        <w:t>y</w:t>
      </w:r>
      <w:r w:rsidRPr="00F907CD">
        <w:rPr>
          <w:spacing w:val="-6"/>
        </w:rPr>
        <w:t xml:space="preserve"> </w:t>
      </w:r>
      <w:r w:rsidRPr="00F907CD">
        <w:rPr>
          <w:spacing w:val="-2"/>
        </w:rPr>
        <w:t>Final.</w:t>
      </w:r>
    </w:p>
    <w:p w14:paraId="6822ED8D" w14:textId="153B0EB8" w:rsidR="008A410F" w:rsidRPr="00F907CD" w:rsidRDefault="008A410F" w:rsidP="00476229">
      <w:pPr>
        <w:pStyle w:val="BodyText"/>
        <w:spacing w:before="251"/>
        <w:ind w:left="548" w:right="117"/>
        <w:jc w:val="both"/>
      </w:pPr>
      <w:r w:rsidRPr="00F907CD">
        <w:t xml:space="preserve">Modalidad Pre-Final y Final: En esta modalidad la Pre-Final, tendrá la función de definir las posiciones de la parrilla de salida del </w:t>
      </w:r>
      <w:proofErr w:type="spellStart"/>
      <w:r w:rsidRPr="00F907CD">
        <w:t>heat</w:t>
      </w:r>
      <w:proofErr w:type="spellEnd"/>
      <w:r w:rsidRPr="00F907CD">
        <w:t xml:space="preserve"> siguiente. La pre-final tendrá la mitad de los puntos de la tabla oficial de puntos para el campeonato solamente sin que</w:t>
      </w:r>
      <w:r w:rsidRPr="00F907CD">
        <w:rPr>
          <w:spacing w:val="-10"/>
        </w:rPr>
        <w:t xml:space="preserve"> </w:t>
      </w:r>
      <w:r w:rsidRPr="00F907CD">
        <w:t>se</w:t>
      </w:r>
      <w:r w:rsidRPr="00F907CD">
        <w:rPr>
          <w:spacing w:val="-10"/>
        </w:rPr>
        <w:t xml:space="preserve"> </w:t>
      </w:r>
      <w:r w:rsidRPr="00F907CD">
        <w:t>suma</w:t>
      </w:r>
      <w:r w:rsidRPr="00F907CD">
        <w:rPr>
          <w:spacing w:val="-10"/>
        </w:rPr>
        <w:t xml:space="preserve"> </w:t>
      </w:r>
      <w:r w:rsidRPr="00F907CD">
        <w:t>a</w:t>
      </w:r>
      <w:r w:rsidRPr="00F907CD">
        <w:rPr>
          <w:spacing w:val="-6"/>
        </w:rPr>
        <w:t xml:space="preserve"> </w:t>
      </w:r>
      <w:r w:rsidRPr="00F907CD">
        <w:t>los</w:t>
      </w:r>
      <w:r w:rsidRPr="00F907CD">
        <w:rPr>
          <w:spacing w:val="-9"/>
        </w:rPr>
        <w:t xml:space="preserve"> </w:t>
      </w:r>
      <w:r w:rsidRPr="00F907CD">
        <w:t>resultados</w:t>
      </w:r>
      <w:r w:rsidRPr="00F907CD">
        <w:rPr>
          <w:spacing w:val="-6"/>
        </w:rPr>
        <w:t xml:space="preserve"> </w:t>
      </w:r>
      <w:r w:rsidRPr="00F907CD">
        <w:t>del</w:t>
      </w:r>
      <w:r w:rsidRPr="00F907CD">
        <w:rPr>
          <w:spacing w:val="-4"/>
        </w:rPr>
        <w:t xml:space="preserve"> </w:t>
      </w:r>
      <w:r w:rsidRPr="00F907CD">
        <w:t>día.</w:t>
      </w:r>
      <w:r w:rsidRPr="00F907CD">
        <w:rPr>
          <w:spacing w:val="-13"/>
        </w:rPr>
        <w:t xml:space="preserve"> </w:t>
      </w:r>
      <w:r w:rsidRPr="00F907CD">
        <w:t>La</w:t>
      </w:r>
      <w:r w:rsidRPr="00F907CD">
        <w:rPr>
          <w:spacing w:val="-6"/>
        </w:rPr>
        <w:t xml:space="preserve"> </w:t>
      </w:r>
      <w:r w:rsidRPr="00F907CD">
        <w:t>final</w:t>
      </w:r>
      <w:r w:rsidRPr="00F907CD">
        <w:rPr>
          <w:spacing w:val="-8"/>
        </w:rPr>
        <w:t xml:space="preserve"> </w:t>
      </w:r>
      <w:r w:rsidRPr="00F907CD">
        <w:t>es</w:t>
      </w:r>
      <w:r w:rsidRPr="00F907CD">
        <w:rPr>
          <w:spacing w:val="-6"/>
        </w:rPr>
        <w:t xml:space="preserve"> </w:t>
      </w:r>
      <w:r w:rsidRPr="00F907CD">
        <w:t>la</w:t>
      </w:r>
      <w:r w:rsidRPr="00F907CD">
        <w:rPr>
          <w:spacing w:val="-10"/>
        </w:rPr>
        <w:t xml:space="preserve"> </w:t>
      </w:r>
      <w:r w:rsidRPr="00F907CD">
        <w:t>encargada</w:t>
      </w:r>
      <w:r w:rsidRPr="00F907CD">
        <w:rPr>
          <w:spacing w:val="-10"/>
        </w:rPr>
        <w:t xml:space="preserve"> </w:t>
      </w:r>
      <w:r w:rsidRPr="00F907CD">
        <w:t>de</w:t>
      </w:r>
      <w:r w:rsidRPr="00F907CD">
        <w:rPr>
          <w:spacing w:val="-10"/>
        </w:rPr>
        <w:t xml:space="preserve"> </w:t>
      </w:r>
      <w:r w:rsidRPr="00F907CD">
        <w:t>dictar</w:t>
      </w:r>
      <w:r w:rsidRPr="00F907CD">
        <w:rPr>
          <w:spacing w:val="-9"/>
        </w:rPr>
        <w:t xml:space="preserve"> </w:t>
      </w:r>
      <w:r w:rsidRPr="00F907CD">
        <w:t>los</w:t>
      </w:r>
      <w:r w:rsidRPr="00F907CD">
        <w:rPr>
          <w:spacing w:val="-6"/>
        </w:rPr>
        <w:t xml:space="preserve"> </w:t>
      </w:r>
      <w:r w:rsidRPr="00F907CD">
        <w:t xml:space="preserve">resultados oficiales del día, aportando los puntos obtenidos según la tabla al resultado final del </w:t>
      </w:r>
      <w:r w:rsidRPr="00F907CD">
        <w:rPr>
          <w:spacing w:val="-2"/>
        </w:rPr>
        <w:t>campeonato.</w:t>
      </w:r>
    </w:p>
    <w:p w14:paraId="1F002C91" w14:textId="77777777" w:rsidR="008A410F" w:rsidRPr="00F907CD" w:rsidRDefault="008A410F" w:rsidP="008A410F">
      <w:pPr>
        <w:pStyle w:val="BodyText"/>
      </w:pPr>
    </w:p>
    <w:p w14:paraId="64BA7131" w14:textId="65A552A6" w:rsidR="008A410F" w:rsidRPr="00F907CD" w:rsidRDefault="008A410F" w:rsidP="008A410F">
      <w:pPr>
        <w:pStyle w:val="BodyText"/>
        <w:spacing w:before="1" w:line="242" w:lineRule="auto"/>
        <w:ind w:left="548" w:right="1436"/>
      </w:pPr>
      <w:r w:rsidRPr="00F907CD">
        <w:t>Para</w:t>
      </w:r>
      <w:r w:rsidRPr="00F907CD">
        <w:rPr>
          <w:spacing w:val="-4"/>
        </w:rPr>
        <w:t xml:space="preserve"> </w:t>
      </w:r>
      <w:r w:rsidRPr="00F907CD">
        <w:t>ser</w:t>
      </w:r>
      <w:r w:rsidRPr="00F907CD">
        <w:rPr>
          <w:spacing w:val="-7"/>
        </w:rPr>
        <w:t xml:space="preserve"> </w:t>
      </w:r>
      <w:r w:rsidRPr="00F907CD">
        <w:t>declarados</w:t>
      </w:r>
      <w:r w:rsidRPr="00F907CD">
        <w:rPr>
          <w:spacing w:val="-1"/>
        </w:rPr>
        <w:t xml:space="preserve"> </w:t>
      </w:r>
      <w:r w:rsidRPr="00F907CD">
        <w:t>el</w:t>
      </w:r>
      <w:r w:rsidRPr="00F907CD">
        <w:rPr>
          <w:spacing w:val="-6"/>
        </w:rPr>
        <w:t xml:space="preserve"> </w:t>
      </w:r>
      <w:r w:rsidRPr="00F907CD">
        <w:t>Campeón</w:t>
      </w:r>
      <w:r w:rsidRPr="00F907CD">
        <w:rPr>
          <w:spacing w:val="-4"/>
        </w:rPr>
        <w:t xml:space="preserve"> </w:t>
      </w:r>
      <w:r w:rsidR="00476229" w:rsidRPr="00F907CD">
        <w:t>o</w:t>
      </w:r>
      <w:r w:rsidRPr="00F907CD">
        <w:rPr>
          <w:spacing w:val="-2"/>
        </w:rPr>
        <w:t xml:space="preserve"> </w:t>
      </w:r>
      <w:r w:rsidRPr="00F907CD">
        <w:t>Sub-Campeón,</w:t>
      </w:r>
      <w:r w:rsidRPr="00F907CD">
        <w:rPr>
          <w:spacing w:val="-6"/>
        </w:rPr>
        <w:t xml:space="preserve"> </w:t>
      </w:r>
      <w:r w:rsidRPr="00F907CD">
        <w:t>estos</w:t>
      </w:r>
      <w:r w:rsidRPr="00F907CD">
        <w:rPr>
          <w:spacing w:val="-4"/>
        </w:rPr>
        <w:t xml:space="preserve"> </w:t>
      </w:r>
      <w:r w:rsidRPr="00F907CD">
        <w:t>pilotos</w:t>
      </w:r>
      <w:r w:rsidR="00476229" w:rsidRPr="00F907CD">
        <w:t xml:space="preserve"> </w:t>
      </w:r>
      <w:r w:rsidRPr="00F907CD">
        <w:t>deberán participar</w:t>
      </w:r>
      <w:r w:rsidR="00426F61">
        <w:t xml:space="preserve"> </w:t>
      </w:r>
      <w:r w:rsidRPr="00F907CD">
        <w:t>en 50% del Campeonato como mínimo.</w:t>
      </w:r>
    </w:p>
    <w:p w14:paraId="4FB42FF9" w14:textId="77777777" w:rsidR="0097712C" w:rsidRPr="00F907CD" w:rsidRDefault="0097712C" w:rsidP="008A410F">
      <w:pPr>
        <w:pStyle w:val="BodyText"/>
        <w:spacing w:before="1" w:line="242" w:lineRule="auto"/>
        <w:ind w:left="548" w:right="1436"/>
      </w:pPr>
    </w:p>
    <w:p w14:paraId="0A06B45F" w14:textId="77777777" w:rsidR="008A410F" w:rsidRPr="00F907CD" w:rsidRDefault="008A410F" w:rsidP="00426F61">
      <w:pPr>
        <w:pStyle w:val="BodyText"/>
        <w:spacing w:before="3"/>
        <w:ind w:right="127"/>
        <w:jc w:val="both"/>
      </w:pPr>
    </w:p>
    <w:p w14:paraId="2D827592" w14:textId="77777777" w:rsidR="0097712C" w:rsidRPr="00F907CD" w:rsidRDefault="0097712C" w:rsidP="0097712C">
      <w:pPr>
        <w:pStyle w:val="Heading1"/>
        <w:spacing w:before="1"/>
        <w:ind w:right="10"/>
        <w:rPr>
          <w:rFonts w:ascii="Arial" w:hAnsi="Arial" w:cs="Arial"/>
          <w:color w:val="auto"/>
          <w:sz w:val="22"/>
          <w:szCs w:val="22"/>
        </w:rPr>
      </w:pPr>
      <w:r w:rsidRPr="00F907CD">
        <w:rPr>
          <w:rFonts w:ascii="Arial" w:hAnsi="Arial" w:cs="Arial"/>
          <w:color w:val="auto"/>
          <w:sz w:val="22"/>
          <w:szCs w:val="22"/>
        </w:rPr>
        <w:lastRenderedPageBreak/>
        <w:t>Artículo</w:t>
      </w:r>
      <w:r w:rsidRPr="00F907CD">
        <w:rPr>
          <w:rFonts w:ascii="Arial" w:hAnsi="Arial" w:cs="Arial"/>
          <w:color w:val="auto"/>
          <w:spacing w:val="-2"/>
          <w:sz w:val="22"/>
          <w:szCs w:val="22"/>
        </w:rPr>
        <w:t xml:space="preserve"> </w:t>
      </w:r>
      <w:r w:rsidRPr="00F907CD">
        <w:rPr>
          <w:rFonts w:ascii="Arial" w:hAnsi="Arial" w:cs="Arial"/>
          <w:color w:val="auto"/>
          <w:sz w:val="22"/>
          <w:szCs w:val="22"/>
        </w:rPr>
        <w:t>9.</w:t>
      </w:r>
      <w:r w:rsidRPr="00F907CD">
        <w:rPr>
          <w:rFonts w:ascii="Arial" w:hAnsi="Arial" w:cs="Arial"/>
          <w:color w:val="auto"/>
          <w:spacing w:val="55"/>
          <w:sz w:val="22"/>
          <w:szCs w:val="22"/>
        </w:rPr>
        <w:t xml:space="preserve"> </w:t>
      </w:r>
      <w:r w:rsidRPr="00F907CD">
        <w:rPr>
          <w:rFonts w:ascii="Arial" w:hAnsi="Arial" w:cs="Arial"/>
          <w:color w:val="auto"/>
          <w:sz w:val="22"/>
          <w:szCs w:val="22"/>
        </w:rPr>
        <w:t>Pruebas</w:t>
      </w:r>
      <w:r w:rsidRPr="00F907CD">
        <w:rPr>
          <w:rFonts w:ascii="Arial" w:hAnsi="Arial" w:cs="Arial"/>
          <w:color w:val="auto"/>
          <w:spacing w:val="-5"/>
          <w:sz w:val="22"/>
          <w:szCs w:val="22"/>
        </w:rPr>
        <w:t xml:space="preserve"> </w:t>
      </w:r>
      <w:r w:rsidRPr="00F907CD">
        <w:rPr>
          <w:rFonts w:ascii="Arial" w:hAnsi="Arial" w:cs="Arial"/>
          <w:color w:val="auto"/>
          <w:spacing w:val="-2"/>
          <w:sz w:val="22"/>
          <w:szCs w:val="22"/>
        </w:rPr>
        <w:t>puntuables</w:t>
      </w:r>
    </w:p>
    <w:p w14:paraId="00E52D7F" w14:textId="77777777" w:rsidR="0097712C" w:rsidRDefault="0097712C" w:rsidP="0097712C">
      <w:pPr>
        <w:pStyle w:val="BodyText"/>
        <w:spacing w:before="251"/>
        <w:ind w:left="548" w:right="117" w:firstLine="708"/>
        <w:jc w:val="both"/>
        <w:rPr>
          <w:spacing w:val="-2"/>
        </w:rPr>
      </w:pPr>
      <w:r w:rsidRPr="00F907CD">
        <w:t>Las pruebas puntuables para los Campeonatos,</w:t>
      </w:r>
      <w:r w:rsidRPr="00F907CD">
        <w:rPr>
          <w:spacing w:val="-1"/>
        </w:rPr>
        <w:t xml:space="preserve"> </w:t>
      </w:r>
      <w:r w:rsidRPr="00F907CD">
        <w:t>Torneos y Copas del</w:t>
      </w:r>
      <w:r w:rsidRPr="00F907CD">
        <w:rPr>
          <w:spacing w:val="-1"/>
        </w:rPr>
        <w:t xml:space="preserve"> </w:t>
      </w:r>
      <w:r w:rsidRPr="00F907CD">
        <w:t xml:space="preserve">año en curso se especificarán en el Calendario del año en curso y en el Reglamento </w:t>
      </w:r>
      <w:r w:rsidRPr="00F907CD">
        <w:rPr>
          <w:spacing w:val="-2"/>
        </w:rPr>
        <w:t>Particular.</w:t>
      </w:r>
    </w:p>
    <w:p w14:paraId="68A5A35D" w14:textId="77777777" w:rsidR="00CE2D6D" w:rsidRDefault="00CE2D6D" w:rsidP="00CE2D6D">
      <w:pPr>
        <w:pStyle w:val="BodyText"/>
        <w:spacing w:before="1"/>
        <w:ind w:right="124"/>
        <w:jc w:val="both"/>
      </w:pPr>
    </w:p>
    <w:p w14:paraId="730F113D" w14:textId="0C4FB37E" w:rsidR="0097712C" w:rsidRDefault="0097712C" w:rsidP="00CE2D6D">
      <w:pPr>
        <w:pStyle w:val="BodyText"/>
        <w:spacing w:before="1"/>
        <w:ind w:left="548" w:right="124" w:firstLine="720"/>
        <w:jc w:val="both"/>
      </w:pPr>
      <w:r w:rsidRPr="00F907CD">
        <w:t>Las fechas especificadas en el Calendario del año en curso, podrán ser cambiadas por la Junta Directiva de ACEK, en caso de fuerza mayor.</w:t>
      </w:r>
    </w:p>
    <w:p w14:paraId="505C47EE" w14:textId="77777777" w:rsidR="00CE2D6D" w:rsidRPr="00F907CD" w:rsidRDefault="00CE2D6D" w:rsidP="00CE2D6D">
      <w:pPr>
        <w:pStyle w:val="BodyText"/>
        <w:spacing w:before="1"/>
        <w:ind w:left="548" w:right="124" w:firstLine="720"/>
        <w:jc w:val="both"/>
      </w:pPr>
    </w:p>
    <w:p w14:paraId="24154288" w14:textId="77777777" w:rsidR="0097712C" w:rsidRPr="00CE2D6D" w:rsidRDefault="0097712C" w:rsidP="0097712C">
      <w:pPr>
        <w:pStyle w:val="BodyText"/>
        <w:ind w:left="548" w:right="120" w:firstLine="708"/>
        <w:jc w:val="both"/>
      </w:pPr>
      <w:r w:rsidRPr="00CE2D6D">
        <w:t>Para poder obtener puntos en una Pre-final o Final, deberá tomar la salida (recibiendo la bandera verde o la indicación del semáforo), aunque la primera salida sea en falso.</w:t>
      </w:r>
    </w:p>
    <w:p w14:paraId="64BE45A5" w14:textId="77777777" w:rsidR="00CE2D6D" w:rsidRPr="00CE2D6D" w:rsidRDefault="00CE2D6D" w:rsidP="0097712C">
      <w:pPr>
        <w:pStyle w:val="BodyText"/>
        <w:ind w:left="548" w:right="120" w:firstLine="708"/>
        <w:jc w:val="both"/>
      </w:pPr>
    </w:p>
    <w:p w14:paraId="5EA61387" w14:textId="24F148C4" w:rsidR="0097712C" w:rsidRDefault="0097712C" w:rsidP="0097712C">
      <w:pPr>
        <w:pStyle w:val="BodyText"/>
        <w:spacing w:line="242" w:lineRule="auto"/>
        <w:ind w:left="548" w:right="145" w:firstLine="708"/>
      </w:pPr>
      <w:r w:rsidRPr="00CE2D6D">
        <w:t>Se</w:t>
      </w:r>
      <w:r w:rsidRPr="00CE2D6D">
        <w:rPr>
          <w:spacing w:val="-2"/>
        </w:rPr>
        <w:t xml:space="preserve"> </w:t>
      </w:r>
      <w:r w:rsidRPr="00CE2D6D">
        <w:t>eliminará</w:t>
      </w:r>
      <w:r w:rsidRPr="00CE2D6D">
        <w:rPr>
          <w:spacing w:val="-2"/>
        </w:rPr>
        <w:t xml:space="preserve"> </w:t>
      </w:r>
      <w:r w:rsidRPr="00CE2D6D">
        <w:t>una</w:t>
      </w:r>
      <w:r w:rsidRPr="00CE2D6D">
        <w:rPr>
          <w:spacing w:val="-2"/>
        </w:rPr>
        <w:t xml:space="preserve"> </w:t>
      </w:r>
      <w:r w:rsidRPr="00CE2D6D">
        <w:t>de</w:t>
      </w:r>
      <w:r w:rsidRPr="00CE2D6D">
        <w:rPr>
          <w:spacing w:val="-2"/>
        </w:rPr>
        <w:t xml:space="preserve"> </w:t>
      </w:r>
      <w:r w:rsidRPr="00CE2D6D">
        <w:t>las</w:t>
      </w:r>
      <w:r w:rsidRPr="00CE2D6D">
        <w:rPr>
          <w:spacing w:val="-1"/>
        </w:rPr>
        <w:t xml:space="preserve"> </w:t>
      </w:r>
      <w:r w:rsidRPr="00CE2D6D">
        <w:t>fechas</w:t>
      </w:r>
      <w:r w:rsidRPr="00CE2D6D">
        <w:rPr>
          <w:spacing w:val="-2"/>
        </w:rPr>
        <w:t xml:space="preserve"> </w:t>
      </w:r>
      <w:r w:rsidRPr="00CE2D6D">
        <w:t>puntuables,</w:t>
      </w:r>
      <w:r w:rsidRPr="00CE2D6D">
        <w:rPr>
          <w:spacing w:val="-5"/>
        </w:rPr>
        <w:t xml:space="preserve"> </w:t>
      </w:r>
      <w:r w:rsidRPr="00CE2D6D">
        <w:t>siendo</w:t>
      </w:r>
      <w:r w:rsidRPr="00CE2D6D">
        <w:rPr>
          <w:spacing w:val="-2"/>
        </w:rPr>
        <w:t xml:space="preserve"> </w:t>
      </w:r>
      <w:r w:rsidRPr="00CE2D6D">
        <w:t>la</w:t>
      </w:r>
      <w:r w:rsidRPr="00CE2D6D">
        <w:rPr>
          <w:spacing w:val="-2"/>
        </w:rPr>
        <w:t xml:space="preserve"> </w:t>
      </w:r>
      <w:r w:rsidRPr="00CE2D6D">
        <w:t>que</w:t>
      </w:r>
      <w:r w:rsidRPr="00CE2D6D">
        <w:rPr>
          <w:spacing w:val="-2"/>
        </w:rPr>
        <w:t xml:space="preserve"> </w:t>
      </w:r>
      <w:r w:rsidRPr="00CE2D6D">
        <w:t>menos</w:t>
      </w:r>
      <w:r w:rsidRPr="00CE2D6D">
        <w:rPr>
          <w:spacing w:val="-6"/>
        </w:rPr>
        <w:t xml:space="preserve"> </w:t>
      </w:r>
      <w:r w:rsidRPr="00CE2D6D">
        <w:t>puntos</w:t>
      </w:r>
      <w:r w:rsidRPr="00CE2D6D">
        <w:rPr>
          <w:spacing w:val="-2"/>
        </w:rPr>
        <w:t xml:space="preserve"> </w:t>
      </w:r>
      <w:r w:rsidRPr="00CE2D6D">
        <w:t>haya obtenido o que no haya participado. No se podrá eliminar una Fecha en la que</w:t>
      </w:r>
      <w:r w:rsidRPr="00CE2D6D">
        <w:rPr>
          <w:spacing w:val="40"/>
        </w:rPr>
        <w:t xml:space="preserve"> </w:t>
      </w:r>
      <w:r w:rsidRPr="00CE2D6D">
        <w:t>exista un DQ</w:t>
      </w:r>
      <w:r w:rsidR="00772EF8">
        <w:t xml:space="preserve"> de tipo 2 o de tipo 3</w:t>
      </w:r>
      <w:r w:rsidRPr="00CE2D6D">
        <w:t xml:space="preserve"> (descalificación),</w:t>
      </w:r>
      <w:r w:rsidRPr="00CE2D6D">
        <w:rPr>
          <w:spacing w:val="-2"/>
        </w:rPr>
        <w:t xml:space="preserve"> </w:t>
      </w:r>
      <w:r w:rsidRPr="00CE2D6D">
        <w:t>sea en la Clasificación,</w:t>
      </w:r>
      <w:r w:rsidRPr="00CE2D6D">
        <w:rPr>
          <w:spacing w:val="-2"/>
        </w:rPr>
        <w:t xml:space="preserve"> </w:t>
      </w:r>
      <w:proofErr w:type="spellStart"/>
      <w:r w:rsidRPr="00CE2D6D">
        <w:t>heats</w:t>
      </w:r>
      <w:proofErr w:type="spellEnd"/>
      <w:r w:rsidRPr="00CE2D6D">
        <w:t>,</w:t>
      </w:r>
      <w:r w:rsidRPr="00CE2D6D">
        <w:rPr>
          <w:spacing w:val="-2"/>
        </w:rPr>
        <w:t xml:space="preserve"> </w:t>
      </w:r>
      <w:r w:rsidRPr="00CE2D6D">
        <w:t>pre final, final y/o fecha completa.</w:t>
      </w:r>
    </w:p>
    <w:p w14:paraId="78DEBB8A" w14:textId="77777777" w:rsidR="0097712C" w:rsidRPr="00F907CD" w:rsidRDefault="0097712C" w:rsidP="0097712C">
      <w:pPr>
        <w:pStyle w:val="BodyText"/>
        <w:spacing w:before="231"/>
      </w:pPr>
    </w:p>
    <w:p w14:paraId="13CD8297" w14:textId="77777777" w:rsidR="0097712C" w:rsidRPr="00F907CD" w:rsidRDefault="0097712C" w:rsidP="0097712C">
      <w:pPr>
        <w:pStyle w:val="Heading1"/>
        <w:spacing w:before="1"/>
        <w:ind w:right="3"/>
        <w:rPr>
          <w:rFonts w:ascii="Arial" w:hAnsi="Arial" w:cs="Arial"/>
          <w:color w:val="auto"/>
          <w:sz w:val="22"/>
          <w:szCs w:val="22"/>
        </w:rPr>
      </w:pPr>
      <w:r w:rsidRPr="00F907CD">
        <w:rPr>
          <w:rFonts w:ascii="Arial" w:hAnsi="Arial" w:cs="Arial"/>
          <w:color w:val="auto"/>
          <w:sz w:val="22"/>
          <w:szCs w:val="22"/>
        </w:rPr>
        <w:t>Artículo</w:t>
      </w:r>
      <w:r w:rsidRPr="00F907CD">
        <w:rPr>
          <w:rFonts w:ascii="Arial" w:hAnsi="Arial" w:cs="Arial"/>
          <w:color w:val="auto"/>
          <w:spacing w:val="-3"/>
          <w:sz w:val="22"/>
          <w:szCs w:val="22"/>
        </w:rPr>
        <w:t xml:space="preserve"> </w:t>
      </w:r>
      <w:r w:rsidRPr="00F907CD">
        <w:rPr>
          <w:rFonts w:ascii="Arial" w:hAnsi="Arial" w:cs="Arial"/>
          <w:color w:val="auto"/>
          <w:sz w:val="22"/>
          <w:szCs w:val="22"/>
        </w:rPr>
        <w:t>10.</w:t>
      </w:r>
      <w:r w:rsidRPr="00F907CD">
        <w:rPr>
          <w:rFonts w:ascii="Arial" w:hAnsi="Arial" w:cs="Arial"/>
          <w:color w:val="auto"/>
          <w:spacing w:val="53"/>
          <w:sz w:val="22"/>
          <w:szCs w:val="22"/>
        </w:rPr>
        <w:t xml:space="preserve"> </w:t>
      </w:r>
      <w:r w:rsidRPr="00F907CD">
        <w:rPr>
          <w:rFonts w:ascii="Arial" w:hAnsi="Arial" w:cs="Arial"/>
          <w:color w:val="auto"/>
          <w:sz w:val="22"/>
          <w:szCs w:val="22"/>
        </w:rPr>
        <w:t>Resultados</w:t>
      </w:r>
      <w:r w:rsidRPr="00F907CD">
        <w:rPr>
          <w:rFonts w:ascii="Arial" w:hAnsi="Arial" w:cs="Arial"/>
          <w:color w:val="auto"/>
          <w:spacing w:val="-7"/>
          <w:sz w:val="22"/>
          <w:szCs w:val="22"/>
        </w:rPr>
        <w:t xml:space="preserve"> </w:t>
      </w:r>
      <w:r w:rsidRPr="00F907CD">
        <w:rPr>
          <w:rFonts w:ascii="Arial" w:hAnsi="Arial" w:cs="Arial"/>
          <w:color w:val="auto"/>
          <w:sz w:val="22"/>
          <w:szCs w:val="22"/>
        </w:rPr>
        <w:t>a</w:t>
      </w:r>
      <w:r w:rsidRPr="00F907CD">
        <w:rPr>
          <w:rFonts w:ascii="Arial" w:hAnsi="Arial" w:cs="Arial"/>
          <w:color w:val="auto"/>
          <w:spacing w:val="-2"/>
          <w:sz w:val="22"/>
          <w:szCs w:val="22"/>
        </w:rPr>
        <w:t xml:space="preserve"> Retener</w:t>
      </w:r>
    </w:p>
    <w:p w14:paraId="7865E86D" w14:textId="5EE5EC93" w:rsidR="0097712C" w:rsidRPr="00F907CD" w:rsidRDefault="0097712C" w:rsidP="00B200EB">
      <w:pPr>
        <w:pStyle w:val="BodyText"/>
        <w:spacing w:before="251"/>
        <w:ind w:left="548"/>
      </w:pPr>
      <w:r w:rsidRPr="00F907CD">
        <w:t>Para la clasificación de los</w:t>
      </w:r>
      <w:r w:rsidRPr="00F907CD">
        <w:rPr>
          <w:spacing w:val="29"/>
        </w:rPr>
        <w:t xml:space="preserve"> </w:t>
      </w:r>
      <w:r w:rsidRPr="00F907CD">
        <w:t>Campeonato, Torneos y Copas se retendrán todos los</w:t>
      </w:r>
      <w:r w:rsidRPr="00F907CD">
        <w:rPr>
          <w:spacing w:val="80"/>
        </w:rPr>
        <w:t xml:space="preserve"> </w:t>
      </w:r>
      <w:r w:rsidRPr="00F907CD">
        <w:rPr>
          <w:spacing w:val="-2"/>
        </w:rPr>
        <w:t>resultados.</w:t>
      </w:r>
      <w:r w:rsidR="00B200EB" w:rsidRPr="00F907CD">
        <w:t xml:space="preserve"> </w:t>
      </w:r>
      <w:r w:rsidRPr="00F907CD">
        <w:t>Será</w:t>
      </w:r>
      <w:r w:rsidRPr="00F907CD">
        <w:rPr>
          <w:spacing w:val="80"/>
        </w:rPr>
        <w:t xml:space="preserve"> </w:t>
      </w:r>
      <w:r w:rsidRPr="00F907CD">
        <w:t>considerado</w:t>
      </w:r>
      <w:r w:rsidRPr="00F907CD">
        <w:rPr>
          <w:spacing w:val="80"/>
        </w:rPr>
        <w:t xml:space="preserve"> </w:t>
      </w:r>
      <w:r w:rsidRPr="00F907CD">
        <w:t>ganador</w:t>
      </w:r>
      <w:r w:rsidRPr="00F907CD">
        <w:rPr>
          <w:spacing w:val="80"/>
        </w:rPr>
        <w:t xml:space="preserve"> </w:t>
      </w:r>
      <w:r w:rsidRPr="00F907CD">
        <w:t>aquel</w:t>
      </w:r>
      <w:r w:rsidRPr="00F907CD">
        <w:rPr>
          <w:spacing w:val="80"/>
        </w:rPr>
        <w:t xml:space="preserve"> </w:t>
      </w:r>
      <w:r w:rsidRPr="00F907CD">
        <w:t>participante</w:t>
      </w:r>
      <w:r w:rsidRPr="00F907CD">
        <w:rPr>
          <w:spacing w:val="80"/>
        </w:rPr>
        <w:t xml:space="preserve"> </w:t>
      </w:r>
      <w:r w:rsidRPr="00F907CD">
        <w:t>que</w:t>
      </w:r>
      <w:r w:rsidRPr="00F907CD">
        <w:rPr>
          <w:spacing w:val="80"/>
        </w:rPr>
        <w:t xml:space="preserve"> </w:t>
      </w:r>
      <w:r w:rsidRPr="00F907CD">
        <w:t>haya</w:t>
      </w:r>
      <w:r w:rsidRPr="00F907CD">
        <w:rPr>
          <w:spacing w:val="80"/>
        </w:rPr>
        <w:t xml:space="preserve"> </w:t>
      </w:r>
      <w:r w:rsidRPr="00F907CD">
        <w:t>obtenido</w:t>
      </w:r>
      <w:r w:rsidRPr="00F907CD">
        <w:rPr>
          <w:spacing w:val="80"/>
        </w:rPr>
        <w:t xml:space="preserve"> </w:t>
      </w:r>
      <w:r w:rsidRPr="00F907CD">
        <w:t>más</w:t>
      </w:r>
      <w:r w:rsidR="00B200EB" w:rsidRPr="00F907CD">
        <w:rPr>
          <w:spacing w:val="80"/>
        </w:rPr>
        <w:t xml:space="preserve"> </w:t>
      </w:r>
      <w:r w:rsidRPr="00F907CD">
        <w:t>puntos conforme al Artículo 8</w:t>
      </w:r>
      <w:r w:rsidR="00B200EB" w:rsidRPr="00F907CD">
        <w:t>, después de aplicar el artículo 9</w:t>
      </w:r>
      <w:r w:rsidRPr="00F907CD">
        <w:t xml:space="preserve"> y haya participado en 50% del campeonato.</w:t>
      </w:r>
    </w:p>
    <w:p w14:paraId="7892A5E4" w14:textId="77777777" w:rsidR="0097712C" w:rsidRPr="00F907CD" w:rsidRDefault="0097712C" w:rsidP="0097712C">
      <w:pPr>
        <w:pStyle w:val="Heading1"/>
        <w:spacing w:before="250"/>
        <w:ind w:right="6"/>
        <w:rPr>
          <w:rFonts w:ascii="Arial" w:hAnsi="Arial" w:cs="Arial"/>
          <w:color w:val="auto"/>
          <w:sz w:val="22"/>
          <w:szCs w:val="22"/>
        </w:rPr>
      </w:pPr>
      <w:r w:rsidRPr="00F907CD">
        <w:rPr>
          <w:rFonts w:ascii="Arial" w:hAnsi="Arial" w:cs="Arial"/>
          <w:color w:val="auto"/>
          <w:sz w:val="22"/>
          <w:szCs w:val="22"/>
        </w:rPr>
        <w:t>Artículo</w:t>
      </w:r>
      <w:r w:rsidRPr="00F907CD">
        <w:rPr>
          <w:rFonts w:ascii="Arial" w:hAnsi="Arial" w:cs="Arial"/>
          <w:color w:val="auto"/>
          <w:spacing w:val="-3"/>
          <w:sz w:val="22"/>
          <w:szCs w:val="22"/>
        </w:rPr>
        <w:t xml:space="preserve"> </w:t>
      </w:r>
      <w:r w:rsidRPr="00F907CD">
        <w:rPr>
          <w:rFonts w:ascii="Arial" w:hAnsi="Arial" w:cs="Arial"/>
          <w:color w:val="auto"/>
          <w:sz w:val="22"/>
          <w:szCs w:val="22"/>
        </w:rPr>
        <w:t>11.</w:t>
      </w:r>
      <w:r w:rsidRPr="00F907CD">
        <w:rPr>
          <w:rFonts w:ascii="Arial" w:hAnsi="Arial" w:cs="Arial"/>
          <w:color w:val="auto"/>
          <w:spacing w:val="51"/>
          <w:sz w:val="22"/>
          <w:szCs w:val="22"/>
        </w:rPr>
        <w:t xml:space="preserve"> </w:t>
      </w:r>
      <w:r w:rsidRPr="00F907CD">
        <w:rPr>
          <w:rFonts w:ascii="Arial" w:hAnsi="Arial" w:cs="Arial"/>
          <w:color w:val="auto"/>
          <w:sz w:val="22"/>
          <w:szCs w:val="22"/>
        </w:rPr>
        <w:t>Reparto</w:t>
      </w:r>
      <w:r w:rsidRPr="00F907CD">
        <w:rPr>
          <w:rFonts w:ascii="Arial" w:hAnsi="Arial" w:cs="Arial"/>
          <w:color w:val="auto"/>
          <w:spacing w:val="-2"/>
          <w:sz w:val="22"/>
          <w:szCs w:val="22"/>
        </w:rPr>
        <w:t xml:space="preserve"> </w:t>
      </w:r>
      <w:r w:rsidRPr="00F907CD">
        <w:rPr>
          <w:rFonts w:ascii="Arial" w:hAnsi="Arial" w:cs="Arial"/>
          <w:color w:val="auto"/>
          <w:sz w:val="22"/>
          <w:szCs w:val="22"/>
        </w:rPr>
        <w:t>de</w:t>
      </w:r>
      <w:r w:rsidRPr="00F907CD">
        <w:rPr>
          <w:rFonts w:ascii="Arial" w:hAnsi="Arial" w:cs="Arial"/>
          <w:color w:val="auto"/>
          <w:spacing w:val="-3"/>
          <w:sz w:val="22"/>
          <w:szCs w:val="22"/>
        </w:rPr>
        <w:t xml:space="preserve"> </w:t>
      </w:r>
      <w:r w:rsidRPr="00F907CD">
        <w:rPr>
          <w:rFonts w:ascii="Arial" w:hAnsi="Arial" w:cs="Arial"/>
          <w:color w:val="auto"/>
          <w:spacing w:val="-2"/>
          <w:sz w:val="22"/>
          <w:szCs w:val="22"/>
        </w:rPr>
        <w:t>Trofeos</w:t>
      </w:r>
    </w:p>
    <w:p w14:paraId="2CF30541" w14:textId="77777777" w:rsidR="0097712C" w:rsidRPr="00F907CD" w:rsidRDefault="0097712C" w:rsidP="0097712C">
      <w:pPr>
        <w:pStyle w:val="BodyText"/>
        <w:spacing w:before="3"/>
        <w:rPr>
          <w:b/>
        </w:rPr>
      </w:pPr>
    </w:p>
    <w:p w14:paraId="23123403" w14:textId="030CC9F0" w:rsidR="0097712C" w:rsidRPr="00F907CD" w:rsidRDefault="0097712C" w:rsidP="00B200EB">
      <w:pPr>
        <w:pStyle w:val="BodyText"/>
        <w:ind w:left="548"/>
      </w:pPr>
      <w:r w:rsidRPr="00F907CD">
        <w:t>El</w:t>
      </w:r>
      <w:r w:rsidRPr="00F907CD">
        <w:rPr>
          <w:spacing w:val="-7"/>
        </w:rPr>
        <w:t xml:space="preserve"> </w:t>
      </w:r>
      <w:r w:rsidRPr="00F907CD">
        <w:t>reparto</w:t>
      </w:r>
      <w:r w:rsidRPr="00F907CD">
        <w:rPr>
          <w:spacing w:val="-4"/>
        </w:rPr>
        <w:t xml:space="preserve"> </w:t>
      </w:r>
      <w:r w:rsidRPr="00F907CD">
        <w:t>de</w:t>
      </w:r>
      <w:r w:rsidRPr="00F907CD">
        <w:rPr>
          <w:spacing w:val="-4"/>
        </w:rPr>
        <w:t xml:space="preserve"> </w:t>
      </w:r>
      <w:r w:rsidRPr="00F907CD">
        <w:t>los</w:t>
      </w:r>
      <w:r w:rsidRPr="00F907CD">
        <w:rPr>
          <w:spacing w:val="-5"/>
        </w:rPr>
        <w:t xml:space="preserve"> </w:t>
      </w:r>
      <w:r w:rsidRPr="00F907CD">
        <w:t>trofeos</w:t>
      </w:r>
      <w:r w:rsidRPr="00F907CD">
        <w:rPr>
          <w:spacing w:val="-4"/>
        </w:rPr>
        <w:t xml:space="preserve"> </w:t>
      </w:r>
      <w:r w:rsidRPr="00F907CD">
        <w:t>será</w:t>
      </w:r>
      <w:r w:rsidRPr="00F907CD">
        <w:rPr>
          <w:spacing w:val="-4"/>
        </w:rPr>
        <w:t xml:space="preserve"> </w:t>
      </w:r>
      <w:r w:rsidRPr="00F907CD">
        <w:t>en</w:t>
      </w:r>
      <w:r w:rsidRPr="00F907CD">
        <w:rPr>
          <w:spacing w:val="-2"/>
        </w:rPr>
        <w:t xml:space="preserve"> pódium.</w:t>
      </w:r>
    </w:p>
    <w:p w14:paraId="0C621043" w14:textId="77777777" w:rsidR="0097712C" w:rsidRPr="00F907CD" w:rsidRDefault="0097712C" w:rsidP="0097712C">
      <w:pPr>
        <w:pStyle w:val="Heading1"/>
        <w:ind w:right="7"/>
        <w:rPr>
          <w:rFonts w:ascii="Arial" w:hAnsi="Arial" w:cs="Arial"/>
          <w:color w:val="auto"/>
          <w:sz w:val="22"/>
          <w:szCs w:val="22"/>
        </w:rPr>
      </w:pPr>
      <w:r w:rsidRPr="00F907CD">
        <w:rPr>
          <w:rFonts w:ascii="Arial" w:hAnsi="Arial" w:cs="Arial"/>
          <w:color w:val="auto"/>
          <w:sz w:val="22"/>
          <w:szCs w:val="22"/>
        </w:rPr>
        <w:t>Artículo</w:t>
      </w:r>
      <w:r w:rsidRPr="00F907CD">
        <w:rPr>
          <w:rFonts w:ascii="Arial" w:hAnsi="Arial" w:cs="Arial"/>
          <w:color w:val="auto"/>
          <w:spacing w:val="-3"/>
          <w:sz w:val="22"/>
          <w:szCs w:val="22"/>
        </w:rPr>
        <w:t xml:space="preserve"> </w:t>
      </w:r>
      <w:r w:rsidRPr="00F907CD">
        <w:rPr>
          <w:rFonts w:ascii="Arial" w:hAnsi="Arial" w:cs="Arial"/>
          <w:color w:val="auto"/>
          <w:sz w:val="22"/>
          <w:szCs w:val="22"/>
        </w:rPr>
        <w:t>12.</w:t>
      </w:r>
      <w:r w:rsidRPr="00F907CD">
        <w:rPr>
          <w:rFonts w:ascii="Arial" w:hAnsi="Arial" w:cs="Arial"/>
          <w:color w:val="auto"/>
          <w:spacing w:val="52"/>
          <w:sz w:val="22"/>
          <w:szCs w:val="22"/>
        </w:rPr>
        <w:t xml:space="preserve"> </w:t>
      </w:r>
      <w:r w:rsidRPr="00F907CD">
        <w:rPr>
          <w:rFonts w:ascii="Arial" w:hAnsi="Arial" w:cs="Arial"/>
          <w:color w:val="auto"/>
          <w:sz w:val="22"/>
          <w:szCs w:val="22"/>
        </w:rPr>
        <w:t>Asignación</w:t>
      </w:r>
      <w:r w:rsidRPr="00F907CD">
        <w:rPr>
          <w:rFonts w:ascii="Arial" w:hAnsi="Arial" w:cs="Arial"/>
          <w:color w:val="auto"/>
          <w:spacing w:val="-6"/>
          <w:sz w:val="22"/>
          <w:szCs w:val="22"/>
        </w:rPr>
        <w:t xml:space="preserve"> </w:t>
      </w:r>
      <w:r w:rsidRPr="00F907CD">
        <w:rPr>
          <w:rFonts w:ascii="Arial" w:hAnsi="Arial" w:cs="Arial"/>
          <w:color w:val="auto"/>
          <w:sz w:val="22"/>
          <w:szCs w:val="22"/>
        </w:rPr>
        <w:t>de</w:t>
      </w:r>
      <w:r w:rsidRPr="00F907CD">
        <w:rPr>
          <w:rFonts w:ascii="Arial" w:hAnsi="Arial" w:cs="Arial"/>
          <w:color w:val="auto"/>
          <w:spacing w:val="-3"/>
          <w:sz w:val="22"/>
          <w:szCs w:val="22"/>
        </w:rPr>
        <w:t xml:space="preserve"> </w:t>
      </w:r>
      <w:r w:rsidRPr="00F907CD">
        <w:rPr>
          <w:rFonts w:ascii="Arial" w:hAnsi="Arial" w:cs="Arial"/>
          <w:color w:val="auto"/>
          <w:sz w:val="22"/>
          <w:szCs w:val="22"/>
        </w:rPr>
        <w:t>Números</w:t>
      </w:r>
      <w:r w:rsidRPr="00F907CD">
        <w:rPr>
          <w:rFonts w:ascii="Arial" w:hAnsi="Arial" w:cs="Arial"/>
          <w:color w:val="auto"/>
          <w:spacing w:val="-2"/>
          <w:sz w:val="22"/>
          <w:szCs w:val="22"/>
        </w:rPr>
        <w:t xml:space="preserve"> </w:t>
      </w:r>
      <w:r w:rsidRPr="00F907CD">
        <w:rPr>
          <w:rFonts w:ascii="Arial" w:hAnsi="Arial" w:cs="Arial"/>
          <w:color w:val="auto"/>
          <w:sz w:val="22"/>
          <w:szCs w:val="22"/>
        </w:rPr>
        <w:t>de</w:t>
      </w:r>
      <w:r w:rsidRPr="00F907CD">
        <w:rPr>
          <w:rFonts w:ascii="Arial" w:hAnsi="Arial" w:cs="Arial"/>
          <w:color w:val="auto"/>
          <w:spacing w:val="-3"/>
          <w:sz w:val="22"/>
          <w:szCs w:val="22"/>
        </w:rPr>
        <w:t xml:space="preserve"> </w:t>
      </w:r>
      <w:r w:rsidRPr="00F907CD">
        <w:rPr>
          <w:rFonts w:ascii="Arial" w:hAnsi="Arial" w:cs="Arial"/>
          <w:color w:val="auto"/>
          <w:spacing w:val="-2"/>
          <w:sz w:val="22"/>
          <w:szCs w:val="22"/>
        </w:rPr>
        <w:t>Competencia</w:t>
      </w:r>
    </w:p>
    <w:p w14:paraId="2916A485" w14:textId="77777777" w:rsidR="0097712C" w:rsidRPr="00F907CD" w:rsidRDefault="0097712C" w:rsidP="0097712C">
      <w:pPr>
        <w:pStyle w:val="BodyText"/>
        <w:spacing w:before="251"/>
        <w:ind w:left="548" w:right="127"/>
        <w:jc w:val="both"/>
      </w:pPr>
      <w:r w:rsidRPr="00F907CD">
        <w:t xml:space="preserve">Para conservar un número de competición específico el asociado deberá pagar su anualidad de socio ACEK como fecha máxima el 31 de enero de cada año y solicitar el uso del número en el formulario designado, de lo contrario ese número quedará disponible para cualquier otro piloto que deseé </w:t>
      </w:r>
      <w:r w:rsidRPr="00F907CD">
        <w:rPr>
          <w:spacing w:val="-2"/>
        </w:rPr>
        <w:t>utilizarlo.</w:t>
      </w:r>
    </w:p>
    <w:p w14:paraId="64B25569" w14:textId="77777777" w:rsidR="0097712C" w:rsidRPr="00F907CD" w:rsidRDefault="0097712C" w:rsidP="0097712C">
      <w:pPr>
        <w:pStyle w:val="BodyText"/>
      </w:pPr>
    </w:p>
    <w:p w14:paraId="288387D8" w14:textId="77777777" w:rsidR="0097712C" w:rsidRPr="00F907CD" w:rsidRDefault="0097712C" w:rsidP="0097712C">
      <w:pPr>
        <w:pStyle w:val="BodyText"/>
        <w:spacing w:before="2"/>
      </w:pPr>
    </w:p>
    <w:p w14:paraId="58FF361F" w14:textId="77777777" w:rsidR="0097712C" w:rsidRPr="00F907CD" w:rsidRDefault="0097712C" w:rsidP="0097712C">
      <w:pPr>
        <w:pStyle w:val="Heading1"/>
        <w:spacing w:before="1"/>
        <w:ind w:right="3"/>
        <w:rPr>
          <w:rFonts w:ascii="Arial" w:hAnsi="Arial" w:cs="Arial"/>
          <w:color w:val="auto"/>
          <w:sz w:val="22"/>
          <w:szCs w:val="22"/>
        </w:rPr>
      </w:pPr>
      <w:r w:rsidRPr="00F907CD">
        <w:rPr>
          <w:rFonts w:ascii="Arial" w:hAnsi="Arial" w:cs="Arial"/>
          <w:color w:val="auto"/>
          <w:sz w:val="22"/>
          <w:szCs w:val="22"/>
        </w:rPr>
        <w:t>Artículo</w:t>
      </w:r>
      <w:r w:rsidRPr="00F907CD">
        <w:rPr>
          <w:rFonts w:ascii="Arial" w:hAnsi="Arial" w:cs="Arial"/>
          <w:color w:val="auto"/>
          <w:spacing w:val="-3"/>
          <w:sz w:val="22"/>
          <w:szCs w:val="22"/>
        </w:rPr>
        <w:t xml:space="preserve"> </w:t>
      </w:r>
      <w:r w:rsidRPr="00F907CD">
        <w:rPr>
          <w:rFonts w:ascii="Arial" w:hAnsi="Arial" w:cs="Arial"/>
          <w:color w:val="auto"/>
          <w:sz w:val="22"/>
          <w:szCs w:val="22"/>
        </w:rPr>
        <w:t>13.</w:t>
      </w:r>
      <w:r w:rsidRPr="00F907CD">
        <w:rPr>
          <w:rFonts w:ascii="Arial" w:hAnsi="Arial" w:cs="Arial"/>
          <w:color w:val="auto"/>
          <w:spacing w:val="51"/>
          <w:sz w:val="22"/>
          <w:szCs w:val="22"/>
        </w:rPr>
        <w:t xml:space="preserve"> </w:t>
      </w:r>
      <w:r w:rsidRPr="00F907CD">
        <w:rPr>
          <w:rFonts w:ascii="Arial" w:hAnsi="Arial" w:cs="Arial"/>
          <w:color w:val="auto"/>
          <w:sz w:val="22"/>
          <w:szCs w:val="22"/>
        </w:rPr>
        <w:t>Reclamaciones</w:t>
      </w:r>
      <w:r w:rsidRPr="00F907CD">
        <w:rPr>
          <w:rFonts w:ascii="Arial" w:hAnsi="Arial" w:cs="Arial"/>
          <w:color w:val="auto"/>
          <w:spacing w:val="-3"/>
          <w:sz w:val="22"/>
          <w:szCs w:val="22"/>
        </w:rPr>
        <w:t xml:space="preserve"> </w:t>
      </w:r>
      <w:r w:rsidRPr="00F907CD">
        <w:rPr>
          <w:rFonts w:ascii="Arial" w:hAnsi="Arial" w:cs="Arial"/>
          <w:color w:val="auto"/>
          <w:sz w:val="22"/>
          <w:szCs w:val="22"/>
        </w:rPr>
        <w:t>–</w:t>
      </w:r>
      <w:r w:rsidRPr="00F907CD">
        <w:rPr>
          <w:rFonts w:ascii="Arial" w:hAnsi="Arial" w:cs="Arial"/>
          <w:color w:val="auto"/>
          <w:spacing w:val="-3"/>
          <w:sz w:val="22"/>
          <w:szCs w:val="22"/>
        </w:rPr>
        <w:t xml:space="preserve"> </w:t>
      </w:r>
      <w:r w:rsidRPr="00F907CD">
        <w:rPr>
          <w:rFonts w:ascii="Arial" w:hAnsi="Arial" w:cs="Arial"/>
          <w:color w:val="auto"/>
          <w:spacing w:val="-2"/>
          <w:sz w:val="22"/>
          <w:szCs w:val="22"/>
        </w:rPr>
        <w:t>Apelaciones</w:t>
      </w:r>
    </w:p>
    <w:p w14:paraId="51CC1622" w14:textId="5684B9B5" w:rsidR="0097712C" w:rsidRPr="00F907CD" w:rsidRDefault="0097712C" w:rsidP="0097712C">
      <w:pPr>
        <w:pStyle w:val="ListParagraph"/>
        <w:widowControl w:val="0"/>
        <w:numPr>
          <w:ilvl w:val="1"/>
          <w:numId w:val="35"/>
        </w:numPr>
        <w:tabs>
          <w:tab w:val="left" w:pos="1085"/>
          <w:tab w:val="left" w:pos="1088"/>
        </w:tabs>
        <w:autoSpaceDE w:val="0"/>
        <w:autoSpaceDN w:val="0"/>
        <w:spacing w:before="251"/>
        <w:ind w:left="1088" w:right="125"/>
        <w:contextualSpacing w:val="0"/>
        <w:jc w:val="both"/>
        <w:rPr>
          <w:rFonts w:ascii="Arial" w:hAnsi="Arial" w:cs="Arial"/>
          <w:sz w:val="22"/>
          <w:szCs w:val="22"/>
        </w:rPr>
      </w:pPr>
      <w:r w:rsidRPr="00F907CD">
        <w:rPr>
          <w:rFonts w:ascii="Arial" w:hAnsi="Arial" w:cs="Arial"/>
          <w:sz w:val="22"/>
          <w:szCs w:val="22"/>
        </w:rPr>
        <w:t>Toda reclamación deberá ser presentada de acuerdo con lo estipulado en el Código Deportivo Internacional.</w:t>
      </w:r>
      <w:r w:rsidR="003C4D2B" w:rsidRPr="00F907CD">
        <w:rPr>
          <w:rFonts w:ascii="Arial" w:hAnsi="Arial" w:cs="Arial"/>
          <w:sz w:val="22"/>
          <w:szCs w:val="22"/>
        </w:rPr>
        <w:t xml:space="preserve"> </w:t>
      </w:r>
      <w:r w:rsidR="003C4D2B" w:rsidRPr="00281717">
        <w:rPr>
          <w:rFonts w:ascii="Arial" w:hAnsi="Arial" w:cs="Arial"/>
          <w:sz w:val="22"/>
          <w:szCs w:val="22"/>
        </w:rPr>
        <w:t>Reclamaciones técnicas no son aceptadas.</w:t>
      </w:r>
    </w:p>
    <w:p w14:paraId="1D79EC26" w14:textId="77777777" w:rsidR="0097712C" w:rsidRPr="00F907CD" w:rsidRDefault="0097712C" w:rsidP="0097712C">
      <w:pPr>
        <w:pStyle w:val="BodyText"/>
      </w:pPr>
    </w:p>
    <w:p w14:paraId="0F29D391" w14:textId="3BA6CEB1" w:rsidR="00E05D2E" w:rsidRPr="00F907CD" w:rsidRDefault="0097712C" w:rsidP="00FE2B71">
      <w:pPr>
        <w:pStyle w:val="ListParagraph"/>
        <w:widowControl w:val="0"/>
        <w:numPr>
          <w:ilvl w:val="1"/>
          <w:numId w:val="35"/>
        </w:numPr>
        <w:tabs>
          <w:tab w:val="left" w:pos="1085"/>
          <w:tab w:val="left" w:pos="1088"/>
        </w:tabs>
        <w:autoSpaceDE w:val="0"/>
        <w:autoSpaceDN w:val="0"/>
        <w:spacing w:before="1"/>
        <w:ind w:left="1088" w:right="117"/>
        <w:contextualSpacing w:val="0"/>
        <w:jc w:val="both"/>
        <w:rPr>
          <w:rFonts w:ascii="Arial" w:hAnsi="Arial" w:cs="Arial"/>
          <w:sz w:val="22"/>
          <w:szCs w:val="22"/>
        </w:rPr>
      </w:pPr>
      <w:r w:rsidRPr="00F907CD">
        <w:rPr>
          <w:rFonts w:ascii="Arial" w:hAnsi="Arial" w:cs="Arial"/>
          <w:sz w:val="22"/>
          <w:szCs w:val="22"/>
        </w:rPr>
        <w:t xml:space="preserve">Toda Reclamación deberá ser presentada por escrito y remitida al </w:t>
      </w:r>
      <w:proofErr w:type="gramStart"/>
      <w:r w:rsidRPr="00F907CD">
        <w:rPr>
          <w:rFonts w:ascii="Arial" w:hAnsi="Arial" w:cs="Arial"/>
          <w:sz w:val="22"/>
          <w:szCs w:val="22"/>
        </w:rPr>
        <w:t>Director</w:t>
      </w:r>
      <w:proofErr w:type="gramEnd"/>
      <w:r w:rsidRPr="00F907CD">
        <w:rPr>
          <w:rFonts w:ascii="Arial" w:hAnsi="Arial" w:cs="Arial"/>
          <w:sz w:val="22"/>
          <w:szCs w:val="22"/>
        </w:rPr>
        <w:t xml:space="preserve"> de Carrera, adjuntando la </w:t>
      </w:r>
      <w:proofErr w:type="gramStart"/>
      <w:r w:rsidRPr="00F907CD">
        <w:rPr>
          <w:rFonts w:ascii="Arial" w:hAnsi="Arial" w:cs="Arial"/>
          <w:sz w:val="22"/>
          <w:szCs w:val="22"/>
        </w:rPr>
        <w:t>suma estipulado</w:t>
      </w:r>
      <w:proofErr w:type="gramEnd"/>
      <w:r w:rsidRPr="00F907CD">
        <w:rPr>
          <w:rFonts w:ascii="Arial" w:hAnsi="Arial" w:cs="Arial"/>
          <w:sz w:val="22"/>
          <w:szCs w:val="22"/>
        </w:rPr>
        <w:t xml:space="preserve"> en el Reglamento Particular, importe que no será devuelto si la reclamación se considera injustificada.</w:t>
      </w:r>
    </w:p>
    <w:p w14:paraId="1440D77D" w14:textId="4E26B0DC" w:rsidR="00E05D2E" w:rsidRDefault="00E05D2E" w:rsidP="00E05D2E">
      <w:pPr>
        <w:pStyle w:val="ListParagraph"/>
        <w:widowControl w:val="0"/>
        <w:numPr>
          <w:ilvl w:val="1"/>
          <w:numId w:val="35"/>
        </w:numPr>
        <w:tabs>
          <w:tab w:val="left" w:pos="1089"/>
          <w:tab w:val="left" w:pos="1256"/>
        </w:tabs>
        <w:autoSpaceDE w:val="0"/>
        <w:autoSpaceDN w:val="0"/>
        <w:spacing w:before="252" w:line="242" w:lineRule="auto"/>
        <w:ind w:left="1256" w:right="129" w:hanging="709"/>
        <w:contextualSpacing w:val="0"/>
        <w:rPr>
          <w:rFonts w:ascii="Arial" w:hAnsi="Arial" w:cs="Arial"/>
          <w:sz w:val="22"/>
          <w:szCs w:val="22"/>
        </w:rPr>
      </w:pPr>
      <w:r w:rsidRPr="00F907CD">
        <w:rPr>
          <w:rFonts w:ascii="Arial" w:hAnsi="Arial" w:cs="Arial"/>
          <w:sz w:val="22"/>
          <w:szCs w:val="22"/>
        </w:rPr>
        <w:t>Los</w:t>
      </w:r>
      <w:r w:rsidRPr="00F907CD">
        <w:rPr>
          <w:rFonts w:ascii="Arial" w:hAnsi="Arial" w:cs="Arial"/>
          <w:spacing w:val="40"/>
          <w:sz w:val="22"/>
          <w:szCs w:val="22"/>
        </w:rPr>
        <w:t xml:space="preserve"> </w:t>
      </w:r>
      <w:r w:rsidRPr="00F907CD">
        <w:rPr>
          <w:rFonts w:ascii="Arial" w:hAnsi="Arial" w:cs="Arial"/>
          <w:sz w:val="22"/>
          <w:szCs w:val="22"/>
        </w:rPr>
        <w:t>concursantes</w:t>
      </w:r>
      <w:r w:rsidRPr="00F907CD">
        <w:rPr>
          <w:rFonts w:ascii="Arial" w:hAnsi="Arial" w:cs="Arial"/>
          <w:spacing w:val="40"/>
          <w:sz w:val="22"/>
          <w:szCs w:val="22"/>
        </w:rPr>
        <w:t xml:space="preserve"> </w:t>
      </w:r>
      <w:r w:rsidRPr="00F907CD">
        <w:rPr>
          <w:rFonts w:ascii="Arial" w:hAnsi="Arial" w:cs="Arial"/>
          <w:sz w:val="22"/>
          <w:szCs w:val="22"/>
        </w:rPr>
        <w:t>tienen</w:t>
      </w:r>
      <w:r w:rsidRPr="00F907CD">
        <w:rPr>
          <w:rFonts w:ascii="Arial" w:hAnsi="Arial" w:cs="Arial"/>
          <w:spacing w:val="40"/>
          <w:sz w:val="22"/>
          <w:szCs w:val="22"/>
        </w:rPr>
        <w:t xml:space="preserve"> </w:t>
      </w:r>
      <w:r w:rsidRPr="00F907CD">
        <w:rPr>
          <w:rFonts w:ascii="Arial" w:hAnsi="Arial" w:cs="Arial"/>
          <w:sz w:val="22"/>
          <w:szCs w:val="22"/>
        </w:rPr>
        <w:t>el</w:t>
      </w:r>
      <w:r w:rsidRPr="00F907CD">
        <w:rPr>
          <w:rFonts w:ascii="Arial" w:hAnsi="Arial" w:cs="Arial"/>
          <w:spacing w:val="40"/>
          <w:sz w:val="22"/>
          <w:szCs w:val="22"/>
        </w:rPr>
        <w:t xml:space="preserve"> </w:t>
      </w:r>
      <w:r w:rsidRPr="00F907CD">
        <w:rPr>
          <w:rFonts w:ascii="Arial" w:hAnsi="Arial" w:cs="Arial"/>
          <w:sz w:val="22"/>
          <w:szCs w:val="22"/>
        </w:rPr>
        <w:t>derecho</w:t>
      </w:r>
      <w:r w:rsidRPr="00F907CD">
        <w:rPr>
          <w:rFonts w:ascii="Arial" w:hAnsi="Arial" w:cs="Arial"/>
          <w:spacing w:val="40"/>
          <w:sz w:val="22"/>
          <w:szCs w:val="22"/>
        </w:rPr>
        <w:t xml:space="preserve"> </w:t>
      </w:r>
      <w:r w:rsidRPr="00F907CD">
        <w:rPr>
          <w:rFonts w:ascii="Arial" w:hAnsi="Arial" w:cs="Arial"/>
          <w:sz w:val="22"/>
          <w:szCs w:val="22"/>
        </w:rPr>
        <w:t>de</w:t>
      </w:r>
      <w:r w:rsidRPr="00F907CD">
        <w:rPr>
          <w:rFonts w:ascii="Arial" w:hAnsi="Arial" w:cs="Arial"/>
          <w:spacing w:val="40"/>
          <w:sz w:val="22"/>
          <w:szCs w:val="22"/>
        </w:rPr>
        <w:t xml:space="preserve"> </w:t>
      </w:r>
      <w:r w:rsidRPr="00F907CD">
        <w:rPr>
          <w:rFonts w:ascii="Arial" w:hAnsi="Arial" w:cs="Arial"/>
          <w:sz w:val="22"/>
          <w:szCs w:val="22"/>
        </w:rPr>
        <w:t>apelaci</w:t>
      </w:r>
      <w:r w:rsidR="00FE2B71" w:rsidRPr="00F907CD">
        <w:rPr>
          <w:rFonts w:ascii="Arial" w:hAnsi="Arial" w:cs="Arial"/>
          <w:sz w:val="22"/>
          <w:szCs w:val="22"/>
        </w:rPr>
        <w:t>ones deportivas</w:t>
      </w:r>
      <w:r w:rsidRPr="00F907CD">
        <w:rPr>
          <w:rFonts w:ascii="Arial" w:hAnsi="Arial" w:cs="Arial"/>
          <w:sz w:val="22"/>
          <w:szCs w:val="22"/>
        </w:rPr>
        <w:t>,</w:t>
      </w:r>
      <w:r w:rsidRPr="00F907CD">
        <w:rPr>
          <w:rFonts w:ascii="Arial" w:hAnsi="Arial" w:cs="Arial"/>
          <w:spacing w:val="40"/>
          <w:sz w:val="22"/>
          <w:szCs w:val="22"/>
        </w:rPr>
        <w:t xml:space="preserve"> </w:t>
      </w:r>
      <w:r w:rsidRPr="00F907CD">
        <w:rPr>
          <w:rFonts w:ascii="Arial" w:hAnsi="Arial" w:cs="Arial"/>
          <w:sz w:val="22"/>
          <w:szCs w:val="22"/>
        </w:rPr>
        <w:t>según</w:t>
      </w:r>
      <w:r w:rsidRPr="00F907CD">
        <w:rPr>
          <w:rFonts w:ascii="Arial" w:hAnsi="Arial" w:cs="Arial"/>
          <w:spacing w:val="40"/>
          <w:sz w:val="22"/>
          <w:szCs w:val="22"/>
        </w:rPr>
        <w:t xml:space="preserve"> </w:t>
      </w:r>
      <w:r w:rsidRPr="00F907CD">
        <w:rPr>
          <w:rFonts w:ascii="Arial" w:hAnsi="Arial" w:cs="Arial"/>
          <w:sz w:val="22"/>
          <w:szCs w:val="22"/>
        </w:rPr>
        <w:t>lo</w:t>
      </w:r>
      <w:r w:rsidRPr="00F907CD">
        <w:rPr>
          <w:rFonts w:ascii="Arial" w:hAnsi="Arial" w:cs="Arial"/>
          <w:spacing w:val="40"/>
          <w:sz w:val="22"/>
          <w:szCs w:val="22"/>
        </w:rPr>
        <w:t xml:space="preserve"> </w:t>
      </w:r>
      <w:r w:rsidRPr="00F907CD">
        <w:rPr>
          <w:rFonts w:ascii="Arial" w:hAnsi="Arial" w:cs="Arial"/>
          <w:sz w:val="22"/>
          <w:szCs w:val="22"/>
        </w:rPr>
        <w:t>indicado</w:t>
      </w:r>
      <w:r w:rsidRPr="00F907CD">
        <w:rPr>
          <w:rFonts w:ascii="Arial" w:hAnsi="Arial" w:cs="Arial"/>
          <w:spacing w:val="40"/>
          <w:sz w:val="22"/>
          <w:szCs w:val="22"/>
        </w:rPr>
        <w:t xml:space="preserve"> </w:t>
      </w:r>
      <w:r w:rsidRPr="00F907CD">
        <w:rPr>
          <w:rFonts w:ascii="Arial" w:hAnsi="Arial" w:cs="Arial"/>
          <w:sz w:val="22"/>
          <w:szCs w:val="22"/>
        </w:rPr>
        <w:t>en</w:t>
      </w:r>
      <w:r w:rsidRPr="00F907CD">
        <w:rPr>
          <w:rFonts w:ascii="Arial" w:hAnsi="Arial" w:cs="Arial"/>
          <w:spacing w:val="40"/>
          <w:sz w:val="22"/>
          <w:szCs w:val="22"/>
        </w:rPr>
        <w:t xml:space="preserve"> </w:t>
      </w:r>
      <w:r w:rsidRPr="00F907CD">
        <w:rPr>
          <w:rFonts w:ascii="Arial" w:hAnsi="Arial" w:cs="Arial"/>
          <w:sz w:val="22"/>
          <w:szCs w:val="22"/>
        </w:rPr>
        <w:t>el Código Deportivo Internacional.</w:t>
      </w:r>
    </w:p>
    <w:p w14:paraId="7F9FD016" w14:textId="77777777" w:rsidR="00281717" w:rsidRDefault="00281717" w:rsidP="00281717">
      <w:pPr>
        <w:pStyle w:val="ListParagraph"/>
        <w:widowControl w:val="0"/>
        <w:tabs>
          <w:tab w:val="left" w:pos="1089"/>
          <w:tab w:val="left" w:pos="1256"/>
        </w:tabs>
        <w:autoSpaceDE w:val="0"/>
        <w:autoSpaceDN w:val="0"/>
        <w:spacing w:before="252" w:line="242" w:lineRule="auto"/>
        <w:ind w:left="1256" w:right="129"/>
        <w:contextualSpacing w:val="0"/>
        <w:rPr>
          <w:rFonts w:ascii="Arial" w:hAnsi="Arial" w:cs="Arial"/>
          <w:sz w:val="22"/>
          <w:szCs w:val="22"/>
        </w:rPr>
      </w:pPr>
    </w:p>
    <w:p w14:paraId="12996DFE" w14:textId="77777777" w:rsidR="000A1C22" w:rsidRPr="00F907CD" w:rsidRDefault="000A1C22" w:rsidP="00281717">
      <w:pPr>
        <w:pStyle w:val="ListParagraph"/>
        <w:widowControl w:val="0"/>
        <w:tabs>
          <w:tab w:val="left" w:pos="1089"/>
          <w:tab w:val="left" w:pos="1256"/>
        </w:tabs>
        <w:autoSpaceDE w:val="0"/>
        <w:autoSpaceDN w:val="0"/>
        <w:spacing w:before="252" w:line="242" w:lineRule="auto"/>
        <w:ind w:left="1256" w:right="129"/>
        <w:contextualSpacing w:val="0"/>
        <w:rPr>
          <w:rFonts w:ascii="Arial" w:hAnsi="Arial" w:cs="Arial"/>
          <w:sz w:val="22"/>
          <w:szCs w:val="22"/>
        </w:rPr>
      </w:pPr>
    </w:p>
    <w:p w14:paraId="4D7DA78D" w14:textId="77777777" w:rsidR="00E05D2E" w:rsidRPr="00F907CD" w:rsidRDefault="00E05D2E" w:rsidP="00E05D2E">
      <w:pPr>
        <w:pStyle w:val="Heading1"/>
        <w:spacing w:before="1"/>
        <w:ind w:right="4"/>
        <w:rPr>
          <w:rFonts w:ascii="Arial" w:hAnsi="Arial" w:cs="Arial"/>
          <w:sz w:val="22"/>
          <w:szCs w:val="22"/>
        </w:rPr>
      </w:pPr>
      <w:r w:rsidRPr="00F907CD">
        <w:rPr>
          <w:rFonts w:ascii="Arial" w:hAnsi="Arial" w:cs="Arial"/>
          <w:sz w:val="22"/>
          <w:szCs w:val="22"/>
        </w:rPr>
        <w:lastRenderedPageBreak/>
        <w:t>Artículo</w:t>
      </w:r>
      <w:r w:rsidRPr="00F907CD">
        <w:rPr>
          <w:rFonts w:ascii="Arial" w:hAnsi="Arial" w:cs="Arial"/>
          <w:spacing w:val="-4"/>
          <w:sz w:val="22"/>
          <w:szCs w:val="22"/>
        </w:rPr>
        <w:t xml:space="preserve"> </w:t>
      </w:r>
      <w:r w:rsidRPr="00F907CD">
        <w:rPr>
          <w:rFonts w:ascii="Arial" w:hAnsi="Arial" w:cs="Arial"/>
          <w:sz w:val="22"/>
          <w:szCs w:val="22"/>
        </w:rPr>
        <w:t>14.</w:t>
      </w:r>
      <w:r w:rsidRPr="00F907CD">
        <w:rPr>
          <w:rFonts w:ascii="Arial" w:hAnsi="Arial" w:cs="Arial"/>
          <w:spacing w:val="-7"/>
          <w:sz w:val="22"/>
          <w:szCs w:val="22"/>
        </w:rPr>
        <w:t xml:space="preserve"> </w:t>
      </w:r>
      <w:r w:rsidRPr="00F907CD">
        <w:rPr>
          <w:rFonts w:ascii="Arial" w:hAnsi="Arial" w:cs="Arial"/>
          <w:spacing w:val="-2"/>
          <w:sz w:val="22"/>
          <w:szCs w:val="22"/>
        </w:rPr>
        <w:t>Sanciones</w:t>
      </w:r>
    </w:p>
    <w:p w14:paraId="6891B199" w14:textId="2878674F" w:rsidR="00E05D2E" w:rsidRDefault="00E05D2E" w:rsidP="00E05D2E">
      <w:pPr>
        <w:pStyle w:val="BodyText"/>
        <w:spacing w:before="251" w:line="242" w:lineRule="auto"/>
        <w:ind w:left="548"/>
      </w:pPr>
      <w:r w:rsidRPr="00F907CD">
        <w:t>Refiérase</w:t>
      </w:r>
      <w:r w:rsidRPr="00F907CD">
        <w:rPr>
          <w:spacing w:val="-4"/>
        </w:rPr>
        <w:t xml:space="preserve"> </w:t>
      </w:r>
      <w:r w:rsidRPr="00F907CD">
        <w:t>al</w:t>
      </w:r>
      <w:r w:rsidRPr="00F907CD">
        <w:rPr>
          <w:spacing w:val="-5"/>
        </w:rPr>
        <w:t xml:space="preserve"> </w:t>
      </w:r>
      <w:r w:rsidR="00C12988" w:rsidRPr="00F907CD">
        <w:t>capítulo de</w:t>
      </w:r>
      <w:r w:rsidRPr="00F907CD">
        <w:rPr>
          <w:spacing w:val="-4"/>
        </w:rPr>
        <w:t xml:space="preserve"> </w:t>
      </w:r>
      <w:r w:rsidR="00C12988" w:rsidRPr="00F907CD">
        <w:rPr>
          <w:spacing w:val="-4"/>
        </w:rPr>
        <w:t xml:space="preserve">Prescripciones </w:t>
      </w:r>
      <w:r w:rsidRPr="00F907CD">
        <w:t xml:space="preserve">Generales artículo </w:t>
      </w:r>
      <w:r w:rsidR="00802561" w:rsidRPr="00F907CD">
        <w:t>2.</w:t>
      </w:r>
      <w:r w:rsidRPr="00F907CD">
        <w:t>21 y el Código Deportivo Internacional.</w:t>
      </w:r>
    </w:p>
    <w:p w14:paraId="167AF6F1" w14:textId="69CBCDC5" w:rsidR="00772EF8" w:rsidRDefault="00772EF8" w:rsidP="00E05D2E">
      <w:pPr>
        <w:pStyle w:val="BodyText"/>
        <w:spacing w:before="251" w:line="242" w:lineRule="auto"/>
        <w:ind w:left="548"/>
      </w:pPr>
      <w:r>
        <w:t>TIPOS DE DESCALIFICACIONES (DQ)</w:t>
      </w:r>
    </w:p>
    <w:p w14:paraId="4316A47B" w14:textId="44F57330" w:rsidR="00772EF8" w:rsidRDefault="00F04547" w:rsidP="00E05D2E">
      <w:pPr>
        <w:pStyle w:val="BodyText"/>
        <w:spacing w:before="251" w:line="242" w:lineRule="auto"/>
        <w:ind w:left="548"/>
      </w:pPr>
      <w:r w:rsidRPr="001A5A6C">
        <w:rPr>
          <w:u w:val="single"/>
        </w:rPr>
        <w:t>D</w:t>
      </w:r>
      <w:r w:rsidRPr="001A5A6C">
        <w:rPr>
          <w:u w:val="single"/>
        </w:rPr>
        <w:tab/>
        <w:t>Q TIPO 1 (DQ1):</w:t>
      </w:r>
      <w:r>
        <w:t xml:space="preserve"> son los DQ ocasionados por faltas que no generan ninguna ventaja competitiva</w:t>
      </w:r>
      <w:r w:rsidR="00173944">
        <w:t xml:space="preserve"> y en su mayoría por temas de seguridad. Una carrera que contenga DQ1 si podrá ser eliminada como la peor de las fechas del campeonato.</w:t>
      </w:r>
    </w:p>
    <w:p w14:paraId="47D1BD68" w14:textId="1C3039BD" w:rsidR="00F913E6" w:rsidRDefault="00F913E6" w:rsidP="00E05D2E">
      <w:pPr>
        <w:pStyle w:val="BodyText"/>
        <w:spacing w:before="251" w:line="242" w:lineRule="auto"/>
        <w:ind w:left="548"/>
      </w:pPr>
      <w:r>
        <w:t xml:space="preserve">Ejemplos: </w:t>
      </w:r>
      <w:r w:rsidR="008C5F31">
        <w:t>Cobertor de cadena, reservorio de acei</w:t>
      </w:r>
      <w:r w:rsidR="00DF411A">
        <w:t xml:space="preserve">te, </w:t>
      </w:r>
      <w:ins w:id="268" w:author="Gerardo Moreno Hovenga" w:date="2026-01-12T15:46:00Z" w16du:dateUtc="2026-01-12T21:46:00Z">
        <w:r w:rsidR="00D321B4">
          <w:t xml:space="preserve">no entregar </w:t>
        </w:r>
      </w:ins>
      <w:ins w:id="269" w:author="Gerardo Moreno Hovenga" w:date="2026-01-12T15:47:00Z" w16du:dateUtc="2026-01-12T21:47:00Z">
        <w:r w:rsidR="00D321B4">
          <w:t>hoja escrutinio a tiempo</w:t>
        </w:r>
      </w:ins>
      <w:del w:id="270" w:author="Gerardo Moreno Hovenga" w:date="2026-01-12T15:46:00Z" w16du:dateUtc="2026-01-12T21:46:00Z">
        <w:r w:rsidR="00DF411A" w:rsidDel="00D321B4">
          <w:delText>código de llantas</w:delText>
        </w:r>
      </w:del>
      <w:r w:rsidR="009E72FE">
        <w:t xml:space="preserve">, </w:t>
      </w:r>
      <w:r w:rsidR="005E46F3">
        <w:t xml:space="preserve">entre otros que considere así el juez técnico con el aval de la comisión técnica. </w:t>
      </w:r>
    </w:p>
    <w:p w14:paraId="13ED3077" w14:textId="091943E4" w:rsidR="00173944" w:rsidRDefault="00173944" w:rsidP="00E05D2E">
      <w:pPr>
        <w:pStyle w:val="BodyText"/>
        <w:spacing w:before="251" w:line="242" w:lineRule="auto"/>
        <w:ind w:left="548"/>
      </w:pPr>
      <w:r w:rsidRPr="001A5A6C">
        <w:rPr>
          <w:u w:val="single"/>
        </w:rPr>
        <w:t xml:space="preserve">DQ TIPO 2 (DQ2): </w:t>
      </w:r>
      <w:r>
        <w:t xml:space="preserve">son aquellos DQ ocasionados por cualquier falta tipificada en el reglamento </w:t>
      </w:r>
      <w:r w:rsidR="00F913E6">
        <w:t xml:space="preserve">que genere una descalificación pero que además otorgue una ventaja competitiva al piloto. Estos DQ no pueden ser eliminados como la peor fecha del campeonato. </w:t>
      </w:r>
    </w:p>
    <w:p w14:paraId="51EA47C3" w14:textId="3C07DC85" w:rsidR="00DF411A" w:rsidRDefault="00DF411A" w:rsidP="00E05D2E">
      <w:pPr>
        <w:pStyle w:val="BodyText"/>
        <w:spacing w:before="251" w:line="242" w:lineRule="auto"/>
        <w:ind w:left="548"/>
      </w:pPr>
      <w:r>
        <w:t xml:space="preserve">Ejemplos: Caída del filtro de aire, </w:t>
      </w:r>
      <w:proofErr w:type="spellStart"/>
      <w:r w:rsidR="009E72FE">
        <w:t>squish</w:t>
      </w:r>
      <w:proofErr w:type="spellEnd"/>
      <w:r>
        <w:t>, tiempo</w:t>
      </w:r>
      <w:r w:rsidR="009E72FE">
        <w:t xml:space="preserve"> de encendido, bobina sin número, </w:t>
      </w:r>
      <w:proofErr w:type="spellStart"/>
      <w:r w:rsidR="001A5A6C">
        <w:t>bujia</w:t>
      </w:r>
      <w:proofErr w:type="spellEnd"/>
      <w:r w:rsidR="001A5A6C">
        <w:t>,</w:t>
      </w:r>
      <w:ins w:id="271" w:author="Gerardo Moreno Hovenga" w:date="2026-01-12T15:47:00Z" w16du:dateUtc="2026-01-12T21:47:00Z">
        <w:r w:rsidR="00D321B4">
          <w:t xml:space="preserve"> </w:t>
        </w:r>
        <w:r w:rsidR="000F2230">
          <w:t>códigos de llantas</w:t>
        </w:r>
      </w:ins>
      <w:ins w:id="272" w:author="Gerardo Moreno Hovenga" w:date="2026-01-12T15:48:00Z" w16du:dateUtc="2026-01-12T21:48:00Z">
        <w:r w:rsidR="00601D28">
          <w:t>,</w:t>
        </w:r>
      </w:ins>
      <w:r w:rsidR="001A5A6C">
        <w:t xml:space="preserve"> etc. </w:t>
      </w:r>
    </w:p>
    <w:p w14:paraId="6DAB6573" w14:textId="7EE0A352" w:rsidR="001A5A6C" w:rsidRPr="006D018C" w:rsidRDefault="001A5A6C" w:rsidP="00E05D2E">
      <w:pPr>
        <w:pStyle w:val="BodyText"/>
        <w:spacing w:before="251" w:line="242" w:lineRule="auto"/>
        <w:ind w:left="548"/>
      </w:pPr>
      <w:r w:rsidRPr="001A5A6C">
        <w:rPr>
          <w:u w:val="single"/>
        </w:rPr>
        <w:t>DQ TIPO 3 (DQ3)</w:t>
      </w:r>
      <w:r>
        <w:rPr>
          <w:u w:val="single"/>
        </w:rPr>
        <w:t>:</w:t>
      </w:r>
      <w:r w:rsidR="006D018C">
        <w:t xml:space="preserve"> es aquella falta grave, que se determine que hubo mala intención</w:t>
      </w:r>
      <w:r w:rsidR="00966ADA">
        <w:t>, premeditación a buscar algo que fuera del reglamento le iba a beneficiar en rendimiento y que no se puede considerar un accidente o descuido.</w:t>
      </w:r>
      <w:r w:rsidR="00C153AA">
        <w:t xml:space="preserve"> Este tipo de DQ no puede ser eliminado como </w:t>
      </w:r>
      <w:r w:rsidR="006154B0">
        <w:t xml:space="preserve">la peor de las fechas, y adicionalmente llevará una suspensión al piloto y sanción económica al equipo, que definirá la Junta Directiva según la gravedad del caso. </w:t>
      </w:r>
      <w:r w:rsidR="00966ADA">
        <w:br/>
      </w:r>
      <w:r w:rsidR="00966ADA">
        <w:br/>
        <w:t xml:space="preserve">Ejemplo: colocar roles de cerámica, </w:t>
      </w:r>
      <w:r w:rsidR="00C153AA">
        <w:t xml:space="preserve">aditivos en la gasolina, cigüeñales alivianados, etc. </w:t>
      </w:r>
    </w:p>
    <w:p w14:paraId="37E42892" w14:textId="77777777" w:rsidR="00F913E6" w:rsidRPr="00F907CD" w:rsidRDefault="00F913E6" w:rsidP="00E05D2E">
      <w:pPr>
        <w:pStyle w:val="BodyText"/>
        <w:spacing w:before="251" w:line="242" w:lineRule="auto"/>
        <w:ind w:left="548"/>
      </w:pPr>
    </w:p>
    <w:p w14:paraId="38573192" w14:textId="77777777" w:rsidR="00E05D2E" w:rsidRPr="00F907CD" w:rsidRDefault="00E05D2E" w:rsidP="00E05D2E">
      <w:pPr>
        <w:pStyle w:val="Heading1"/>
        <w:spacing w:before="249"/>
        <w:ind w:right="8"/>
        <w:rPr>
          <w:rFonts w:ascii="Arial" w:hAnsi="Arial" w:cs="Arial"/>
          <w:sz w:val="22"/>
          <w:szCs w:val="22"/>
        </w:rPr>
      </w:pPr>
      <w:r w:rsidRPr="00F907CD">
        <w:rPr>
          <w:rFonts w:ascii="Arial" w:hAnsi="Arial" w:cs="Arial"/>
          <w:sz w:val="22"/>
          <w:szCs w:val="22"/>
        </w:rPr>
        <w:t>Artículo</w:t>
      </w:r>
      <w:r w:rsidRPr="00F907CD">
        <w:rPr>
          <w:rFonts w:ascii="Arial" w:hAnsi="Arial" w:cs="Arial"/>
          <w:spacing w:val="-3"/>
          <w:sz w:val="22"/>
          <w:szCs w:val="22"/>
        </w:rPr>
        <w:t xml:space="preserve"> </w:t>
      </w:r>
      <w:r w:rsidRPr="00F907CD">
        <w:rPr>
          <w:rFonts w:ascii="Arial" w:hAnsi="Arial" w:cs="Arial"/>
          <w:sz w:val="22"/>
          <w:szCs w:val="22"/>
        </w:rPr>
        <w:t>15.</w:t>
      </w:r>
      <w:r w:rsidRPr="00F907CD">
        <w:rPr>
          <w:rFonts w:ascii="Arial" w:hAnsi="Arial" w:cs="Arial"/>
          <w:spacing w:val="52"/>
          <w:sz w:val="22"/>
          <w:szCs w:val="22"/>
        </w:rPr>
        <w:t xml:space="preserve"> </w:t>
      </w:r>
      <w:r w:rsidRPr="00F907CD">
        <w:rPr>
          <w:rFonts w:ascii="Arial" w:hAnsi="Arial" w:cs="Arial"/>
          <w:spacing w:val="-2"/>
          <w:sz w:val="22"/>
          <w:szCs w:val="22"/>
        </w:rPr>
        <w:t>Clasificaciones</w:t>
      </w:r>
    </w:p>
    <w:p w14:paraId="0415729A" w14:textId="77777777" w:rsidR="00E05D2E" w:rsidRPr="00F907CD" w:rsidRDefault="00E05D2E" w:rsidP="00E05D2E">
      <w:pPr>
        <w:pStyle w:val="BodyText"/>
        <w:spacing w:before="2"/>
        <w:rPr>
          <w:b/>
        </w:rPr>
      </w:pPr>
    </w:p>
    <w:p w14:paraId="45DA3923" w14:textId="77777777" w:rsidR="00E05D2E" w:rsidRPr="00F907CD" w:rsidRDefault="00E05D2E" w:rsidP="00E05D2E">
      <w:pPr>
        <w:pStyle w:val="ListParagraph"/>
        <w:widowControl w:val="0"/>
        <w:numPr>
          <w:ilvl w:val="1"/>
          <w:numId w:val="37"/>
        </w:numPr>
        <w:tabs>
          <w:tab w:val="left" w:pos="1038"/>
        </w:tabs>
        <w:autoSpaceDE w:val="0"/>
        <w:autoSpaceDN w:val="0"/>
        <w:ind w:left="1038" w:hanging="490"/>
        <w:contextualSpacing w:val="0"/>
        <w:rPr>
          <w:rFonts w:ascii="Arial" w:hAnsi="Arial" w:cs="Arial"/>
          <w:sz w:val="22"/>
          <w:szCs w:val="22"/>
        </w:rPr>
      </w:pPr>
      <w:r w:rsidRPr="00F907CD">
        <w:rPr>
          <w:rFonts w:ascii="Arial" w:hAnsi="Arial" w:cs="Arial"/>
          <w:sz w:val="22"/>
          <w:szCs w:val="22"/>
        </w:rPr>
        <w:t>Los</w:t>
      </w:r>
      <w:r w:rsidRPr="00F907CD">
        <w:rPr>
          <w:rFonts w:ascii="Arial" w:hAnsi="Arial" w:cs="Arial"/>
          <w:spacing w:val="-7"/>
          <w:sz w:val="22"/>
          <w:szCs w:val="22"/>
        </w:rPr>
        <w:t xml:space="preserve"> </w:t>
      </w:r>
      <w:r w:rsidRPr="00F907CD">
        <w:rPr>
          <w:rFonts w:ascii="Arial" w:hAnsi="Arial" w:cs="Arial"/>
          <w:sz w:val="22"/>
          <w:szCs w:val="22"/>
        </w:rPr>
        <w:t>resultados</w:t>
      </w:r>
      <w:r w:rsidRPr="00F907CD">
        <w:rPr>
          <w:rFonts w:ascii="Arial" w:hAnsi="Arial" w:cs="Arial"/>
          <w:spacing w:val="-8"/>
          <w:sz w:val="22"/>
          <w:szCs w:val="22"/>
        </w:rPr>
        <w:t xml:space="preserve"> </w:t>
      </w:r>
      <w:r w:rsidRPr="00F907CD">
        <w:rPr>
          <w:rFonts w:ascii="Arial" w:hAnsi="Arial" w:cs="Arial"/>
          <w:sz w:val="22"/>
          <w:szCs w:val="22"/>
        </w:rPr>
        <w:t>oficiales</w:t>
      </w:r>
      <w:r w:rsidRPr="00F907CD">
        <w:rPr>
          <w:rFonts w:ascii="Arial" w:hAnsi="Arial" w:cs="Arial"/>
          <w:spacing w:val="-8"/>
          <w:sz w:val="22"/>
          <w:szCs w:val="22"/>
        </w:rPr>
        <w:t xml:space="preserve"> </w:t>
      </w:r>
      <w:r w:rsidRPr="00F907CD">
        <w:rPr>
          <w:rFonts w:ascii="Arial" w:hAnsi="Arial" w:cs="Arial"/>
          <w:sz w:val="22"/>
          <w:szCs w:val="22"/>
        </w:rPr>
        <w:t>serán</w:t>
      </w:r>
      <w:r w:rsidRPr="00F907CD">
        <w:rPr>
          <w:rFonts w:ascii="Arial" w:hAnsi="Arial" w:cs="Arial"/>
          <w:spacing w:val="-8"/>
          <w:sz w:val="22"/>
          <w:szCs w:val="22"/>
        </w:rPr>
        <w:t xml:space="preserve"> </w:t>
      </w:r>
      <w:r w:rsidRPr="00F907CD">
        <w:rPr>
          <w:rFonts w:ascii="Arial" w:hAnsi="Arial" w:cs="Arial"/>
          <w:sz w:val="22"/>
          <w:szCs w:val="22"/>
        </w:rPr>
        <w:t>publicados</w:t>
      </w:r>
      <w:r w:rsidRPr="00F907CD">
        <w:rPr>
          <w:rFonts w:ascii="Arial" w:hAnsi="Arial" w:cs="Arial"/>
          <w:spacing w:val="-8"/>
          <w:sz w:val="22"/>
          <w:szCs w:val="22"/>
        </w:rPr>
        <w:t xml:space="preserve"> </w:t>
      </w:r>
      <w:r w:rsidRPr="00F907CD">
        <w:rPr>
          <w:rFonts w:ascii="Arial" w:hAnsi="Arial" w:cs="Arial"/>
          <w:sz w:val="22"/>
          <w:szCs w:val="22"/>
        </w:rPr>
        <w:t>conforme</w:t>
      </w:r>
      <w:r w:rsidRPr="00F907CD">
        <w:rPr>
          <w:rFonts w:ascii="Arial" w:hAnsi="Arial" w:cs="Arial"/>
          <w:spacing w:val="-8"/>
          <w:sz w:val="22"/>
          <w:szCs w:val="22"/>
        </w:rPr>
        <w:t xml:space="preserve"> </w:t>
      </w:r>
      <w:r w:rsidRPr="00F907CD">
        <w:rPr>
          <w:rFonts w:ascii="Arial" w:hAnsi="Arial" w:cs="Arial"/>
          <w:sz w:val="22"/>
          <w:szCs w:val="22"/>
        </w:rPr>
        <w:t>al</w:t>
      </w:r>
      <w:r w:rsidRPr="00F907CD">
        <w:rPr>
          <w:rFonts w:ascii="Arial" w:hAnsi="Arial" w:cs="Arial"/>
          <w:spacing w:val="-9"/>
          <w:sz w:val="22"/>
          <w:szCs w:val="22"/>
        </w:rPr>
        <w:t xml:space="preserve"> </w:t>
      </w:r>
      <w:r w:rsidRPr="00F907CD">
        <w:rPr>
          <w:rFonts w:ascii="Arial" w:hAnsi="Arial" w:cs="Arial"/>
          <w:sz w:val="22"/>
          <w:szCs w:val="22"/>
        </w:rPr>
        <w:t>programa</w:t>
      </w:r>
      <w:r w:rsidRPr="00F907CD">
        <w:rPr>
          <w:rFonts w:ascii="Arial" w:hAnsi="Arial" w:cs="Arial"/>
          <w:spacing w:val="-11"/>
          <w:sz w:val="22"/>
          <w:szCs w:val="22"/>
        </w:rPr>
        <w:t xml:space="preserve"> </w:t>
      </w:r>
      <w:r w:rsidRPr="00F907CD">
        <w:rPr>
          <w:rFonts w:ascii="Arial" w:hAnsi="Arial" w:cs="Arial"/>
          <w:sz w:val="22"/>
          <w:szCs w:val="22"/>
        </w:rPr>
        <w:t>de</w:t>
      </w:r>
      <w:r w:rsidRPr="00F907CD">
        <w:rPr>
          <w:rFonts w:ascii="Arial" w:hAnsi="Arial" w:cs="Arial"/>
          <w:spacing w:val="-8"/>
          <w:sz w:val="22"/>
          <w:szCs w:val="22"/>
        </w:rPr>
        <w:t xml:space="preserve"> </w:t>
      </w:r>
      <w:r w:rsidRPr="00F907CD">
        <w:rPr>
          <w:rFonts w:ascii="Arial" w:hAnsi="Arial" w:cs="Arial"/>
          <w:sz w:val="22"/>
          <w:szCs w:val="22"/>
        </w:rPr>
        <w:t>la</w:t>
      </w:r>
      <w:r w:rsidRPr="00F907CD">
        <w:rPr>
          <w:rFonts w:ascii="Arial" w:hAnsi="Arial" w:cs="Arial"/>
          <w:spacing w:val="-8"/>
          <w:sz w:val="22"/>
          <w:szCs w:val="22"/>
        </w:rPr>
        <w:t xml:space="preserve"> </w:t>
      </w:r>
      <w:r w:rsidRPr="00F907CD">
        <w:rPr>
          <w:rFonts w:ascii="Arial" w:hAnsi="Arial" w:cs="Arial"/>
          <w:spacing w:val="-2"/>
          <w:sz w:val="22"/>
          <w:szCs w:val="22"/>
        </w:rPr>
        <w:t>fecha.</w:t>
      </w:r>
    </w:p>
    <w:p w14:paraId="5FCEE096" w14:textId="77777777" w:rsidR="00E05D2E" w:rsidRPr="00F907CD" w:rsidRDefault="00E05D2E" w:rsidP="00E05D2E">
      <w:pPr>
        <w:pStyle w:val="ListParagraph"/>
        <w:widowControl w:val="0"/>
        <w:numPr>
          <w:ilvl w:val="1"/>
          <w:numId w:val="37"/>
        </w:numPr>
        <w:tabs>
          <w:tab w:val="left" w:pos="1046"/>
        </w:tabs>
        <w:autoSpaceDE w:val="0"/>
        <w:autoSpaceDN w:val="0"/>
        <w:spacing w:before="252"/>
        <w:ind w:left="548" w:right="129" w:firstLine="0"/>
        <w:contextualSpacing w:val="0"/>
        <w:rPr>
          <w:rFonts w:ascii="Arial" w:hAnsi="Arial" w:cs="Arial"/>
          <w:sz w:val="22"/>
          <w:szCs w:val="22"/>
        </w:rPr>
      </w:pPr>
      <w:r w:rsidRPr="00F907CD">
        <w:rPr>
          <w:rFonts w:ascii="Arial" w:hAnsi="Arial" w:cs="Arial"/>
          <w:sz w:val="22"/>
          <w:szCs w:val="22"/>
        </w:rPr>
        <w:t>La clasificación final es provisional al final de la fecha.</w:t>
      </w:r>
      <w:r w:rsidRPr="00F907CD">
        <w:rPr>
          <w:rFonts w:ascii="Arial" w:hAnsi="Arial" w:cs="Arial"/>
          <w:spacing w:val="40"/>
          <w:sz w:val="22"/>
          <w:szCs w:val="22"/>
        </w:rPr>
        <w:t xml:space="preserve"> </w:t>
      </w:r>
      <w:r w:rsidRPr="00F907CD">
        <w:rPr>
          <w:rFonts w:ascii="Arial" w:hAnsi="Arial" w:cs="Arial"/>
          <w:sz w:val="22"/>
          <w:szCs w:val="22"/>
        </w:rPr>
        <w:t>Se eleva a definitiva 30 minutos después de su publicación por el Colegio de Comisarios Deportivos.</w:t>
      </w:r>
    </w:p>
    <w:p w14:paraId="1E8AB169" w14:textId="77777777" w:rsidR="00E05D2E" w:rsidRPr="00F907CD" w:rsidRDefault="00E05D2E" w:rsidP="00E05D2E">
      <w:pPr>
        <w:pStyle w:val="BodyText"/>
        <w:spacing w:before="1"/>
      </w:pPr>
    </w:p>
    <w:p w14:paraId="49C4D798" w14:textId="77777777" w:rsidR="00E05D2E" w:rsidRPr="00F907CD" w:rsidRDefault="00E05D2E" w:rsidP="00E05D2E">
      <w:pPr>
        <w:pStyle w:val="Heading1"/>
        <w:ind w:right="3"/>
        <w:rPr>
          <w:rFonts w:ascii="Arial" w:hAnsi="Arial" w:cs="Arial"/>
          <w:sz w:val="22"/>
          <w:szCs w:val="22"/>
        </w:rPr>
      </w:pPr>
      <w:r w:rsidRPr="00F907CD">
        <w:rPr>
          <w:rFonts w:ascii="Arial" w:hAnsi="Arial" w:cs="Arial"/>
          <w:sz w:val="22"/>
          <w:szCs w:val="22"/>
        </w:rPr>
        <w:t>Artículo</w:t>
      </w:r>
      <w:r w:rsidRPr="00F907CD">
        <w:rPr>
          <w:rFonts w:ascii="Arial" w:hAnsi="Arial" w:cs="Arial"/>
          <w:spacing w:val="-2"/>
          <w:sz w:val="22"/>
          <w:szCs w:val="22"/>
        </w:rPr>
        <w:t xml:space="preserve"> </w:t>
      </w:r>
      <w:r w:rsidRPr="00F907CD">
        <w:rPr>
          <w:rFonts w:ascii="Arial" w:hAnsi="Arial" w:cs="Arial"/>
          <w:sz w:val="22"/>
          <w:szCs w:val="22"/>
        </w:rPr>
        <w:t>16.</w:t>
      </w:r>
      <w:r w:rsidRPr="00F907CD">
        <w:rPr>
          <w:rFonts w:ascii="Arial" w:hAnsi="Arial" w:cs="Arial"/>
          <w:spacing w:val="40"/>
          <w:sz w:val="22"/>
          <w:szCs w:val="22"/>
        </w:rPr>
        <w:t xml:space="preserve"> </w:t>
      </w:r>
      <w:r w:rsidRPr="00F907CD">
        <w:rPr>
          <w:rFonts w:ascii="Arial" w:hAnsi="Arial" w:cs="Arial"/>
          <w:sz w:val="22"/>
          <w:szCs w:val="22"/>
        </w:rPr>
        <w:t>Reparto</w:t>
      </w:r>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2"/>
          <w:sz w:val="22"/>
          <w:szCs w:val="22"/>
        </w:rPr>
        <w:t xml:space="preserve"> </w:t>
      </w:r>
      <w:r w:rsidRPr="00F907CD">
        <w:rPr>
          <w:rFonts w:ascii="Arial" w:hAnsi="Arial" w:cs="Arial"/>
          <w:sz w:val="22"/>
          <w:szCs w:val="22"/>
        </w:rPr>
        <w:t>Trofeos</w:t>
      </w:r>
      <w:r w:rsidRPr="00F907CD">
        <w:rPr>
          <w:rFonts w:ascii="Arial" w:hAnsi="Arial" w:cs="Arial"/>
          <w:spacing w:val="-2"/>
          <w:sz w:val="22"/>
          <w:szCs w:val="22"/>
        </w:rPr>
        <w:t xml:space="preserve"> </w:t>
      </w:r>
      <w:r w:rsidRPr="00F907CD">
        <w:rPr>
          <w:rFonts w:ascii="Arial" w:hAnsi="Arial" w:cs="Arial"/>
          <w:sz w:val="22"/>
          <w:szCs w:val="22"/>
        </w:rPr>
        <w:t>y</w:t>
      </w:r>
      <w:r w:rsidRPr="00F907CD">
        <w:rPr>
          <w:rFonts w:ascii="Arial" w:hAnsi="Arial" w:cs="Arial"/>
          <w:spacing w:val="-6"/>
          <w:sz w:val="22"/>
          <w:szCs w:val="22"/>
        </w:rPr>
        <w:t xml:space="preserve"> </w:t>
      </w:r>
      <w:r w:rsidRPr="00F907CD">
        <w:rPr>
          <w:rFonts w:ascii="Arial" w:hAnsi="Arial" w:cs="Arial"/>
          <w:sz w:val="22"/>
          <w:szCs w:val="22"/>
        </w:rPr>
        <w:t>Premios</w:t>
      </w:r>
      <w:r w:rsidRPr="00F907CD">
        <w:rPr>
          <w:rFonts w:ascii="Arial" w:hAnsi="Arial" w:cs="Arial"/>
          <w:spacing w:val="-2"/>
          <w:sz w:val="22"/>
          <w:szCs w:val="22"/>
        </w:rPr>
        <w:t xml:space="preserve"> </w:t>
      </w:r>
      <w:r w:rsidRPr="00F907CD">
        <w:rPr>
          <w:rFonts w:ascii="Arial" w:hAnsi="Arial" w:cs="Arial"/>
          <w:sz w:val="22"/>
          <w:szCs w:val="22"/>
        </w:rPr>
        <w:t>en</w:t>
      </w:r>
      <w:r w:rsidRPr="00F907CD">
        <w:rPr>
          <w:rFonts w:ascii="Arial" w:hAnsi="Arial" w:cs="Arial"/>
          <w:spacing w:val="-2"/>
          <w:sz w:val="22"/>
          <w:szCs w:val="22"/>
        </w:rPr>
        <w:t xml:space="preserve"> </w:t>
      </w:r>
      <w:r w:rsidRPr="00F907CD">
        <w:rPr>
          <w:rFonts w:ascii="Arial" w:hAnsi="Arial" w:cs="Arial"/>
          <w:sz w:val="22"/>
          <w:szCs w:val="22"/>
        </w:rPr>
        <w:t>efectivo</w:t>
      </w:r>
      <w:r w:rsidRPr="00F907CD">
        <w:rPr>
          <w:rFonts w:ascii="Arial" w:hAnsi="Arial" w:cs="Arial"/>
          <w:spacing w:val="-2"/>
          <w:sz w:val="22"/>
          <w:szCs w:val="22"/>
        </w:rPr>
        <w:t xml:space="preserve"> </w:t>
      </w:r>
      <w:r w:rsidRPr="00F907CD">
        <w:rPr>
          <w:rFonts w:ascii="Arial" w:hAnsi="Arial" w:cs="Arial"/>
          <w:sz w:val="22"/>
          <w:szCs w:val="22"/>
        </w:rPr>
        <w:t>para</w:t>
      </w:r>
      <w:r w:rsidRPr="00F907CD">
        <w:rPr>
          <w:rFonts w:ascii="Arial" w:hAnsi="Arial" w:cs="Arial"/>
          <w:spacing w:val="-2"/>
          <w:sz w:val="22"/>
          <w:szCs w:val="22"/>
        </w:rPr>
        <w:t xml:space="preserve"> </w:t>
      </w:r>
      <w:r w:rsidRPr="00F907CD">
        <w:rPr>
          <w:rFonts w:ascii="Arial" w:hAnsi="Arial" w:cs="Arial"/>
          <w:sz w:val="22"/>
          <w:szCs w:val="22"/>
        </w:rPr>
        <w:t>los Campeonato, Torneos y Copas</w:t>
      </w:r>
    </w:p>
    <w:p w14:paraId="1F8FC2E1" w14:textId="77777777" w:rsidR="00E05D2E" w:rsidRPr="00F907CD" w:rsidRDefault="00E05D2E" w:rsidP="00E05D2E">
      <w:pPr>
        <w:pStyle w:val="BodyText"/>
        <w:spacing w:before="37"/>
        <w:rPr>
          <w:b/>
        </w:rPr>
      </w:pPr>
    </w:p>
    <w:p w14:paraId="6933F15A" w14:textId="77777777" w:rsidR="00E05D2E" w:rsidRPr="00F907CD" w:rsidRDefault="00E05D2E" w:rsidP="00E05D2E">
      <w:pPr>
        <w:pStyle w:val="ListParagraph"/>
        <w:widowControl w:val="0"/>
        <w:numPr>
          <w:ilvl w:val="1"/>
          <w:numId w:val="36"/>
        </w:numPr>
        <w:tabs>
          <w:tab w:val="left" w:pos="1038"/>
        </w:tabs>
        <w:autoSpaceDE w:val="0"/>
        <w:autoSpaceDN w:val="0"/>
        <w:ind w:left="1038" w:hanging="490"/>
        <w:contextualSpacing w:val="0"/>
        <w:rPr>
          <w:rFonts w:ascii="Arial" w:hAnsi="Arial" w:cs="Arial"/>
          <w:sz w:val="22"/>
          <w:szCs w:val="22"/>
        </w:rPr>
      </w:pPr>
      <w:r w:rsidRPr="00F907CD">
        <w:rPr>
          <w:rFonts w:ascii="Arial" w:hAnsi="Arial" w:cs="Arial"/>
          <w:sz w:val="22"/>
          <w:szCs w:val="22"/>
        </w:rPr>
        <w:t>La</w:t>
      </w:r>
      <w:r w:rsidRPr="00F907CD">
        <w:rPr>
          <w:rFonts w:ascii="Arial" w:hAnsi="Arial" w:cs="Arial"/>
          <w:spacing w:val="-10"/>
          <w:sz w:val="22"/>
          <w:szCs w:val="22"/>
        </w:rPr>
        <w:t xml:space="preserve"> </w:t>
      </w:r>
      <w:r w:rsidRPr="00F907CD">
        <w:rPr>
          <w:rFonts w:ascii="Arial" w:hAnsi="Arial" w:cs="Arial"/>
          <w:sz w:val="22"/>
          <w:szCs w:val="22"/>
        </w:rPr>
        <w:t>entrega</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los</w:t>
      </w:r>
      <w:r w:rsidRPr="00F907CD">
        <w:rPr>
          <w:rFonts w:ascii="Arial" w:hAnsi="Arial" w:cs="Arial"/>
          <w:spacing w:val="-6"/>
          <w:sz w:val="22"/>
          <w:szCs w:val="22"/>
        </w:rPr>
        <w:t xml:space="preserve"> </w:t>
      </w:r>
      <w:r w:rsidRPr="00F907CD">
        <w:rPr>
          <w:rFonts w:ascii="Arial" w:hAnsi="Arial" w:cs="Arial"/>
          <w:sz w:val="22"/>
          <w:szCs w:val="22"/>
        </w:rPr>
        <w:t>trofeos</w:t>
      </w:r>
      <w:r w:rsidRPr="00F907CD">
        <w:rPr>
          <w:rFonts w:ascii="Arial" w:hAnsi="Arial" w:cs="Arial"/>
          <w:spacing w:val="-5"/>
          <w:sz w:val="22"/>
          <w:szCs w:val="22"/>
        </w:rPr>
        <w:t xml:space="preserve"> </w:t>
      </w:r>
      <w:r w:rsidRPr="00F907CD">
        <w:rPr>
          <w:rFonts w:ascii="Arial" w:hAnsi="Arial" w:cs="Arial"/>
          <w:sz w:val="22"/>
          <w:szCs w:val="22"/>
        </w:rPr>
        <w:t>se</w:t>
      </w:r>
      <w:r w:rsidRPr="00F907CD">
        <w:rPr>
          <w:rFonts w:ascii="Arial" w:hAnsi="Arial" w:cs="Arial"/>
          <w:spacing w:val="-5"/>
          <w:sz w:val="22"/>
          <w:szCs w:val="22"/>
        </w:rPr>
        <w:t xml:space="preserve"> </w:t>
      </w:r>
      <w:r w:rsidRPr="00F907CD">
        <w:rPr>
          <w:rFonts w:ascii="Arial" w:hAnsi="Arial" w:cs="Arial"/>
          <w:sz w:val="22"/>
          <w:szCs w:val="22"/>
        </w:rPr>
        <w:t>celebrará</w:t>
      </w:r>
      <w:r w:rsidRPr="00F907CD">
        <w:rPr>
          <w:rFonts w:ascii="Arial" w:hAnsi="Arial" w:cs="Arial"/>
          <w:spacing w:val="-6"/>
          <w:sz w:val="22"/>
          <w:szCs w:val="22"/>
        </w:rPr>
        <w:t xml:space="preserve"> </w:t>
      </w:r>
      <w:r w:rsidRPr="00F907CD">
        <w:rPr>
          <w:rFonts w:ascii="Arial" w:hAnsi="Arial" w:cs="Arial"/>
          <w:sz w:val="22"/>
          <w:szCs w:val="22"/>
        </w:rPr>
        <w:t>en</w:t>
      </w:r>
      <w:r w:rsidRPr="00F907CD">
        <w:rPr>
          <w:rFonts w:ascii="Arial" w:hAnsi="Arial" w:cs="Arial"/>
          <w:spacing w:val="-5"/>
          <w:sz w:val="22"/>
          <w:szCs w:val="22"/>
        </w:rPr>
        <w:t xml:space="preserve"> </w:t>
      </w:r>
      <w:r w:rsidRPr="00F907CD">
        <w:rPr>
          <w:rFonts w:ascii="Arial" w:hAnsi="Arial" w:cs="Arial"/>
          <w:sz w:val="22"/>
          <w:szCs w:val="22"/>
        </w:rPr>
        <w:t>el</w:t>
      </w:r>
      <w:r w:rsidRPr="00F907CD">
        <w:rPr>
          <w:rFonts w:ascii="Arial" w:hAnsi="Arial" w:cs="Arial"/>
          <w:spacing w:val="-4"/>
          <w:sz w:val="22"/>
          <w:szCs w:val="22"/>
        </w:rPr>
        <w:t xml:space="preserve"> </w:t>
      </w:r>
      <w:r w:rsidRPr="00F907CD">
        <w:rPr>
          <w:rFonts w:ascii="Arial" w:hAnsi="Arial" w:cs="Arial"/>
          <w:spacing w:val="-2"/>
          <w:sz w:val="22"/>
          <w:szCs w:val="22"/>
        </w:rPr>
        <w:t>pódium.</w:t>
      </w:r>
    </w:p>
    <w:p w14:paraId="1B36B486" w14:textId="24EC8B98" w:rsidR="008B7087" w:rsidRPr="00F907CD" w:rsidRDefault="008B7087" w:rsidP="00E05D2E">
      <w:pPr>
        <w:pStyle w:val="ListParagraph"/>
        <w:widowControl w:val="0"/>
        <w:numPr>
          <w:ilvl w:val="1"/>
          <w:numId w:val="36"/>
        </w:numPr>
        <w:tabs>
          <w:tab w:val="left" w:pos="1038"/>
        </w:tabs>
        <w:autoSpaceDE w:val="0"/>
        <w:autoSpaceDN w:val="0"/>
        <w:ind w:left="1038" w:hanging="490"/>
        <w:contextualSpacing w:val="0"/>
        <w:rPr>
          <w:rFonts w:ascii="Arial" w:hAnsi="Arial" w:cs="Arial"/>
          <w:sz w:val="22"/>
          <w:szCs w:val="22"/>
        </w:rPr>
      </w:pPr>
      <w:r w:rsidRPr="00F907CD">
        <w:rPr>
          <w:rFonts w:ascii="Arial" w:hAnsi="Arial" w:cs="Arial"/>
          <w:spacing w:val="-2"/>
          <w:sz w:val="22"/>
          <w:szCs w:val="22"/>
        </w:rPr>
        <w:t>Cualquier premio en efectivo, servicios o producto</w:t>
      </w:r>
      <w:r w:rsidR="002F25FE" w:rsidRPr="00F907CD">
        <w:rPr>
          <w:rFonts w:ascii="Arial" w:hAnsi="Arial" w:cs="Arial"/>
          <w:spacing w:val="-2"/>
          <w:sz w:val="22"/>
          <w:szCs w:val="22"/>
        </w:rPr>
        <w:t xml:space="preserve"> generado por un patrocinador, es responsabilidad del patrocinador y </w:t>
      </w:r>
      <w:r w:rsidR="00A75336" w:rsidRPr="00F907CD">
        <w:rPr>
          <w:rFonts w:ascii="Arial" w:hAnsi="Arial" w:cs="Arial"/>
          <w:spacing w:val="-2"/>
          <w:sz w:val="22"/>
          <w:szCs w:val="22"/>
        </w:rPr>
        <w:t>no de ACEK.</w:t>
      </w:r>
    </w:p>
    <w:p w14:paraId="08BEEBB5" w14:textId="77777777" w:rsidR="00E05D2E" w:rsidRPr="00F907CD" w:rsidRDefault="00E05D2E" w:rsidP="00E05D2E">
      <w:pPr>
        <w:pStyle w:val="BodyText"/>
        <w:spacing w:before="2"/>
      </w:pPr>
    </w:p>
    <w:p w14:paraId="1F652259" w14:textId="373B5142" w:rsidR="00E05D2E" w:rsidRDefault="00A75336" w:rsidP="00A75336">
      <w:pPr>
        <w:pStyle w:val="Heading1"/>
        <w:spacing w:line="252" w:lineRule="exact"/>
        <w:rPr>
          <w:rFonts w:ascii="Arial" w:hAnsi="Arial" w:cs="Arial"/>
          <w:spacing w:val="-2"/>
          <w:sz w:val="22"/>
          <w:szCs w:val="22"/>
        </w:rPr>
      </w:pPr>
      <w:r w:rsidRPr="00F907CD">
        <w:rPr>
          <w:rFonts w:ascii="Arial" w:hAnsi="Arial" w:cs="Arial"/>
          <w:sz w:val="22"/>
          <w:szCs w:val="22"/>
        </w:rPr>
        <w:t xml:space="preserve">Articulo 17. </w:t>
      </w:r>
      <w:r w:rsidR="00E05D2E" w:rsidRPr="00F907CD">
        <w:rPr>
          <w:rFonts w:ascii="Arial" w:hAnsi="Arial" w:cs="Arial"/>
          <w:spacing w:val="-2"/>
          <w:sz w:val="22"/>
          <w:szCs w:val="22"/>
        </w:rPr>
        <w:t>Publicidad:</w:t>
      </w:r>
    </w:p>
    <w:p w14:paraId="64DE59D5" w14:textId="77777777" w:rsidR="006154B0" w:rsidRPr="006154B0" w:rsidRDefault="006154B0" w:rsidP="006154B0"/>
    <w:p w14:paraId="05E36E87" w14:textId="77777777" w:rsidR="00E05D2E" w:rsidRPr="00F907CD" w:rsidRDefault="00E05D2E" w:rsidP="00E05D2E">
      <w:pPr>
        <w:pStyle w:val="BodyText"/>
        <w:ind w:left="548" w:right="866"/>
      </w:pPr>
      <w:r w:rsidRPr="00F907CD">
        <w:t>A:</w:t>
      </w:r>
      <w:r w:rsidRPr="00F907CD">
        <w:rPr>
          <w:spacing w:val="-5"/>
        </w:rPr>
        <w:t xml:space="preserve"> </w:t>
      </w:r>
      <w:r w:rsidRPr="00F907CD">
        <w:t>Numero</w:t>
      </w:r>
      <w:r w:rsidRPr="00F907CD">
        <w:rPr>
          <w:spacing w:val="-2"/>
        </w:rPr>
        <w:t xml:space="preserve"> </w:t>
      </w:r>
      <w:r w:rsidRPr="00F907CD">
        <w:t>de</w:t>
      </w:r>
      <w:r w:rsidRPr="00F907CD">
        <w:rPr>
          <w:spacing w:val="-2"/>
        </w:rPr>
        <w:t xml:space="preserve"> </w:t>
      </w:r>
      <w:r w:rsidRPr="00F907CD">
        <w:t>Competencia,</w:t>
      </w:r>
      <w:r w:rsidRPr="00F907CD">
        <w:rPr>
          <w:spacing w:val="-5"/>
        </w:rPr>
        <w:t xml:space="preserve"> </w:t>
      </w:r>
      <w:r w:rsidRPr="00F907CD">
        <w:t>en</w:t>
      </w:r>
      <w:r w:rsidRPr="00F907CD">
        <w:rPr>
          <w:spacing w:val="-2"/>
        </w:rPr>
        <w:t xml:space="preserve"> </w:t>
      </w:r>
      <w:r w:rsidRPr="00F907CD">
        <w:t>los</w:t>
      </w:r>
      <w:r w:rsidRPr="00F907CD">
        <w:rPr>
          <w:spacing w:val="-2"/>
        </w:rPr>
        <w:t xml:space="preserve"> </w:t>
      </w:r>
      <w:r w:rsidRPr="00F907CD">
        <w:t>pontones,</w:t>
      </w:r>
      <w:r w:rsidRPr="00F907CD">
        <w:rPr>
          <w:spacing w:val="-5"/>
        </w:rPr>
        <w:t xml:space="preserve"> </w:t>
      </w:r>
      <w:r w:rsidRPr="00F907CD">
        <w:t>careta</w:t>
      </w:r>
      <w:r w:rsidRPr="00F907CD">
        <w:rPr>
          <w:spacing w:val="-2"/>
        </w:rPr>
        <w:t xml:space="preserve"> </w:t>
      </w:r>
      <w:r w:rsidRPr="00F907CD">
        <w:t>y</w:t>
      </w:r>
      <w:r w:rsidRPr="00F907CD">
        <w:rPr>
          <w:spacing w:val="-2"/>
        </w:rPr>
        <w:t xml:space="preserve"> </w:t>
      </w:r>
      <w:r w:rsidRPr="00F907CD">
        <w:t>en</w:t>
      </w:r>
      <w:r w:rsidRPr="00F907CD">
        <w:rPr>
          <w:spacing w:val="-2"/>
        </w:rPr>
        <w:t xml:space="preserve"> </w:t>
      </w:r>
      <w:r w:rsidRPr="00F907CD">
        <w:t>el</w:t>
      </w:r>
      <w:r w:rsidRPr="00F907CD">
        <w:rPr>
          <w:spacing w:val="-4"/>
        </w:rPr>
        <w:t xml:space="preserve"> </w:t>
      </w:r>
      <w:proofErr w:type="spellStart"/>
      <w:r w:rsidRPr="00F907CD">
        <w:t>bumper</w:t>
      </w:r>
      <w:proofErr w:type="spellEnd"/>
      <w:r w:rsidRPr="00F907CD">
        <w:rPr>
          <w:spacing w:val="-6"/>
        </w:rPr>
        <w:t xml:space="preserve"> </w:t>
      </w:r>
      <w:r w:rsidRPr="00F907CD">
        <w:t>trasero B: Publicidad: Calcomanías de los Patrocinadores.</w:t>
      </w:r>
    </w:p>
    <w:p w14:paraId="0113DB62" w14:textId="77777777" w:rsidR="00E05D2E" w:rsidRDefault="00E05D2E" w:rsidP="00E05D2E">
      <w:pPr>
        <w:pStyle w:val="BodyText"/>
        <w:spacing w:before="2"/>
        <w:ind w:left="548"/>
        <w:rPr>
          <w:b/>
          <w:spacing w:val="-2"/>
        </w:rPr>
      </w:pPr>
      <w:r w:rsidRPr="00F907CD">
        <w:t>C:</w:t>
      </w:r>
      <w:r w:rsidRPr="00F907CD">
        <w:rPr>
          <w:spacing w:val="-11"/>
        </w:rPr>
        <w:t xml:space="preserve"> </w:t>
      </w:r>
      <w:r w:rsidRPr="00F907CD">
        <w:t>Publicidad</w:t>
      </w:r>
      <w:r w:rsidRPr="00F907CD">
        <w:rPr>
          <w:spacing w:val="-7"/>
        </w:rPr>
        <w:t xml:space="preserve"> </w:t>
      </w:r>
      <w:r w:rsidRPr="00F907CD">
        <w:t>obligatoria</w:t>
      </w:r>
      <w:r w:rsidRPr="00F907CD">
        <w:rPr>
          <w:spacing w:val="-8"/>
        </w:rPr>
        <w:t xml:space="preserve"> </w:t>
      </w:r>
      <w:r w:rsidRPr="00F907CD">
        <w:t>del</w:t>
      </w:r>
      <w:r w:rsidRPr="00F907CD">
        <w:rPr>
          <w:spacing w:val="-9"/>
        </w:rPr>
        <w:t xml:space="preserve"> </w:t>
      </w:r>
      <w:r w:rsidRPr="00F907CD">
        <w:t>Organizador</w:t>
      </w:r>
      <w:r w:rsidRPr="00F907CD">
        <w:rPr>
          <w:spacing w:val="-11"/>
        </w:rPr>
        <w:t xml:space="preserve"> </w:t>
      </w:r>
      <w:r w:rsidRPr="00F907CD">
        <w:t>del</w:t>
      </w:r>
      <w:r w:rsidRPr="00F907CD">
        <w:rPr>
          <w:spacing w:val="-9"/>
        </w:rPr>
        <w:t xml:space="preserve"> </w:t>
      </w:r>
      <w:r w:rsidRPr="00F907CD">
        <w:rPr>
          <w:spacing w:val="-2"/>
        </w:rPr>
        <w:t>Evento</w:t>
      </w:r>
      <w:r w:rsidRPr="00F907CD">
        <w:rPr>
          <w:b/>
          <w:spacing w:val="-2"/>
        </w:rPr>
        <w:t>.</w:t>
      </w:r>
    </w:p>
    <w:p w14:paraId="45CA5AA6" w14:textId="77777777" w:rsidR="006154B0" w:rsidRPr="00F907CD" w:rsidRDefault="006154B0" w:rsidP="00E05D2E">
      <w:pPr>
        <w:pStyle w:val="BodyText"/>
        <w:spacing w:before="2"/>
        <w:ind w:left="548"/>
        <w:rPr>
          <w:b/>
          <w:spacing w:val="-2"/>
        </w:rPr>
      </w:pPr>
    </w:p>
    <w:p w14:paraId="7CB4AAFB" w14:textId="77777777" w:rsidR="00B6563F" w:rsidRPr="00F907CD" w:rsidRDefault="00B6563F" w:rsidP="00E05D2E">
      <w:pPr>
        <w:pStyle w:val="BodyText"/>
        <w:spacing w:before="2"/>
        <w:ind w:left="548"/>
        <w:rPr>
          <w:b/>
        </w:rPr>
      </w:pPr>
    </w:p>
    <w:p w14:paraId="7EF81AD2" w14:textId="78C4DB7D" w:rsidR="00E05D2E" w:rsidRPr="00F907CD" w:rsidRDefault="00B6563F" w:rsidP="00B6563F">
      <w:pPr>
        <w:pStyle w:val="ListParagraph"/>
        <w:widowControl w:val="0"/>
        <w:tabs>
          <w:tab w:val="left" w:pos="1085"/>
          <w:tab w:val="left" w:pos="1088"/>
        </w:tabs>
        <w:autoSpaceDE w:val="0"/>
        <w:autoSpaceDN w:val="0"/>
        <w:spacing w:before="1"/>
        <w:ind w:left="1088" w:right="117"/>
        <w:contextualSpacing w:val="0"/>
        <w:jc w:val="both"/>
        <w:rPr>
          <w:rFonts w:ascii="Arial" w:hAnsi="Arial" w:cs="Arial"/>
          <w:sz w:val="22"/>
          <w:szCs w:val="22"/>
        </w:rPr>
      </w:pPr>
      <w:r w:rsidRPr="00F907CD">
        <w:rPr>
          <w:rFonts w:ascii="Arial" w:hAnsi="Arial" w:cs="Arial"/>
          <w:b/>
          <w:i/>
          <w:sz w:val="22"/>
          <w:szCs w:val="22"/>
        </w:rPr>
        <w:t>17</w:t>
      </w:r>
      <w:r w:rsidRPr="00F907CD">
        <w:rPr>
          <w:rFonts w:ascii="Arial" w:hAnsi="Arial" w:cs="Arial"/>
          <w:b/>
          <w:i/>
          <w:spacing w:val="40"/>
          <w:sz w:val="22"/>
          <w:szCs w:val="22"/>
        </w:rPr>
        <w:t>.1</w:t>
      </w:r>
      <w:r w:rsidR="00E05D2E" w:rsidRPr="00F907CD">
        <w:rPr>
          <w:rFonts w:ascii="Arial" w:hAnsi="Arial" w:cs="Arial"/>
          <w:b/>
          <w:i/>
          <w:spacing w:val="40"/>
          <w:sz w:val="22"/>
          <w:szCs w:val="22"/>
        </w:rPr>
        <w:t xml:space="preserve"> </w:t>
      </w:r>
      <w:r w:rsidR="00E05D2E" w:rsidRPr="00F907CD">
        <w:rPr>
          <w:rFonts w:ascii="Arial" w:hAnsi="Arial" w:cs="Arial"/>
          <w:sz w:val="22"/>
          <w:szCs w:val="22"/>
        </w:rPr>
        <w:t xml:space="preserve">Los espacios reservados para los patrocinadores del evento son en los pontones derechos (1 espacio de 200 </w:t>
      </w:r>
      <w:r w:rsidR="00474F74" w:rsidRPr="00F907CD">
        <w:rPr>
          <w:rFonts w:ascii="Arial" w:hAnsi="Arial" w:cs="Arial"/>
          <w:sz w:val="22"/>
          <w:szCs w:val="22"/>
        </w:rPr>
        <w:t>centímetros</w:t>
      </w:r>
      <w:r w:rsidR="00E05D2E" w:rsidRPr="00F907CD">
        <w:rPr>
          <w:rFonts w:ascii="Arial" w:hAnsi="Arial" w:cs="Arial"/>
          <w:sz w:val="22"/>
          <w:szCs w:val="22"/>
        </w:rPr>
        <w:t xml:space="preserve"> cuadrados) e izquierdo (200 </w:t>
      </w:r>
      <w:r w:rsidR="00474F74" w:rsidRPr="00F907CD">
        <w:rPr>
          <w:rFonts w:ascii="Arial" w:hAnsi="Arial" w:cs="Arial"/>
          <w:sz w:val="22"/>
          <w:szCs w:val="22"/>
        </w:rPr>
        <w:t>centímetros</w:t>
      </w:r>
      <w:r w:rsidR="00E05D2E" w:rsidRPr="00F907CD">
        <w:rPr>
          <w:rFonts w:ascii="Arial" w:hAnsi="Arial" w:cs="Arial"/>
          <w:sz w:val="22"/>
          <w:szCs w:val="22"/>
        </w:rPr>
        <w:t xml:space="preserve"> cuadrados) y el </w:t>
      </w:r>
      <w:proofErr w:type="gramStart"/>
      <w:r w:rsidR="00E05D2E" w:rsidRPr="00F907CD">
        <w:rPr>
          <w:rFonts w:ascii="Arial" w:hAnsi="Arial" w:cs="Arial"/>
          <w:sz w:val="22"/>
          <w:szCs w:val="22"/>
        </w:rPr>
        <w:t>spoiler</w:t>
      </w:r>
      <w:proofErr w:type="gramEnd"/>
      <w:r w:rsidR="00E05D2E" w:rsidRPr="00F907CD">
        <w:rPr>
          <w:rFonts w:ascii="Arial" w:hAnsi="Arial" w:cs="Arial"/>
          <w:sz w:val="22"/>
          <w:szCs w:val="22"/>
        </w:rPr>
        <w:t xml:space="preserve"> delantero. </w:t>
      </w:r>
      <w:r w:rsidR="00D94F33">
        <w:rPr>
          <w:rFonts w:ascii="Arial" w:hAnsi="Arial" w:cs="Arial"/>
          <w:sz w:val="22"/>
          <w:szCs w:val="22"/>
        </w:rPr>
        <w:t xml:space="preserve">La pintura en los motores </w:t>
      </w:r>
      <w:r w:rsidR="00BC54A5">
        <w:rPr>
          <w:rFonts w:ascii="Arial" w:hAnsi="Arial" w:cs="Arial"/>
          <w:sz w:val="22"/>
          <w:szCs w:val="22"/>
        </w:rPr>
        <w:t xml:space="preserve">es prohibida. </w:t>
      </w:r>
      <w:r w:rsidR="003E508D">
        <w:rPr>
          <w:rFonts w:ascii="Arial" w:hAnsi="Arial" w:cs="Arial"/>
          <w:sz w:val="22"/>
          <w:szCs w:val="22"/>
        </w:rPr>
        <w:t>L</w:t>
      </w:r>
      <w:r w:rsidR="00E05D2E" w:rsidRPr="00F907CD">
        <w:rPr>
          <w:rFonts w:ascii="Arial" w:hAnsi="Arial" w:cs="Arial"/>
          <w:sz w:val="22"/>
          <w:szCs w:val="22"/>
        </w:rPr>
        <w:t>os motores</w:t>
      </w:r>
      <w:r w:rsidR="00E05D2E" w:rsidRPr="00F907CD">
        <w:rPr>
          <w:rFonts w:ascii="Arial" w:hAnsi="Arial" w:cs="Arial"/>
          <w:spacing w:val="-2"/>
          <w:sz w:val="22"/>
          <w:szCs w:val="22"/>
        </w:rPr>
        <w:t xml:space="preserve"> </w:t>
      </w:r>
      <w:r w:rsidR="00E05D2E" w:rsidRPr="00F907CD">
        <w:rPr>
          <w:rFonts w:ascii="Arial" w:hAnsi="Arial" w:cs="Arial"/>
          <w:sz w:val="22"/>
          <w:szCs w:val="22"/>
        </w:rPr>
        <w:t>propiedad</w:t>
      </w:r>
      <w:r w:rsidR="00E05D2E" w:rsidRPr="00F907CD">
        <w:rPr>
          <w:rFonts w:ascii="Arial" w:hAnsi="Arial" w:cs="Arial"/>
          <w:spacing w:val="-2"/>
          <w:sz w:val="22"/>
          <w:szCs w:val="22"/>
        </w:rPr>
        <w:t xml:space="preserve"> </w:t>
      </w:r>
      <w:r w:rsidR="00E05D2E" w:rsidRPr="00F907CD">
        <w:rPr>
          <w:rFonts w:ascii="Arial" w:hAnsi="Arial" w:cs="Arial"/>
          <w:sz w:val="22"/>
          <w:szCs w:val="22"/>
        </w:rPr>
        <w:t>de ACEK podrán tener</w:t>
      </w:r>
      <w:r w:rsidR="00E05D2E" w:rsidRPr="00F907CD">
        <w:rPr>
          <w:rFonts w:ascii="Arial" w:hAnsi="Arial" w:cs="Arial"/>
          <w:spacing w:val="-2"/>
          <w:sz w:val="22"/>
          <w:szCs w:val="22"/>
        </w:rPr>
        <w:t xml:space="preserve"> </w:t>
      </w:r>
      <w:r w:rsidR="00E05D2E" w:rsidRPr="00F907CD">
        <w:rPr>
          <w:rFonts w:ascii="Arial" w:hAnsi="Arial" w:cs="Arial"/>
          <w:sz w:val="22"/>
          <w:szCs w:val="22"/>
        </w:rPr>
        <w:t>alguna pieza pintada para diferenciarlos de los demás y que sean fácilmente</w:t>
      </w:r>
      <w:r w:rsidR="00474F74" w:rsidRPr="00F907CD">
        <w:rPr>
          <w:rFonts w:ascii="Arial" w:hAnsi="Arial" w:cs="Arial"/>
          <w:sz w:val="22"/>
          <w:szCs w:val="22"/>
        </w:rPr>
        <w:t xml:space="preserve"> identificables. </w:t>
      </w:r>
      <w:r w:rsidR="00AF3437">
        <w:rPr>
          <w:rFonts w:ascii="Arial" w:hAnsi="Arial" w:cs="Arial"/>
          <w:sz w:val="22"/>
          <w:szCs w:val="22"/>
        </w:rPr>
        <w:t xml:space="preserve">Primera </w:t>
      </w:r>
      <w:r w:rsidR="00281717">
        <w:rPr>
          <w:rFonts w:ascii="Arial" w:hAnsi="Arial" w:cs="Arial"/>
          <w:sz w:val="22"/>
          <w:szCs w:val="22"/>
        </w:rPr>
        <w:t>sanción</w:t>
      </w:r>
      <w:r w:rsidR="00AF3437">
        <w:rPr>
          <w:rFonts w:ascii="Arial" w:hAnsi="Arial" w:cs="Arial"/>
          <w:sz w:val="22"/>
          <w:szCs w:val="22"/>
        </w:rPr>
        <w:t xml:space="preserve"> A, segunda sanción B, tercera sanción D.</w:t>
      </w:r>
    </w:p>
    <w:p w14:paraId="0DF73907" w14:textId="77777777" w:rsidR="00267CFF" w:rsidRPr="00F907CD" w:rsidRDefault="00267CFF" w:rsidP="00B6563F">
      <w:pPr>
        <w:pStyle w:val="ListParagraph"/>
        <w:widowControl w:val="0"/>
        <w:tabs>
          <w:tab w:val="left" w:pos="1085"/>
          <w:tab w:val="left" w:pos="1088"/>
        </w:tabs>
        <w:autoSpaceDE w:val="0"/>
        <w:autoSpaceDN w:val="0"/>
        <w:spacing w:before="1"/>
        <w:ind w:left="1088" w:right="117"/>
        <w:contextualSpacing w:val="0"/>
        <w:jc w:val="both"/>
        <w:rPr>
          <w:rFonts w:ascii="Arial" w:hAnsi="Arial" w:cs="Arial"/>
          <w:sz w:val="22"/>
          <w:szCs w:val="22"/>
        </w:rPr>
      </w:pPr>
    </w:p>
    <w:p w14:paraId="0315F2F5" w14:textId="5F0794DF" w:rsidR="00267CFF" w:rsidRPr="00F907CD" w:rsidRDefault="00267CFF" w:rsidP="00267CFF">
      <w:pPr>
        <w:pStyle w:val="BodyText"/>
        <w:spacing w:before="2" w:line="259" w:lineRule="auto"/>
        <w:ind w:left="1073" w:right="156"/>
      </w:pPr>
      <w:r w:rsidRPr="00F907CD">
        <w:t>Si se permite cintas adhesivas con impresión o algún tipo de rotulación o escritura con</w:t>
      </w:r>
      <w:r w:rsidRPr="00F907CD">
        <w:rPr>
          <w:spacing w:val="-2"/>
        </w:rPr>
        <w:t xml:space="preserve"> </w:t>
      </w:r>
      <w:r w:rsidRPr="00F907CD">
        <w:t>marcador</w:t>
      </w:r>
      <w:r w:rsidRPr="00F907CD">
        <w:rPr>
          <w:spacing w:val="-5"/>
        </w:rPr>
        <w:t xml:space="preserve"> </w:t>
      </w:r>
      <w:r w:rsidRPr="00F907CD">
        <w:t>para</w:t>
      </w:r>
      <w:r w:rsidRPr="00F907CD">
        <w:rPr>
          <w:spacing w:val="-2"/>
        </w:rPr>
        <w:t xml:space="preserve"> </w:t>
      </w:r>
      <w:r w:rsidRPr="00F907CD">
        <w:t>relacionar</w:t>
      </w:r>
      <w:r w:rsidRPr="00F907CD">
        <w:rPr>
          <w:spacing w:val="-5"/>
        </w:rPr>
        <w:t xml:space="preserve"> </w:t>
      </w:r>
      <w:r w:rsidRPr="00F907CD">
        <w:t>el</w:t>
      </w:r>
      <w:r w:rsidRPr="00F907CD">
        <w:rPr>
          <w:spacing w:val="-4"/>
        </w:rPr>
        <w:t xml:space="preserve"> </w:t>
      </w:r>
      <w:r w:rsidRPr="00F907CD">
        <w:t>motor</w:t>
      </w:r>
      <w:r w:rsidRPr="00F907CD">
        <w:rPr>
          <w:spacing w:val="-5"/>
        </w:rPr>
        <w:t xml:space="preserve"> </w:t>
      </w:r>
      <w:r w:rsidRPr="00F907CD">
        <w:t>con</w:t>
      </w:r>
      <w:r w:rsidRPr="00F907CD">
        <w:rPr>
          <w:spacing w:val="-2"/>
        </w:rPr>
        <w:t xml:space="preserve"> </w:t>
      </w:r>
      <w:r w:rsidRPr="00F907CD">
        <w:t>el</w:t>
      </w:r>
      <w:r w:rsidRPr="00F907CD">
        <w:rPr>
          <w:spacing w:val="-4"/>
        </w:rPr>
        <w:t xml:space="preserve"> </w:t>
      </w:r>
      <w:r w:rsidRPr="00F907CD">
        <w:t>chasis</w:t>
      </w:r>
      <w:r w:rsidRPr="00F907CD">
        <w:rPr>
          <w:spacing w:val="-2"/>
        </w:rPr>
        <w:t xml:space="preserve"> </w:t>
      </w:r>
      <w:r w:rsidRPr="00F907CD">
        <w:t>o</w:t>
      </w:r>
      <w:r w:rsidRPr="00F907CD">
        <w:rPr>
          <w:spacing w:val="-2"/>
        </w:rPr>
        <w:t xml:space="preserve"> </w:t>
      </w:r>
      <w:r w:rsidRPr="00F907CD">
        <w:t>el</w:t>
      </w:r>
      <w:r w:rsidRPr="00F907CD">
        <w:rPr>
          <w:spacing w:val="-4"/>
        </w:rPr>
        <w:t xml:space="preserve"> </w:t>
      </w:r>
      <w:r w:rsidRPr="00F907CD">
        <w:t>piloto (siempre</w:t>
      </w:r>
      <w:r w:rsidRPr="00F907CD">
        <w:rPr>
          <w:spacing w:val="-2"/>
        </w:rPr>
        <w:t xml:space="preserve"> </w:t>
      </w:r>
      <w:r w:rsidRPr="00F907CD">
        <w:t>que</w:t>
      </w:r>
      <w:r w:rsidRPr="00F907CD">
        <w:rPr>
          <w:spacing w:val="-2"/>
        </w:rPr>
        <w:t xml:space="preserve"> </w:t>
      </w:r>
      <w:r w:rsidRPr="00F907CD">
        <w:t>no hace un tipo de “branding”).</w:t>
      </w:r>
    </w:p>
    <w:p w14:paraId="7BB49E62" w14:textId="77777777" w:rsidR="00267CFF" w:rsidRPr="00F907CD" w:rsidRDefault="00267CFF" w:rsidP="00B6563F">
      <w:pPr>
        <w:pStyle w:val="ListParagraph"/>
        <w:widowControl w:val="0"/>
        <w:tabs>
          <w:tab w:val="left" w:pos="1085"/>
          <w:tab w:val="left" w:pos="1088"/>
        </w:tabs>
        <w:autoSpaceDE w:val="0"/>
        <w:autoSpaceDN w:val="0"/>
        <w:spacing w:before="1"/>
        <w:ind w:left="1088" w:right="117"/>
        <w:contextualSpacing w:val="0"/>
        <w:jc w:val="both"/>
        <w:rPr>
          <w:rFonts w:ascii="Arial" w:hAnsi="Arial" w:cs="Arial"/>
          <w:sz w:val="22"/>
          <w:szCs w:val="22"/>
        </w:rPr>
      </w:pPr>
    </w:p>
    <w:p w14:paraId="1DA3F9E8" w14:textId="77777777" w:rsidR="00D52A6B" w:rsidRPr="00F907CD" w:rsidRDefault="00D52A6B" w:rsidP="003F14A1">
      <w:pPr>
        <w:pStyle w:val="BodyText"/>
        <w:spacing w:before="253"/>
        <w:ind w:left="548" w:right="117"/>
        <w:jc w:val="both"/>
      </w:pPr>
    </w:p>
    <w:p w14:paraId="4F62B6A3" w14:textId="77777777" w:rsidR="00A56AAC" w:rsidRPr="00F907CD" w:rsidRDefault="00A56AAC" w:rsidP="00A56AAC">
      <w:pPr>
        <w:pStyle w:val="BodyText"/>
        <w:spacing w:before="251" w:line="242" w:lineRule="auto"/>
        <w:ind w:left="548"/>
      </w:pPr>
    </w:p>
    <w:p w14:paraId="00FC8500" w14:textId="77777777" w:rsidR="00A56AAC" w:rsidRPr="00F907CD" w:rsidRDefault="00A56AAC" w:rsidP="00A56AAC">
      <w:pPr>
        <w:pStyle w:val="BodyText"/>
        <w:spacing w:before="251" w:line="242" w:lineRule="auto"/>
        <w:ind w:left="548"/>
      </w:pPr>
    </w:p>
    <w:p w14:paraId="6A58AD50" w14:textId="77777777" w:rsidR="001570E8" w:rsidRPr="00F907CD" w:rsidRDefault="001570E8" w:rsidP="00A56AAC">
      <w:pPr>
        <w:pStyle w:val="BodyText"/>
        <w:spacing w:before="251" w:line="242" w:lineRule="auto"/>
        <w:ind w:left="548"/>
      </w:pPr>
    </w:p>
    <w:p w14:paraId="7824EA9C" w14:textId="4415244C" w:rsidR="00A56AAC" w:rsidRDefault="00A56AAC" w:rsidP="00A56AAC">
      <w:pPr>
        <w:widowControl w:val="0"/>
        <w:tabs>
          <w:tab w:val="left" w:pos="1035"/>
        </w:tabs>
        <w:autoSpaceDE w:val="0"/>
        <w:autoSpaceDN w:val="0"/>
        <w:spacing w:before="1"/>
        <w:rPr>
          <w:rFonts w:ascii="Arial" w:hAnsi="Arial" w:cs="Arial"/>
          <w:sz w:val="22"/>
          <w:szCs w:val="22"/>
        </w:rPr>
      </w:pPr>
    </w:p>
    <w:p w14:paraId="5C9C79CB" w14:textId="77777777" w:rsidR="003E1053" w:rsidRDefault="003E1053" w:rsidP="00A56AAC">
      <w:pPr>
        <w:widowControl w:val="0"/>
        <w:tabs>
          <w:tab w:val="left" w:pos="1035"/>
        </w:tabs>
        <w:autoSpaceDE w:val="0"/>
        <w:autoSpaceDN w:val="0"/>
        <w:spacing w:before="1"/>
        <w:rPr>
          <w:rFonts w:ascii="Arial" w:hAnsi="Arial" w:cs="Arial"/>
          <w:sz w:val="22"/>
          <w:szCs w:val="22"/>
        </w:rPr>
      </w:pPr>
    </w:p>
    <w:p w14:paraId="6968FCBD" w14:textId="77777777" w:rsidR="003E1053" w:rsidRDefault="003E1053" w:rsidP="00A56AAC">
      <w:pPr>
        <w:widowControl w:val="0"/>
        <w:tabs>
          <w:tab w:val="left" w:pos="1035"/>
        </w:tabs>
        <w:autoSpaceDE w:val="0"/>
        <w:autoSpaceDN w:val="0"/>
        <w:spacing w:before="1"/>
        <w:rPr>
          <w:rFonts w:ascii="Arial" w:hAnsi="Arial" w:cs="Arial"/>
          <w:sz w:val="22"/>
          <w:szCs w:val="22"/>
        </w:rPr>
      </w:pPr>
    </w:p>
    <w:p w14:paraId="63BCE2A1" w14:textId="77777777" w:rsidR="003E1053" w:rsidRDefault="003E1053" w:rsidP="00A56AAC">
      <w:pPr>
        <w:widowControl w:val="0"/>
        <w:tabs>
          <w:tab w:val="left" w:pos="1035"/>
        </w:tabs>
        <w:autoSpaceDE w:val="0"/>
        <w:autoSpaceDN w:val="0"/>
        <w:spacing w:before="1"/>
        <w:rPr>
          <w:rFonts w:ascii="Arial" w:hAnsi="Arial" w:cs="Arial"/>
          <w:sz w:val="22"/>
          <w:szCs w:val="22"/>
        </w:rPr>
      </w:pPr>
    </w:p>
    <w:p w14:paraId="57C28A0B" w14:textId="77777777" w:rsidR="003E1053" w:rsidRDefault="003E1053" w:rsidP="00A56AAC">
      <w:pPr>
        <w:widowControl w:val="0"/>
        <w:tabs>
          <w:tab w:val="left" w:pos="1035"/>
        </w:tabs>
        <w:autoSpaceDE w:val="0"/>
        <w:autoSpaceDN w:val="0"/>
        <w:spacing w:before="1"/>
        <w:rPr>
          <w:rFonts w:ascii="Arial" w:hAnsi="Arial" w:cs="Arial"/>
          <w:sz w:val="22"/>
          <w:szCs w:val="22"/>
        </w:rPr>
      </w:pPr>
    </w:p>
    <w:p w14:paraId="1788F6C6" w14:textId="77777777" w:rsidR="003E1053" w:rsidRDefault="003E1053" w:rsidP="00A56AAC">
      <w:pPr>
        <w:widowControl w:val="0"/>
        <w:tabs>
          <w:tab w:val="left" w:pos="1035"/>
        </w:tabs>
        <w:autoSpaceDE w:val="0"/>
        <w:autoSpaceDN w:val="0"/>
        <w:spacing w:before="1"/>
        <w:rPr>
          <w:rFonts w:ascii="Arial" w:hAnsi="Arial" w:cs="Arial"/>
          <w:sz w:val="22"/>
          <w:szCs w:val="22"/>
        </w:rPr>
      </w:pPr>
    </w:p>
    <w:p w14:paraId="2DDD17FF" w14:textId="77777777" w:rsidR="003E1053" w:rsidRDefault="003E1053" w:rsidP="00A56AAC">
      <w:pPr>
        <w:widowControl w:val="0"/>
        <w:tabs>
          <w:tab w:val="left" w:pos="1035"/>
        </w:tabs>
        <w:autoSpaceDE w:val="0"/>
        <w:autoSpaceDN w:val="0"/>
        <w:spacing w:before="1"/>
        <w:rPr>
          <w:rFonts w:ascii="Arial" w:hAnsi="Arial" w:cs="Arial"/>
          <w:sz w:val="22"/>
          <w:szCs w:val="22"/>
        </w:rPr>
      </w:pPr>
    </w:p>
    <w:p w14:paraId="7613FF32" w14:textId="77777777" w:rsidR="003E1053" w:rsidRDefault="003E1053" w:rsidP="00A56AAC">
      <w:pPr>
        <w:widowControl w:val="0"/>
        <w:tabs>
          <w:tab w:val="left" w:pos="1035"/>
        </w:tabs>
        <w:autoSpaceDE w:val="0"/>
        <w:autoSpaceDN w:val="0"/>
        <w:spacing w:before="1"/>
        <w:rPr>
          <w:rFonts w:ascii="Arial" w:hAnsi="Arial" w:cs="Arial"/>
          <w:sz w:val="22"/>
          <w:szCs w:val="22"/>
        </w:rPr>
      </w:pPr>
    </w:p>
    <w:p w14:paraId="680C7612" w14:textId="77777777" w:rsidR="003E1053" w:rsidRDefault="003E1053" w:rsidP="00A56AAC">
      <w:pPr>
        <w:widowControl w:val="0"/>
        <w:tabs>
          <w:tab w:val="left" w:pos="1035"/>
        </w:tabs>
        <w:autoSpaceDE w:val="0"/>
        <w:autoSpaceDN w:val="0"/>
        <w:spacing w:before="1"/>
        <w:rPr>
          <w:rFonts w:ascii="Arial" w:hAnsi="Arial" w:cs="Arial"/>
          <w:sz w:val="22"/>
          <w:szCs w:val="22"/>
        </w:rPr>
      </w:pPr>
    </w:p>
    <w:p w14:paraId="61D6DCE4"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10417023"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3C14D4CE"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2CAAB363"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350012E8"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231916BB"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06A396E7"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64C3C6EB"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001ABF1A"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3BF85C57"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5F18719F"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70DBD3EC"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7A24A8A5"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5D3359A4"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06C6280F"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1CDB6572"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5DD46DE1"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37B982BB"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3E1A8E77"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504972F5"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26A29651" w14:textId="77777777" w:rsidR="006154B0" w:rsidRDefault="006154B0" w:rsidP="00A56AAC">
      <w:pPr>
        <w:widowControl w:val="0"/>
        <w:tabs>
          <w:tab w:val="left" w:pos="1035"/>
        </w:tabs>
        <w:autoSpaceDE w:val="0"/>
        <w:autoSpaceDN w:val="0"/>
        <w:spacing w:before="1"/>
        <w:rPr>
          <w:rFonts w:ascii="Arial" w:hAnsi="Arial" w:cs="Arial"/>
          <w:sz w:val="22"/>
          <w:szCs w:val="22"/>
        </w:rPr>
      </w:pPr>
    </w:p>
    <w:p w14:paraId="6FA9022F" w14:textId="77777777" w:rsidR="006154B0" w:rsidRPr="00F907CD" w:rsidRDefault="006154B0" w:rsidP="00A56AAC">
      <w:pPr>
        <w:widowControl w:val="0"/>
        <w:tabs>
          <w:tab w:val="left" w:pos="1035"/>
        </w:tabs>
        <w:autoSpaceDE w:val="0"/>
        <w:autoSpaceDN w:val="0"/>
        <w:spacing w:before="1"/>
        <w:rPr>
          <w:rFonts w:ascii="Arial" w:hAnsi="Arial" w:cs="Arial"/>
          <w:sz w:val="22"/>
          <w:szCs w:val="22"/>
        </w:rPr>
      </w:pPr>
    </w:p>
    <w:p w14:paraId="2BA87B2C" w14:textId="7D04C92F" w:rsidR="003D153B" w:rsidRPr="003E1053" w:rsidRDefault="003D153B" w:rsidP="003D153B">
      <w:pPr>
        <w:spacing w:before="255"/>
        <w:ind w:left="595" w:right="182"/>
        <w:jc w:val="center"/>
        <w:rPr>
          <w:rFonts w:ascii="Arial" w:hAnsi="Arial" w:cs="Arial"/>
          <w:b/>
          <w:bCs/>
          <w:sz w:val="28"/>
          <w:szCs w:val="28"/>
        </w:rPr>
      </w:pPr>
      <w:r w:rsidRPr="003E1053">
        <w:rPr>
          <w:rFonts w:ascii="Arial" w:hAnsi="Arial" w:cs="Arial"/>
          <w:b/>
          <w:bCs/>
          <w:sz w:val="28"/>
          <w:szCs w:val="28"/>
        </w:rPr>
        <w:lastRenderedPageBreak/>
        <w:t>CAPITULO GENERALIDADES TECNICAS</w:t>
      </w:r>
    </w:p>
    <w:p w14:paraId="13E00BB5" w14:textId="3E87348F" w:rsidR="00533332" w:rsidRPr="00F907CD" w:rsidRDefault="00533332" w:rsidP="00AE54CA">
      <w:pPr>
        <w:spacing w:before="255"/>
        <w:ind w:right="182"/>
        <w:rPr>
          <w:rFonts w:ascii="Arial" w:hAnsi="Arial" w:cs="Arial"/>
          <w:b/>
          <w:bCs/>
          <w:sz w:val="22"/>
          <w:szCs w:val="22"/>
        </w:rPr>
      </w:pPr>
    </w:p>
    <w:p w14:paraId="65835361" w14:textId="506E6AAE" w:rsidR="00533332" w:rsidRPr="00F907CD" w:rsidRDefault="00533332" w:rsidP="00533332">
      <w:pPr>
        <w:jc w:val="center"/>
        <w:rPr>
          <w:rFonts w:ascii="Arial" w:hAnsi="Arial" w:cs="Arial"/>
          <w:color w:val="FF0000"/>
          <w:sz w:val="22"/>
          <w:szCs w:val="22"/>
        </w:rPr>
      </w:pPr>
      <w:r w:rsidRPr="00F907CD">
        <w:rPr>
          <w:rFonts w:ascii="Arial" w:hAnsi="Arial" w:cs="Arial"/>
          <w:color w:val="FF0000"/>
          <w:sz w:val="22"/>
          <w:szCs w:val="22"/>
        </w:rPr>
        <w:t>CUALQUIER INCONGRUENCIA ENTRE ESTE CAPITULO Y LOS REGLAMENTOS ESPECIFICOS DE CADA CATEGORIA, CON LAS FICHAS TECNICAS DE LOS MOTORES, PREVALECE LO ESTRABLECIDO EN ESTE CAPITULO O REGLAMENTOS ESPECIFICOS DE LAS CATEGORIAS. </w:t>
      </w:r>
    </w:p>
    <w:p w14:paraId="704CDFAE" w14:textId="77777777" w:rsidR="00326117" w:rsidRDefault="00326117" w:rsidP="00533332">
      <w:pPr>
        <w:jc w:val="center"/>
        <w:rPr>
          <w:rFonts w:ascii="Arial" w:hAnsi="Arial" w:cs="Arial"/>
          <w:color w:val="FF0000"/>
          <w:sz w:val="22"/>
          <w:szCs w:val="22"/>
        </w:rPr>
      </w:pPr>
    </w:p>
    <w:p w14:paraId="08E7DDBE" w14:textId="1582E092" w:rsidR="00DD4A65" w:rsidRPr="00F907CD" w:rsidRDefault="00DD4A65" w:rsidP="00533332">
      <w:pPr>
        <w:jc w:val="center"/>
        <w:rPr>
          <w:rFonts w:ascii="Arial" w:hAnsi="Arial" w:cs="Arial"/>
          <w:color w:val="FF0000"/>
          <w:sz w:val="22"/>
          <w:szCs w:val="22"/>
        </w:rPr>
      </w:pPr>
      <w:r>
        <w:rPr>
          <w:rFonts w:ascii="Arial" w:hAnsi="Arial" w:cs="Arial"/>
          <w:color w:val="FF0000"/>
          <w:sz w:val="22"/>
          <w:szCs w:val="22"/>
        </w:rPr>
        <w:t>SALVO DISPOSICION EXPRESA EN CONTRARIO,</w:t>
      </w:r>
    </w:p>
    <w:p w14:paraId="12699A55" w14:textId="4F679AE3" w:rsidR="00326117" w:rsidRPr="00F907CD" w:rsidRDefault="007041EB" w:rsidP="00533332">
      <w:pPr>
        <w:jc w:val="center"/>
        <w:rPr>
          <w:rFonts w:ascii="Arial" w:hAnsi="Arial" w:cs="Arial"/>
          <w:color w:val="FF0000"/>
          <w:sz w:val="22"/>
          <w:szCs w:val="22"/>
        </w:rPr>
      </w:pPr>
      <w:r w:rsidRPr="00F907CD">
        <w:rPr>
          <w:rFonts w:ascii="Arial" w:hAnsi="Arial" w:cs="Arial"/>
          <w:color w:val="FF0000"/>
          <w:sz w:val="22"/>
          <w:szCs w:val="22"/>
        </w:rPr>
        <w:t>TODO</w:t>
      </w:r>
      <w:r w:rsidR="00F93DBF" w:rsidRPr="00F907CD">
        <w:rPr>
          <w:rFonts w:ascii="Arial" w:hAnsi="Arial" w:cs="Arial"/>
          <w:color w:val="FF0000"/>
          <w:sz w:val="22"/>
          <w:szCs w:val="22"/>
        </w:rPr>
        <w:t xml:space="preserve"> PILOTO O KART QUE INCUMPLA LO QUE PROHIBE ESTE </w:t>
      </w:r>
      <w:r w:rsidR="0027391E" w:rsidRPr="00F907CD">
        <w:rPr>
          <w:rFonts w:ascii="Arial" w:hAnsi="Arial" w:cs="Arial"/>
          <w:color w:val="FF0000"/>
          <w:sz w:val="22"/>
          <w:szCs w:val="22"/>
        </w:rPr>
        <w:t>CAPITULO</w:t>
      </w:r>
      <w:r w:rsidR="00CF0768" w:rsidRPr="00F907CD">
        <w:rPr>
          <w:rFonts w:ascii="Arial" w:hAnsi="Arial" w:cs="Arial"/>
          <w:color w:val="FF0000"/>
          <w:sz w:val="22"/>
          <w:szCs w:val="22"/>
        </w:rPr>
        <w:t xml:space="preserve">, </w:t>
      </w:r>
      <w:r w:rsidR="00EE2523" w:rsidRPr="00F907CD">
        <w:rPr>
          <w:rFonts w:ascii="Arial" w:hAnsi="Arial" w:cs="Arial"/>
          <w:color w:val="FF0000"/>
          <w:sz w:val="22"/>
          <w:szCs w:val="22"/>
        </w:rPr>
        <w:t xml:space="preserve">LOS REGLAMENTOS </w:t>
      </w:r>
      <w:r w:rsidR="004A427C" w:rsidRPr="00F907CD">
        <w:rPr>
          <w:rFonts w:ascii="Arial" w:hAnsi="Arial" w:cs="Arial"/>
          <w:color w:val="FF0000"/>
          <w:sz w:val="22"/>
          <w:szCs w:val="22"/>
        </w:rPr>
        <w:t>ESPE</w:t>
      </w:r>
      <w:r w:rsidR="00952DA2" w:rsidRPr="00F907CD">
        <w:rPr>
          <w:rFonts w:ascii="Arial" w:hAnsi="Arial" w:cs="Arial"/>
          <w:color w:val="FF0000"/>
          <w:sz w:val="22"/>
          <w:szCs w:val="22"/>
        </w:rPr>
        <w:t>C</w:t>
      </w:r>
      <w:r w:rsidR="004A427C" w:rsidRPr="00F907CD">
        <w:rPr>
          <w:rFonts w:ascii="Arial" w:hAnsi="Arial" w:cs="Arial"/>
          <w:color w:val="FF0000"/>
          <w:sz w:val="22"/>
          <w:szCs w:val="22"/>
        </w:rPr>
        <w:t>IFICOS DE LA</w:t>
      </w:r>
      <w:r w:rsidR="00952DA2" w:rsidRPr="00F907CD">
        <w:rPr>
          <w:rFonts w:ascii="Arial" w:hAnsi="Arial" w:cs="Arial"/>
          <w:color w:val="FF0000"/>
          <w:sz w:val="22"/>
          <w:szCs w:val="22"/>
        </w:rPr>
        <w:t>S</w:t>
      </w:r>
      <w:r w:rsidR="004A427C" w:rsidRPr="00F907CD">
        <w:rPr>
          <w:rFonts w:ascii="Arial" w:hAnsi="Arial" w:cs="Arial"/>
          <w:color w:val="FF0000"/>
          <w:sz w:val="22"/>
          <w:szCs w:val="22"/>
        </w:rPr>
        <w:t xml:space="preserve"> CATEGORIA O LAS FICHAS TECNICAS DE LA</w:t>
      </w:r>
      <w:r w:rsidR="00952DA2" w:rsidRPr="00F907CD">
        <w:rPr>
          <w:rFonts w:ascii="Arial" w:hAnsi="Arial" w:cs="Arial"/>
          <w:color w:val="FF0000"/>
          <w:sz w:val="22"/>
          <w:szCs w:val="22"/>
        </w:rPr>
        <w:t>S</w:t>
      </w:r>
      <w:r w:rsidR="004A427C" w:rsidRPr="00F907CD">
        <w:rPr>
          <w:rFonts w:ascii="Arial" w:hAnsi="Arial" w:cs="Arial"/>
          <w:color w:val="FF0000"/>
          <w:sz w:val="22"/>
          <w:szCs w:val="22"/>
        </w:rPr>
        <w:t xml:space="preserve"> CATEGORIA</w:t>
      </w:r>
      <w:r w:rsidR="00A22A8C" w:rsidRPr="00F907CD">
        <w:rPr>
          <w:rFonts w:ascii="Arial" w:hAnsi="Arial" w:cs="Arial"/>
          <w:color w:val="FF0000"/>
          <w:sz w:val="22"/>
          <w:szCs w:val="22"/>
        </w:rPr>
        <w:t>,</w:t>
      </w:r>
      <w:r w:rsidR="004A427C" w:rsidRPr="00F907CD">
        <w:rPr>
          <w:rFonts w:ascii="Arial" w:hAnsi="Arial" w:cs="Arial"/>
          <w:color w:val="FF0000"/>
          <w:sz w:val="22"/>
          <w:szCs w:val="22"/>
        </w:rPr>
        <w:t xml:space="preserve"> </w:t>
      </w:r>
      <w:r w:rsidR="00CF0768" w:rsidRPr="00F907CD">
        <w:rPr>
          <w:rFonts w:ascii="Arial" w:hAnsi="Arial" w:cs="Arial"/>
          <w:color w:val="FF0000"/>
          <w:sz w:val="22"/>
          <w:szCs w:val="22"/>
        </w:rPr>
        <w:t>O SUS PART</w:t>
      </w:r>
      <w:r w:rsidR="00A22A8C" w:rsidRPr="00F907CD">
        <w:rPr>
          <w:rFonts w:ascii="Arial" w:hAnsi="Arial" w:cs="Arial"/>
          <w:color w:val="FF0000"/>
          <w:sz w:val="22"/>
          <w:szCs w:val="22"/>
        </w:rPr>
        <w:t>E</w:t>
      </w:r>
      <w:r w:rsidR="00CF0768" w:rsidRPr="00F907CD">
        <w:rPr>
          <w:rFonts w:ascii="Arial" w:hAnsi="Arial" w:cs="Arial"/>
          <w:color w:val="FF0000"/>
          <w:sz w:val="22"/>
          <w:szCs w:val="22"/>
        </w:rPr>
        <w:t>S NO ESTEN DENTRO DE LAS MEDIDAS Y PARAMETROS ESTABLECIDOS</w:t>
      </w:r>
      <w:r w:rsidR="00A22452" w:rsidRPr="00F907CD">
        <w:rPr>
          <w:rFonts w:ascii="Arial" w:hAnsi="Arial" w:cs="Arial"/>
          <w:color w:val="FF0000"/>
          <w:sz w:val="22"/>
          <w:szCs w:val="22"/>
        </w:rPr>
        <w:t xml:space="preserve"> </w:t>
      </w:r>
      <w:r w:rsidR="004A427C" w:rsidRPr="00F907CD">
        <w:rPr>
          <w:rFonts w:ascii="Arial" w:hAnsi="Arial" w:cs="Arial"/>
          <w:color w:val="FF0000"/>
          <w:sz w:val="22"/>
          <w:szCs w:val="22"/>
        </w:rPr>
        <w:t>EN LOS MISMOS</w:t>
      </w:r>
      <w:r w:rsidR="0027391E" w:rsidRPr="00F907CD">
        <w:rPr>
          <w:rFonts w:ascii="Arial" w:hAnsi="Arial" w:cs="Arial"/>
          <w:color w:val="FF0000"/>
          <w:sz w:val="22"/>
          <w:szCs w:val="22"/>
        </w:rPr>
        <w:t>, SERÁ SUJETO A DESCALIFICACION DE</w:t>
      </w:r>
      <w:r w:rsidR="00CF0768" w:rsidRPr="00F907CD">
        <w:rPr>
          <w:rFonts w:ascii="Arial" w:hAnsi="Arial" w:cs="Arial"/>
          <w:color w:val="FF0000"/>
          <w:sz w:val="22"/>
          <w:szCs w:val="22"/>
        </w:rPr>
        <w:t xml:space="preserve"> LA SESION O LA FECHA</w:t>
      </w:r>
      <w:r w:rsidR="005A519C">
        <w:rPr>
          <w:rFonts w:ascii="Arial" w:hAnsi="Arial" w:cs="Arial"/>
          <w:color w:val="FF0000"/>
          <w:sz w:val="22"/>
          <w:szCs w:val="22"/>
        </w:rPr>
        <w:t>.</w:t>
      </w:r>
      <w:r w:rsidR="00CF0768" w:rsidRPr="00F907CD">
        <w:rPr>
          <w:rFonts w:ascii="Arial" w:hAnsi="Arial" w:cs="Arial"/>
          <w:color w:val="FF0000"/>
          <w:sz w:val="22"/>
          <w:szCs w:val="22"/>
        </w:rPr>
        <w:t xml:space="preserve"> </w:t>
      </w:r>
    </w:p>
    <w:p w14:paraId="24787C77" w14:textId="77777777" w:rsidR="00AE54CA" w:rsidRPr="00F907CD" w:rsidRDefault="00AE54CA" w:rsidP="00533332">
      <w:pPr>
        <w:jc w:val="center"/>
        <w:rPr>
          <w:rFonts w:ascii="Arial" w:hAnsi="Arial" w:cs="Arial"/>
          <w:color w:val="FF0000"/>
          <w:sz w:val="22"/>
          <w:szCs w:val="22"/>
        </w:rPr>
      </w:pPr>
    </w:p>
    <w:p w14:paraId="1A43B685" w14:textId="50BC8E3A" w:rsidR="00AE54CA" w:rsidRPr="00F907CD" w:rsidRDefault="00AE54CA" w:rsidP="00533332">
      <w:pPr>
        <w:jc w:val="center"/>
        <w:rPr>
          <w:rFonts w:ascii="Arial" w:hAnsi="Arial" w:cs="Arial"/>
          <w:color w:val="FF0000"/>
          <w:sz w:val="22"/>
          <w:szCs w:val="22"/>
        </w:rPr>
      </w:pPr>
      <w:r w:rsidRPr="00F907CD">
        <w:rPr>
          <w:rFonts w:ascii="Arial" w:hAnsi="Arial" w:cs="Arial"/>
          <w:color w:val="FF0000"/>
          <w:sz w:val="22"/>
          <w:szCs w:val="22"/>
        </w:rPr>
        <w:t>NINGUNA SANCION O DESCALIFICACIÓN TECNICA ES APELABLE.</w:t>
      </w:r>
    </w:p>
    <w:p w14:paraId="102BA7F2" w14:textId="77777777" w:rsidR="003D153B" w:rsidRPr="00F907CD" w:rsidRDefault="003D153B" w:rsidP="003D153B">
      <w:pPr>
        <w:spacing w:before="255"/>
        <w:ind w:left="595" w:right="182"/>
        <w:jc w:val="center"/>
        <w:rPr>
          <w:rFonts w:ascii="Arial" w:hAnsi="Arial" w:cs="Arial"/>
          <w:b/>
          <w:sz w:val="22"/>
          <w:szCs w:val="22"/>
        </w:rPr>
      </w:pPr>
    </w:p>
    <w:p w14:paraId="4EF49B90" w14:textId="59C97321" w:rsidR="003846FE" w:rsidRPr="00F907CD" w:rsidRDefault="00814908" w:rsidP="003846FE">
      <w:pPr>
        <w:widowControl w:val="0"/>
        <w:tabs>
          <w:tab w:val="left" w:pos="819"/>
        </w:tabs>
        <w:autoSpaceDE w:val="0"/>
        <w:autoSpaceDN w:val="0"/>
        <w:spacing w:before="213"/>
        <w:jc w:val="both"/>
        <w:rPr>
          <w:rFonts w:ascii="Arial" w:hAnsi="Arial" w:cs="Arial"/>
          <w:b/>
          <w:i/>
          <w:sz w:val="22"/>
          <w:szCs w:val="22"/>
        </w:rPr>
      </w:pPr>
      <w:r w:rsidRPr="00F907CD">
        <w:rPr>
          <w:rFonts w:ascii="Arial" w:hAnsi="Arial" w:cs="Arial"/>
          <w:b/>
          <w:i/>
          <w:sz w:val="22"/>
          <w:szCs w:val="22"/>
        </w:rPr>
        <w:t xml:space="preserve">ARTICULO 1: </w:t>
      </w:r>
      <w:r w:rsidR="003846FE" w:rsidRPr="00F907CD">
        <w:rPr>
          <w:rFonts w:ascii="Arial" w:hAnsi="Arial" w:cs="Arial"/>
          <w:b/>
          <w:i/>
          <w:sz w:val="22"/>
          <w:szCs w:val="22"/>
        </w:rPr>
        <w:t>ESPECIFICACIONES</w:t>
      </w:r>
      <w:r w:rsidR="003846FE" w:rsidRPr="00F907CD">
        <w:rPr>
          <w:rFonts w:ascii="Arial" w:hAnsi="Arial" w:cs="Arial"/>
          <w:b/>
          <w:i/>
          <w:spacing w:val="-2"/>
          <w:sz w:val="22"/>
          <w:szCs w:val="22"/>
        </w:rPr>
        <w:t xml:space="preserve"> GENERALES</w:t>
      </w:r>
    </w:p>
    <w:p w14:paraId="1900C300" w14:textId="77777777" w:rsidR="003846FE" w:rsidRPr="00F907CD" w:rsidRDefault="003846FE" w:rsidP="003846FE">
      <w:pPr>
        <w:pStyle w:val="BodyText"/>
        <w:spacing w:before="165"/>
        <w:rPr>
          <w:b/>
          <w:i/>
        </w:rPr>
      </w:pPr>
    </w:p>
    <w:p w14:paraId="4D4588C0" w14:textId="242D5409" w:rsidR="003846FE" w:rsidRPr="00F907CD" w:rsidRDefault="003846FE" w:rsidP="00814908">
      <w:pPr>
        <w:pStyle w:val="ListParagraph"/>
        <w:widowControl w:val="0"/>
        <w:numPr>
          <w:ilvl w:val="1"/>
          <w:numId w:val="39"/>
        </w:numPr>
        <w:tabs>
          <w:tab w:val="left" w:pos="662"/>
        </w:tabs>
        <w:autoSpaceDE w:val="0"/>
        <w:autoSpaceDN w:val="0"/>
        <w:ind w:right="756"/>
        <w:contextualSpacing w:val="0"/>
        <w:jc w:val="both"/>
        <w:rPr>
          <w:rFonts w:ascii="Arial" w:hAnsi="Arial" w:cs="Arial"/>
          <w:b/>
          <w:i/>
          <w:sz w:val="22"/>
          <w:szCs w:val="22"/>
        </w:rPr>
      </w:pPr>
      <w:r w:rsidRPr="00F907CD">
        <w:rPr>
          <w:rFonts w:ascii="Arial" w:hAnsi="Arial" w:cs="Arial"/>
          <w:b/>
          <w:i/>
          <w:sz w:val="22"/>
          <w:szCs w:val="22"/>
        </w:rPr>
        <w:t xml:space="preserve">CHASSIS: </w:t>
      </w:r>
      <w:r w:rsidRPr="00F907CD">
        <w:rPr>
          <w:rFonts w:ascii="Arial" w:hAnsi="Arial" w:cs="Arial"/>
          <w:sz w:val="22"/>
          <w:szCs w:val="22"/>
        </w:rPr>
        <w:t xml:space="preserve">Entiéndase como chasis el conjunto de tubos, sistema dirección, sistema de frenos, eje y sus roles, base del motor, y el set de pontones, </w:t>
      </w:r>
      <w:proofErr w:type="gramStart"/>
      <w:r w:rsidRPr="00F907CD">
        <w:rPr>
          <w:rFonts w:ascii="Arial" w:hAnsi="Arial" w:cs="Arial"/>
          <w:sz w:val="22"/>
          <w:szCs w:val="22"/>
        </w:rPr>
        <w:t>spoiler</w:t>
      </w:r>
      <w:proofErr w:type="gramEnd"/>
      <w:r w:rsidRPr="00F907CD">
        <w:rPr>
          <w:rFonts w:ascii="Arial" w:hAnsi="Arial" w:cs="Arial"/>
          <w:sz w:val="22"/>
          <w:szCs w:val="22"/>
        </w:rPr>
        <w:t>, nariz, y sus soportes.</w:t>
      </w:r>
      <w:r w:rsidRPr="00F907CD">
        <w:rPr>
          <w:rFonts w:ascii="Arial" w:hAnsi="Arial" w:cs="Arial"/>
          <w:spacing w:val="40"/>
          <w:sz w:val="22"/>
          <w:szCs w:val="22"/>
        </w:rPr>
        <w:t xml:space="preserve"> </w:t>
      </w:r>
      <w:r w:rsidRPr="00F907CD">
        <w:rPr>
          <w:rFonts w:ascii="Arial" w:hAnsi="Arial" w:cs="Arial"/>
          <w:sz w:val="22"/>
          <w:szCs w:val="22"/>
        </w:rPr>
        <w:t>Se podrán utilizar para todas las competencias organizadas o avaladas por A.C.E.K. todos los chasises que cumplan</w:t>
      </w:r>
      <w:r w:rsidRPr="00F907CD">
        <w:rPr>
          <w:rFonts w:ascii="Arial" w:hAnsi="Arial" w:cs="Arial"/>
          <w:spacing w:val="-13"/>
          <w:sz w:val="22"/>
          <w:szCs w:val="22"/>
        </w:rPr>
        <w:t xml:space="preserve"> </w:t>
      </w:r>
      <w:r w:rsidRPr="00F907CD">
        <w:rPr>
          <w:rFonts w:ascii="Arial" w:hAnsi="Arial" w:cs="Arial"/>
          <w:sz w:val="22"/>
          <w:szCs w:val="22"/>
        </w:rPr>
        <w:t>con</w:t>
      </w:r>
      <w:r w:rsidRPr="00F907CD">
        <w:rPr>
          <w:rFonts w:ascii="Arial" w:hAnsi="Arial" w:cs="Arial"/>
          <w:spacing w:val="-17"/>
          <w:sz w:val="22"/>
          <w:szCs w:val="22"/>
        </w:rPr>
        <w:t xml:space="preserve"> </w:t>
      </w:r>
      <w:r w:rsidRPr="00F907CD">
        <w:rPr>
          <w:rFonts w:ascii="Arial" w:hAnsi="Arial" w:cs="Arial"/>
          <w:sz w:val="22"/>
          <w:szCs w:val="22"/>
        </w:rPr>
        <w:t>las</w:t>
      </w:r>
      <w:r w:rsidRPr="00F907CD">
        <w:rPr>
          <w:rFonts w:ascii="Arial" w:hAnsi="Arial" w:cs="Arial"/>
          <w:spacing w:val="-13"/>
          <w:sz w:val="22"/>
          <w:szCs w:val="22"/>
        </w:rPr>
        <w:t xml:space="preserve"> </w:t>
      </w:r>
      <w:r w:rsidRPr="00F907CD">
        <w:rPr>
          <w:rFonts w:ascii="Arial" w:hAnsi="Arial" w:cs="Arial"/>
          <w:sz w:val="22"/>
          <w:szCs w:val="22"/>
        </w:rPr>
        <w:t>especificaciones</w:t>
      </w:r>
      <w:r w:rsidRPr="00F907CD">
        <w:rPr>
          <w:rFonts w:ascii="Arial" w:hAnsi="Arial" w:cs="Arial"/>
          <w:spacing w:val="-13"/>
          <w:sz w:val="22"/>
          <w:szCs w:val="22"/>
        </w:rPr>
        <w:t xml:space="preserve"> </w:t>
      </w:r>
      <w:r w:rsidRPr="00F907CD">
        <w:rPr>
          <w:rFonts w:ascii="Arial" w:hAnsi="Arial" w:cs="Arial"/>
          <w:sz w:val="22"/>
          <w:szCs w:val="22"/>
        </w:rPr>
        <w:t>técnicas</w:t>
      </w:r>
      <w:r w:rsidRPr="00F907CD">
        <w:rPr>
          <w:rFonts w:ascii="Arial" w:hAnsi="Arial" w:cs="Arial"/>
          <w:spacing w:val="-13"/>
          <w:sz w:val="22"/>
          <w:szCs w:val="22"/>
        </w:rPr>
        <w:t xml:space="preserve"> </w:t>
      </w:r>
      <w:r w:rsidRPr="00F907CD">
        <w:rPr>
          <w:rFonts w:ascii="Arial" w:hAnsi="Arial" w:cs="Arial"/>
          <w:sz w:val="22"/>
          <w:szCs w:val="22"/>
        </w:rPr>
        <w:t>de</w:t>
      </w:r>
      <w:del w:id="273" w:author="Gerardo Moreno Hovenga" w:date="2026-01-12T15:50:00Z" w16du:dateUtc="2026-01-12T21:50:00Z">
        <w:r w:rsidRPr="00F907CD" w:rsidDel="005675CA">
          <w:rPr>
            <w:rFonts w:ascii="Arial" w:hAnsi="Arial" w:cs="Arial"/>
            <w:spacing w:val="-13"/>
            <w:sz w:val="22"/>
            <w:szCs w:val="22"/>
          </w:rPr>
          <w:delText xml:space="preserve"> </w:delText>
        </w:r>
        <w:r w:rsidRPr="00F907CD" w:rsidDel="005675CA">
          <w:rPr>
            <w:rFonts w:ascii="Arial" w:hAnsi="Arial" w:cs="Arial"/>
            <w:sz w:val="22"/>
            <w:szCs w:val="22"/>
          </w:rPr>
          <w:delText>W.K.A</w:delText>
        </w:r>
        <w:r w:rsidRPr="00F907CD" w:rsidDel="005675CA">
          <w:rPr>
            <w:rFonts w:ascii="Arial" w:hAnsi="Arial" w:cs="Arial"/>
            <w:spacing w:val="-12"/>
            <w:sz w:val="22"/>
            <w:szCs w:val="22"/>
          </w:rPr>
          <w:delText xml:space="preserve"> </w:delText>
        </w:r>
        <w:r w:rsidRPr="00F907CD" w:rsidDel="005675CA">
          <w:rPr>
            <w:rFonts w:ascii="Arial" w:hAnsi="Arial" w:cs="Arial"/>
            <w:sz w:val="22"/>
            <w:szCs w:val="22"/>
          </w:rPr>
          <w:delText>o</w:delText>
        </w:r>
      </w:del>
      <w:ins w:id="274" w:author="Gerardo Moreno Hovenga" w:date="2026-01-12T15:50:00Z" w16du:dateUtc="2026-01-12T21:50:00Z">
        <w:r w:rsidR="00906406">
          <w:rPr>
            <w:rFonts w:ascii="Arial" w:hAnsi="Arial" w:cs="Arial"/>
            <w:spacing w:val="-13"/>
            <w:sz w:val="22"/>
            <w:szCs w:val="22"/>
          </w:rPr>
          <w:t xml:space="preserve"> </w:t>
        </w:r>
      </w:ins>
      <w:del w:id="275" w:author="Gerardo Moreno Hovenga" w:date="2026-01-12T15:50:00Z" w16du:dateUtc="2026-01-12T21:50:00Z">
        <w:r w:rsidRPr="00F907CD" w:rsidDel="00906406">
          <w:rPr>
            <w:rFonts w:ascii="Arial" w:hAnsi="Arial" w:cs="Arial"/>
            <w:spacing w:val="-13"/>
            <w:sz w:val="22"/>
            <w:szCs w:val="22"/>
          </w:rPr>
          <w:delText xml:space="preserve"> </w:delText>
        </w:r>
      </w:del>
      <w:r w:rsidRPr="00F907CD">
        <w:rPr>
          <w:rFonts w:ascii="Arial" w:hAnsi="Arial" w:cs="Arial"/>
          <w:sz w:val="22"/>
          <w:szCs w:val="22"/>
        </w:rPr>
        <w:t>C.I.K</w:t>
      </w:r>
      <w:ins w:id="276" w:author="Gerardo Moreno Hovenga" w:date="2026-01-12T15:50:00Z" w16du:dateUtc="2026-01-12T21:50:00Z">
        <w:r w:rsidR="00906406">
          <w:rPr>
            <w:rFonts w:ascii="Arial" w:hAnsi="Arial" w:cs="Arial"/>
            <w:sz w:val="22"/>
            <w:szCs w:val="22"/>
          </w:rPr>
          <w:t xml:space="preserve"> </w:t>
        </w:r>
      </w:ins>
      <w:ins w:id="277" w:author="Gerardo Moreno Hovenga" w:date="2026-01-12T15:51:00Z" w16du:dateUtc="2026-01-12T21:51:00Z">
        <w:r w:rsidR="00906406">
          <w:rPr>
            <w:rFonts w:ascii="Arial" w:hAnsi="Arial" w:cs="Arial"/>
            <w:sz w:val="22"/>
            <w:szCs w:val="22"/>
          </w:rPr>
          <w:t xml:space="preserve">o </w:t>
        </w:r>
        <w:r w:rsidR="00906406" w:rsidRPr="0000042A">
          <w:rPr>
            <w:rFonts w:ascii="Arial" w:hAnsi="Arial" w:cs="Arial"/>
            <w:sz w:val="22"/>
            <w:szCs w:val="22"/>
            <w:highlight w:val="yellow"/>
            <w:rPrChange w:id="278" w:author="Gerardo Moreno Hovenga" w:date="2026-01-30T05:19:00Z" w16du:dateUtc="2026-01-30T11:19:00Z">
              <w:rPr>
                <w:rFonts w:ascii="Arial" w:hAnsi="Arial" w:cs="Arial"/>
                <w:sz w:val="22"/>
                <w:szCs w:val="22"/>
              </w:rPr>
            </w:rPrChange>
          </w:rPr>
          <w:t>permitidos</w:t>
        </w:r>
      </w:ins>
      <w:ins w:id="279" w:author="Gerardo Moreno Hovenga" w:date="2026-01-12T15:50:00Z" w16du:dateUtc="2026-01-12T21:50:00Z">
        <w:r w:rsidR="00906406" w:rsidRPr="0000042A">
          <w:rPr>
            <w:rFonts w:ascii="Arial" w:hAnsi="Arial" w:cs="Arial"/>
            <w:sz w:val="22"/>
            <w:szCs w:val="22"/>
            <w:highlight w:val="yellow"/>
            <w:rPrChange w:id="280" w:author="Gerardo Moreno Hovenga" w:date="2026-01-30T05:19:00Z" w16du:dateUtc="2026-01-30T11:19:00Z">
              <w:rPr>
                <w:rFonts w:ascii="Arial" w:hAnsi="Arial" w:cs="Arial"/>
                <w:sz w:val="22"/>
                <w:szCs w:val="22"/>
              </w:rPr>
            </w:rPrChange>
          </w:rPr>
          <w:t xml:space="preserve"> para campeonatos S</w:t>
        </w:r>
      </w:ins>
      <w:ins w:id="281" w:author="Gerardo Moreno Hovenga" w:date="2026-01-12T15:51:00Z" w16du:dateUtc="2026-01-12T21:51:00Z">
        <w:r w:rsidR="00906406" w:rsidRPr="0000042A">
          <w:rPr>
            <w:rFonts w:ascii="Arial" w:hAnsi="Arial" w:cs="Arial"/>
            <w:sz w:val="22"/>
            <w:szCs w:val="22"/>
            <w:highlight w:val="yellow"/>
            <w:rPrChange w:id="282" w:author="Gerardo Moreno Hovenga" w:date="2026-01-30T05:19:00Z" w16du:dateUtc="2026-01-30T11:19:00Z">
              <w:rPr>
                <w:rFonts w:ascii="Arial" w:hAnsi="Arial" w:cs="Arial"/>
                <w:sz w:val="22"/>
                <w:szCs w:val="22"/>
              </w:rPr>
            </w:rPrChange>
          </w:rPr>
          <w:t>KUSA y ROK CUP</w:t>
        </w:r>
      </w:ins>
      <w:r w:rsidRPr="00F907CD">
        <w:rPr>
          <w:rFonts w:ascii="Arial" w:hAnsi="Arial" w:cs="Arial"/>
          <w:spacing w:val="-12"/>
          <w:sz w:val="22"/>
          <w:szCs w:val="22"/>
        </w:rPr>
        <w:t xml:space="preserve"> </w:t>
      </w:r>
      <w:r w:rsidRPr="00F907CD">
        <w:rPr>
          <w:rFonts w:ascii="Arial" w:hAnsi="Arial" w:cs="Arial"/>
          <w:sz w:val="22"/>
          <w:szCs w:val="22"/>
        </w:rPr>
        <w:t>o</w:t>
      </w:r>
      <w:r w:rsidRPr="00F907CD">
        <w:rPr>
          <w:rFonts w:ascii="Arial" w:hAnsi="Arial" w:cs="Arial"/>
          <w:spacing w:val="-13"/>
          <w:sz w:val="22"/>
          <w:szCs w:val="22"/>
        </w:rPr>
        <w:t xml:space="preserve"> </w:t>
      </w:r>
      <w:r w:rsidRPr="00F907CD">
        <w:rPr>
          <w:rFonts w:ascii="Arial" w:hAnsi="Arial" w:cs="Arial"/>
          <w:sz w:val="22"/>
          <w:szCs w:val="22"/>
        </w:rPr>
        <w:t>cualquier</w:t>
      </w:r>
      <w:r w:rsidRPr="00F907CD">
        <w:rPr>
          <w:rFonts w:ascii="Arial" w:hAnsi="Arial" w:cs="Arial"/>
          <w:spacing w:val="-14"/>
          <w:sz w:val="22"/>
          <w:szCs w:val="22"/>
        </w:rPr>
        <w:t xml:space="preserve"> </w:t>
      </w:r>
      <w:r w:rsidRPr="00F907CD">
        <w:rPr>
          <w:rFonts w:ascii="Arial" w:hAnsi="Arial" w:cs="Arial"/>
          <w:sz w:val="22"/>
          <w:szCs w:val="22"/>
        </w:rPr>
        <w:t xml:space="preserve">otra homologación previamente aprobada por A.C.E.K (material del tubo de chasis, discos de frenos y eje debe ser de material magnético) y que se encuentre en perfecto estado de funcionamiento, con un ancho de </w:t>
      </w:r>
      <w:proofErr w:type="spellStart"/>
      <w:r w:rsidRPr="00F907CD">
        <w:rPr>
          <w:rFonts w:ascii="Arial" w:hAnsi="Arial" w:cs="Arial"/>
          <w:sz w:val="22"/>
          <w:szCs w:val="22"/>
        </w:rPr>
        <w:t>via</w:t>
      </w:r>
      <w:proofErr w:type="spellEnd"/>
      <w:r w:rsidRPr="00F907CD">
        <w:rPr>
          <w:rFonts w:ascii="Arial" w:hAnsi="Arial" w:cs="Arial"/>
          <w:sz w:val="22"/>
          <w:szCs w:val="22"/>
        </w:rPr>
        <w:t xml:space="preserve"> trasera máximo total de 140 cm medido en la parte externa de las llantas traseras,</w:t>
      </w:r>
      <w:r w:rsidRPr="00F907CD">
        <w:rPr>
          <w:rFonts w:ascii="Arial" w:hAnsi="Arial" w:cs="Arial"/>
          <w:spacing w:val="-15"/>
          <w:sz w:val="22"/>
          <w:szCs w:val="22"/>
        </w:rPr>
        <w:t xml:space="preserve"> </w:t>
      </w:r>
      <w:r w:rsidRPr="00F907CD">
        <w:rPr>
          <w:rFonts w:ascii="Arial" w:hAnsi="Arial" w:cs="Arial"/>
          <w:b/>
          <w:i/>
          <w:sz w:val="22"/>
          <w:szCs w:val="22"/>
        </w:rPr>
        <w:t>EXCEPTO</w:t>
      </w:r>
      <w:r w:rsidRPr="00F907CD">
        <w:rPr>
          <w:rFonts w:ascii="Arial" w:hAnsi="Arial" w:cs="Arial"/>
          <w:b/>
          <w:i/>
          <w:spacing w:val="-12"/>
          <w:sz w:val="22"/>
          <w:szCs w:val="22"/>
        </w:rPr>
        <w:t xml:space="preserve"> </w:t>
      </w:r>
      <w:r w:rsidRPr="00F907CD">
        <w:rPr>
          <w:rFonts w:ascii="Arial" w:hAnsi="Arial" w:cs="Arial"/>
          <w:sz w:val="22"/>
          <w:szCs w:val="22"/>
        </w:rPr>
        <w:t>la</w:t>
      </w:r>
      <w:r w:rsidRPr="00F907CD">
        <w:rPr>
          <w:rFonts w:ascii="Arial" w:hAnsi="Arial" w:cs="Arial"/>
          <w:spacing w:val="-12"/>
          <w:sz w:val="22"/>
          <w:szCs w:val="22"/>
        </w:rPr>
        <w:t xml:space="preserve"> </w:t>
      </w:r>
      <w:r w:rsidRPr="00F907CD">
        <w:rPr>
          <w:rFonts w:ascii="Arial" w:hAnsi="Arial" w:cs="Arial"/>
          <w:sz w:val="22"/>
          <w:szCs w:val="22"/>
        </w:rPr>
        <w:t>categoría</w:t>
      </w:r>
      <w:r w:rsidRPr="00F907CD">
        <w:rPr>
          <w:rFonts w:ascii="Arial" w:hAnsi="Arial" w:cs="Arial"/>
          <w:spacing w:val="-12"/>
          <w:sz w:val="22"/>
          <w:szCs w:val="22"/>
        </w:rPr>
        <w:t xml:space="preserve"> </w:t>
      </w:r>
      <w:r w:rsidRPr="00F907CD">
        <w:rPr>
          <w:rFonts w:ascii="Arial" w:hAnsi="Arial" w:cs="Arial"/>
          <w:sz w:val="22"/>
          <w:szCs w:val="22"/>
        </w:rPr>
        <w:t>la</w:t>
      </w:r>
      <w:r w:rsidRPr="00F907CD">
        <w:rPr>
          <w:rFonts w:ascii="Arial" w:hAnsi="Arial" w:cs="Arial"/>
          <w:spacing w:val="-12"/>
          <w:sz w:val="22"/>
          <w:szCs w:val="22"/>
        </w:rPr>
        <w:t xml:space="preserve"> </w:t>
      </w:r>
      <w:proofErr w:type="spellStart"/>
      <w:r w:rsidRPr="00F907CD">
        <w:rPr>
          <w:rFonts w:ascii="Arial" w:hAnsi="Arial" w:cs="Arial"/>
          <w:sz w:val="22"/>
          <w:szCs w:val="22"/>
        </w:rPr>
        <w:t>Kid</w:t>
      </w:r>
      <w:proofErr w:type="spellEnd"/>
      <w:r w:rsidRPr="00F907CD">
        <w:rPr>
          <w:rFonts w:ascii="Arial" w:hAnsi="Arial" w:cs="Arial"/>
          <w:spacing w:val="-16"/>
          <w:sz w:val="22"/>
          <w:szCs w:val="22"/>
        </w:rPr>
        <w:t xml:space="preserve"> </w:t>
      </w:r>
      <w:r w:rsidRPr="00F907CD">
        <w:rPr>
          <w:rFonts w:ascii="Arial" w:hAnsi="Arial" w:cs="Arial"/>
          <w:sz w:val="22"/>
          <w:szCs w:val="22"/>
        </w:rPr>
        <w:t>Kart,</w:t>
      </w:r>
      <w:r w:rsidRPr="00F907CD">
        <w:rPr>
          <w:rFonts w:ascii="Arial" w:hAnsi="Arial" w:cs="Arial"/>
          <w:spacing w:val="-14"/>
          <w:sz w:val="22"/>
          <w:szCs w:val="22"/>
        </w:rPr>
        <w:t xml:space="preserve"> </w:t>
      </w:r>
      <w:r w:rsidRPr="00F907CD">
        <w:rPr>
          <w:rFonts w:ascii="Arial" w:hAnsi="Arial" w:cs="Arial"/>
          <w:sz w:val="22"/>
          <w:szCs w:val="22"/>
        </w:rPr>
        <w:t>Micro</w:t>
      </w:r>
      <w:r w:rsidRPr="00F907CD">
        <w:rPr>
          <w:rFonts w:ascii="Arial" w:hAnsi="Arial" w:cs="Arial"/>
          <w:spacing w:val="-12"/>
          <w:sz w:val="22"/>
          <w:szCs w:val="22"/>
        </w:rPr>
        <w:t xml:space="preserve"> </w:t>
      </w:r>
      <w:proofErr w:type="spellStart"/>
      <w:r w:rsidRPr="00F907CD">
        <w:rPr>
          <w:rFonts w:ascii="Arial" w:hAnsi="Arial" w:cs="Arial"/>
          <w:sz w:val="22"/>
          <w:szCs w:val="22"/>
        </w:rPr>
        <w:t>Rok</w:t>
      </w:r>
      <w:proofErr w:type="spellEnd"/>
      <w:r w:rsidRPr="00F907CD">
        <w:rPr>
          <w:rFonts w:ascii="Arial" w:hAnsi="Arial" w:cs="Arial"/>
          <w:spacing w:val="-12"/>
          <w:sz w:val="22"/>
          <w:szCs w:val="22"/>
        </w:rPr>
        <w:t xml:space="preserve"> </w:t>
      </w:r>
      <w:r w:rsidRPr="00F907CD">
        <w:rPr>
          <w:rFonts w:ascii="Arial" w:hAnsi="Arial" w:cs="Arial"/>
          <w:sz w:val="22"/>
          <w:szCs w:val="22"/>
        </w:rPr>
        <w:t>y</w:t>
      </w:r>
      <w:r w:rsidRPr="00F907CD">
        <w:rPr>
          <w:rFonts w:ascii="Arial" w:hAnsi="Arial" w:cs="Arial"/>
          <w:spacing w:val="-12"/>
          <w:sz w:val="22"/>
          <w:szCs w:val="22"/>
        </w:rPr>
        <w:t xml:space="preserve"> </w:t>
      </w:r>
      <w:r w:rsidRPr="00F907CD">
        <w:rPr>
          <w:rFonts w:ascii="Arial" w:hAnsi="Arial" w:cs="Arial"/>
          <w:sz w:val="22"/>
          <w:szCs w:val="22"/>
        </w:rPr>
        <w:t>Mini</w:t>
      </w:r>
      <w:r w:rsidRPr="00F907CD">
        <w:rPr>
          <w:rFonts w:ascii="Arial" w:hAnsi="Arial" w:cs="Arial"/>
          <w:spacing w:val="-10"/>
          <w:sz w:val="22"/>
          <w:szCs w:val="22"/>
        </w:rPr>
        <w:t xml:space="preserve"> </w:t>
      </w:r>
      <w:proofErr w:type="spellStart"/>
      <w:r w:rsidRPr="00F907CD">
        <w:rPr>
          <w:rFonts w:ascii="Arial" w:hAnsi="Arial" w:cs="Arial"/>
          <w:sz w:val="22"/>
          <w:szCs w:val="22"/>
        </w:rPr>
        <w:t>Rok</w:t>
      </w:r>
      <w:proofErr w:type="spellEnd"/>
      <w:r w:rsidRPr="00F907CD">
        <w:rPr>
          <w:rFonts w:ascii="Arial" w:hAnsi="Arial" w:cs="Arial"/>
          <w:spacing w:val="-16"/>
          <w:sz w:val="22"/>
          <w:szCs w:val="22"/>
        </w:rPr>
        <w:t xml:space="preserve"> </w:t>
      </w:r>
      <w:r w:rsidRPr="00F907CD">
        <w:rPr>
          <w:rFonts w:ascii="Arial" w:hAnsi="Arial" w:cs="Arial"/>
          <w:sz w:val="22"/>
          <w:szCs w:val="22"/>
        </w:rPr>
        <w:t>(refiérase al reglamento técnico de su respectiva categoría). Esta media se tomará únicamente en pre-grilla.</w:t>
      </w:r>
    </w:p>
    <w:p w14:paraId="7F9C1EF7" w14:textId="77777777" w:rsidR="003846FE" w:rsidRPr="00F907CD" w:rsidRDefault="003846FE" w:rsidP="003846FE">
      <w:pPr>
        <w:pStyle w:val="BodyText"/>
        <w:spacing w:before="196"/>
      </w:pPr>
    </w:p>
    <w:p w14:paraId="235CD52E" w14:textId="0502CE56" w:rsidR="003846FE" w:rsidRPr="00F907CD" w:rsidRDefault="003846FE" w:rsidP="00F26DF5">
      <w:pPr>
        <w:pStyle w:val="ListParagraph"/>
        <w:widowControl w:val="0"/>
        <w:numPr>
          <w:ilvl w:val="1"/>
          <w:numId w:val="39"/>
        </w:numPr>
        <w:tabs>
          <w:tab w:val="left" w:pos="563"/>
        </w:tabs>
        <w:autoSpaceDE w:val="0"/>
        <w:autoSpaceDN w:val="0"/>
        <w:spacing w:before="1"/>
        <w:ind w:right="753"/>
        <w:contextualSpacing w:val="0"/>
        <w:jc w:val="both"/>
        <w:rPr>
          <w:rFonts w:ascii="Arial" w:hAnsi="Arial" w:cs="Arial"/>
          <w:b/>
          <w:i/>
          <w:sz w:val="22"/>
          <w:szCs w:val="22"/>
        </w:rPr>
      </w:pPr>
      <w:r w:rsidRPr="00F907CD">
        <w:rPr>
          <w:rFonts w:ascii="Arial" w:hAnsi="Arial" w:cs="Arial"/>
          <w:b/>
          <w:i/>
          <w:sz w:val="22"/>
          <w:szCs w:val="22"/>
        </w:rPr>
        <w:t>AROS:</w:t>
      </w:r>
      <w:r w:rsidRPr="00F907CD">
        <w:rPr>
          <w:rFonts w:ascii="Arial" w:hAnsi="Arial" w:cs="Arial"/>
          <w:b/>
          <w:i/>
          <w:spacing w:val="-15"/>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diseño,</w:t>
      </w:r>
      <w:r w:rsidRPr="00F907CD">
        <w:rPr>
          <w:rFonts w:ascii="Arial" w:hAnsi="Arial" w:cs="Arial"/>
          <w:spacing w:val="-1"/>
          <w:sz w:val="22"/>
          <w:szCs w:val="22"/>
        </w:rPr>
        <w:t xml:space="preserve"> </w:t>
      </w:r>
      <w:r w:rsidRPr="00F907CD">
        <w:rPr>
          <w:rFonts w:ascii="Arial" w:hAnsi="Arial" w:cs="Arial"/>
          <w:sz w:val="22"/>
          <w:szCs w:val="22"/>
        </w:rPr>
        <w:t>construcción</w:t>
      </w:r>
      <w:r w:rsidRPr="00F907CD">
        <w:rPr>
          <w:rFonts w:ascii="Arial" w:hAnsi="Arial" w:cs="Arial"/>
          <w:spacing w:val="-3"/>
          <w:sz w:val="22"/>
          <w:szCs w:val="22"/>
        </w:rPr>
        <w:t xml:space="preserve"> </w:t>
      </w:r>
      <w:r w:rsidRPr="00F907CD">
        <w:rPr>
          <w:rFonts w:ascii="Arial" w:hAnsi="Arial" w:cs="Arial"/>
          <w:sz w:val="22"/>
          <w:szCs w:val="22"/>
        </w:rPr>
        <w:t>y</w:t>
      </w:r>
      <w:r w:rsidRPr="00F907CD">
        <w:rPr>
          <w:rFonts w:ascii="Arial" w:hAnsi="Arial" w:cs="Arial"/>
          <w:spacing w:val="-3"/>
          <w:sz w:val="22"/>
          <w:szCs w:val="22"/>
        </w:rPr>
        <w:t xml:space="preserve"> </w:t>
      </w:r>
      <w:r w:rsidRPr="00F907CD">
        <w:rPr>
          <w:rFonts w:ascii="Arial" w:hAnsi="Arial" w:cs="Arial"/>
          <w:sz w:val="22"/>
          <w:szCs w:val="22"/>
        </w:rPr>
        <w:t>material</w:t>
      </w:r>
      <w:r w:rsidRPr="00F907CD">
        <w:rPr>
          <w:rFonts w:ascii="Arial" w:hAnsi="Arial" w:cs="Arial"/>
          <w:spacing w:val="-1"/>
          <w:sz w:val="22"/>
          <w:szCs w:val="22"/>
        </w:rPr>
        <w:t xml:space="preserve"> </w:t>
      </w:r>
      <w:r w:rsidRPr="00F907CD">
        <w:rPr>
          <w:rFonts w:ascii="Arial" w:hAnsi="Arial" w:cs="Arial"/>
          <w:sz w:val="22"/>
          <w:szCs w:val="22"/>
        </w:rPr>
        <w:t>seguro,</w:t>
      </w:r>
      <w:r w:rsidRPr="00F907CD">
        <w:rPr>
          <w:rFonts w:ascii="Arial" w:hAnsi="Arial" w:cs="Arial"/>
          <w:spacing w:val="-1"/>
          <w:sz w:val="22"/>
          <w:szCs w:val="22"/>
        </w:rPr>
        <w:t xml:space="preserve"> </w:t>
      </w:r>
      <w:r w:rsidRPr="00F907CD">
        <w:rPr>
          <w:rFonts w:ascii="Arial" w:hAnsi="Arial" w:cs="Arial"/>
          <w:sz w:val="22"/>
          <w:szCs w:val="22"/>
        </w:rPr>
        <w:t>libre</w:t>
      </w:r>
      <w:r w:rsidRPr="00F907CD">
        <w:rPr>
          <w:rFonts w:ascii="Arial" w:hAnsi="Arial" w:cs="Arial"/>
          <w:spacing w:val="-3"/>
          <w:sz w:val="22"/>
          <w:szCs w:val="22"/>
        </w:rPr>
        <w:t xml:space="preserve"> </w:t>
      </w:r>
      <w:r w:rsidRPr="00F907CD">
        <w:rPr>
          <w:rFonts w:ascii="Arial" w:hAnsi="Arial" w:cs="Arial"/>
          <w:sz w:val="22"/>
          <w:szCs w:val="22"/>
        </w:rPr>
        <w:t>de todo</w:t>
      </w:r>
      <w:r w:rsidRPr="00F907CD">
        <w:rPr>
          <w:rFonts w:ascii="Arial" w:hAnsi="Arial" w:cs="Arial"/>
          <w:spacing w:val="-3"/>
          <w:sz w:val="22"/>
          <w:szCs w:val="22"/>
        </w:rPr>
        <w:t xml:space="preserve"> </w:t>
      </w:r>
      <w:r w:rsidRPr="00F907CD">
        <w:rPr>
          <w:rFonts w:ascii="Arial" w:hAnsi="Arial" w:cs="Arial"/>
          <w:sz w:val="22"/>
          <w:szCs w:val="22"/>
        </w:rPr>
        <w:t>defecto que compr</w:t>
      </w:r>
      <w:r w:rsidR="00617207" w:rsidRPr="00F907CD">
        <w:rPr>
          <w:rFonts w:ascii="Arial" w:hAnsi="Arial" w:cs="Arial"/>
          <w:sz w:val="22"/>
          <w:szCs w:val="22"/>
        </w:rPr>
        <w:t>ometa</w:t>
      </w:r>
      <w:r w:rsidRPr="00F907CD">
        <w:rPr>
          <w:rFonts w:ascii="Arial" w:hAnsi="Arial" w:cs="Arial"/>
          <w:sz w:val="22"/>
          <w:szCs w:val="22"/>
        </w:rPr>
        <w:t xml:space="preserve"> la seguridad, diámetro de 5” (pulgadas) para todas las categorías. Para todas las categorías excepto la </w:t>
      </w:r>
      <w:proofErr w:type="spellStart"/>
      <w:r w:rsidRPr="00F907CD">
        <w:rPr>
          <w:rFonts w:ascii="Arial" w:hAnsi="Arial" w:cs="Arial"/>
          <w:sz w:val="22"/>
          <w:szCs w:val="22"/>
        </w:rPr>
        <w:t>Kid</w:t>
      </w:r>
      <w:proofErr w:type="spellEnd"/>
      <w:r w:rsidRPr="00F907CD">
        <w:rPr>
          <w:rFonts w:ascii="Arial" w:hAnsi="Arial" w:cs="Arial"/>
          <w:sz w:val="22"/>
          <w:szCs w:val="22"/>
        </w:rPr>
        <w:t xml:space="preserve"> Kart, Micro </w:t>
      </w:r>
      <w:proofErr w:type="spellStart"/>
      <w:r w:rsidRPr="00F907CD">
        <w:rPr>
          <w:rFonts w:ascii="Arial" w:hAnsi="Arial" w:cs="Arial"/>
          <w:sz w:val="22"/>
          <w:szCs w:val="22"/>
        </w:rPr>
        <w:t>Rok</w:t>
      </w:r>
      <w:proofErr w:type="spellEnd"/>
      <w:r w:rsidRPr="00F907CD">
        <w:rPr>
          <w:rFonts w:ascii="Arial" w:hAnsi="Arial" w:cs="Arial"/>
          <w:sz w:val="22"/>
          <w:szCs w:val="22"/>
        </w:rPr>
        <w:t xml:space="preserve"> y Mini </w:t>
      </w:r>
      <w:proofErr w:type="spellStart"/>
      <w:r w:rsidRPr="00F907CD">
        <w:rPr>
          <w:rFonts w:ascii="Arial" w:hAnsi="Arial" w:cs="Arial"/>
          <w:sz w:val="22"/>
          <w:szCs w:val="22"/>
        </w:rPr>
        <w:t>Rok</w:t>
      </w:r>
      <w:proofErr w:type="spellEnd"/>
      <w:r w:rsidR="00326117" w:rsidRPr="00F907CD">
        <w:rPr>
          <w:rFonts w:ascii="Arial" w:hAnsi="Arial" w:cs="Arial"/>
          <w:sz w:val="22"/>
          <w:szCs w:val="22"/>
        </w:rPr>
        <w:t>.</w:t>
      </w:r>
      <w:r w:rsidRPr="00F907CD">
        <w:rPr>
          <w:rFonts w:ascii="Arial" w:hAnsi="Arial" w:cs="Arial"/>
          <w:sz w:val="22"/>
          <w:szCs w:val="22"/>
        </w:rPr>
        <w:t xml:space="preserve"> </w:t>
      </w:r>
      <w:r w:rsidR="00326117" w:rsidRPr="00F907CD">
        <w:rPr>
          <w:rFonts w:ascii="Arial" w:hAnsi="Arial" w:cs="Arial"/>
          <w:sz w:val="22"/>
          <w:szCs w:val="22"/>
        </w:rPr>
        <w:t>E</w:t>
      </w:r>
      <w:r w:rsidRPr="00F907CD">
        <w:rPr>
          <w:rFonts w:ascii="Arial" w:hAnsi="Arial" w:cs="Arial"/>
          <w:sz w:val="22"/>
          <w:szCs w:val="22"/>
        </w:rPr>
        <w:t>l ancho de los aros traseros será mínimo 205mm medido entre los bordes externos de los aros</w:t>
      </w:r>
      <w:r w:rsidR="00326117" w:rsidRPr="00F907CD">
        <w:rPr>
          <w:rFonts w:ascii="Arial" w:hAnsi="Arial" w:cs="Arial"/>
          <w:sz w:val="22"/>
          <w:szCs w:val="22"/>
        </w:rPr>
        <w:t xml:space="preserve">, excepto para categoría </w:t>
      </w:r>
      <w:proofErr w:type="spellStart"/>
      <w:r w:rsidR="00326117" w:rsidRPr="00F907CD">
        <w:rPr>
          <w:rFonts w:ascii="Arial" w:hAnsi="Arial" w:cs="Arial"/>
          <w:sz w:val="22"/>
          <w:szCs w:val="22"/>
        </w:rPr>
        <w:t>Kid</w:t>
      </w:r>
      <w:proofErr w:type="spellEnd"/>
      <w:r w:rsidR="00326117" w:rsidRPr="00F907CD">
        <w:rPr>
          <w:rFonts w:ascii="Arial" w:hAnsi="Arial" w:cs="Arial"/>
          <w:sz w:val="22"/>
          <w:szCs w:val="22"/>
        </w:rPr>
        <w:t xml:space="preserve"> Kart, Micro </w:t>
      </w:r>
      <w:proofErr w:type="spellStart"/>
      <w:r w:rsidR="00326117" w:rsidRPr="00F907CD">
        <w:rPr>
          <w:rFonts w:ascii="Arial" w:hAnsi="Arial" w:cs="Arial"/>
          <w:sz w:val="22"/>
          <w:szCs w:val="22"/>
        </w:rPr>
        <w:t>Rok</w:t>
      </w:r>
      <w:proofErr w:type="spellEnd"/>
      <w:r w:rsidR="00326117" w:rsidRPr="00F907CD">
        <w:rPr>
          <w:rFonts w:ascii="Arial" w:hAnsi="Arial" w:cs="Arial"/>
          <w:sz w:val="22"/>
          <w:szCs w:val="22"/>
        </w:rPr>
        <w:t xml:space="preserve"> y Mini </w:t>
      </w:r>
      <w:proofErr w:type="spellStart"/>
      <w:r w:rsidR="00326117" w:rsidRPr="00F907CD">
        <w:rPr>
          <w:rFonts w:ascii="Arial" w:hAnsi="Arial" w:cs="Arial"/>
          <w:sz w:val="22"/>
          <w:szCs w:val="22"/>
        </w:rPr>
        <w:t>Rok</w:t>
      </w:r>
      <w:proofErr w:type="spellEnd"/>
      <w:r w:rsidR="00326117" w:rsidRPr="00F907CD">
        <w:rPr>
          <w:rFonts w:ascii="Arial" w:hAnsi="Arial" w:cs="Arial"/>
          <w:sz w:val="22"/>
          <w:szCs w:val="22"/>
        </w:rPr>
        <w:t>, que usaran 4 aros delanteros.</w:t>
      </w:r>
    </w:p>
    <w:p w14:paraId="103167CD" w14:textId="77777777" w:rsidR="007918CB" w:rsidRPr="00F907CD" w:rsidRDefault="007918CB" w:rsidP="007918CB">
      <w:pPr>
        <w:pStyle w:val="ListParagraph"/>
        <w:rPr>
          <w:rFonts w:ascii="Arial" w:hAnsi="Arial" w:cs="Arial"/>
          <w:b/>
          <w:i/>
          <w:sz w:val="22"/>
          <w:szCs w:val="22"/>
        </w:rPr>
      </w:pPr>
    </w:p>
    <w:p w14:paraId="3B6B0B52" w14:textId="5527E033" w:rsidR="003846FE" w:rsidRPr="00F907CD" w:rsidRDefault="003846FE" w:rsidP="007918CB">
      <w:pPr>
        <w:pStyle w:val="ListParagraph"/>
        <w:widowControl w:val="0"/>
        <w:numPr>
          <w:ilvl w:val="1"/>
          <w:numId w:val="39"/>
        </w:numPr>
        <w:tabs>
          <w:tab w:val="left" w:pos="563"/>
        </w:tabs>
        <w:autoSpaceDE w:val="0"/>
        <w:autoSpaceDN w:val="0"/>
        <w:spacing w:before="1"/>
        <w:ind w:right="753"/>
        <w:contextualSpacing w:val="0"/>
        <w:jc w:val="both"/>
        <w:rPr>
          <w:rFonts w:ascii="Arial" w:hAnsi="Arial" w:cs="Arial"/>
          <w:b/>
          <w:i/>
          <w:sz w:val="22"/>
          <w:szCs w:val="22"/>
        </w:rPr>
      </w:pPr>
      <w:r w:rsidRPr="00F907CD">
        <w:rPr>
          <w:rFonts w:ascii="Arial" w:hAnsi="Arial" w:cs="Arial"/>
          <w:b/>
          <w:i/>
          <w:sz w:val="22"/>
          <w:szCs w:val="22"/>
        </w:rPr>
        <w:t xml:space="preserve">PESO: </w:t>
      </w:r>
      <w:r w:rsidRPr="00F907CD">
        <w:rPr>
          <w:rFonts w:ascii="Arial" w:hAnsi="Arial" w:cs="Arial"/>
          <w:sz w:val="22"/>
          <w:szCs w:val="22"/>
        </w:rPr>
        <w:t>Todo peso añadido para cumplir el peso mínimo del kart y el piloto</w:t>
      </w:r>
      <w:r w:rsidRPr="00F907CD">
        <w:rPr>
          <w:rFonts w:ascii="Arial" w:hAnsi="Arial" w:cs="Arial"/>
          <w:spacing w:val="-5"/>
          <w:sz w:val="22"/>
          <w:szCs w:val="22"/>
        </w:rPr>
        <w:t xml:space="preserve"> </w:t>
      </w:r>
      <w:r w:rsidRPr="00F907CD">
        <w:rPr>
          <w:rFonts w:ascii="Arial" w:hAnsi="Arial" w:cs="Arial"/>
          <w:sz w:val="22"/>
          <w:szCs w:val="22"/>
        </w:rPr>
        <w:t>combinado,</w:t>
      </w:r>
      <w:r w:rsidRPr="00F907CD">
        <w:rPr>
          <w:rFonts w:ascii="Arial" w:hAnsi="Arial" w:cs="Arial"/>
          <w:spacing w:val="-7"/>
          <w:sz w:val="22"/>
          <w:szCs w:val="22"/>
        </w:rPr>
        <w:t xml:space="preserve"> </w:t>
      </w:r>
      <w:r w:rsidRPr="00F907CD">
        <w:rPr>
          <w:rFonts w:ascii="Arial" w:hAnsi="Arial" w:cs="Arial"/>
          <w:sz w:val="22"/>
          <w:szCs w:val="22"/>
        </w:rPr>
        <w:t>deberá</w:t>
      </w:r>
      <w:r w:rsidRPr="00F907CD">
        <w:rPr>
          <w:rFonts w:ascii="Arial" w:hAnsi="Arial" w:cs="Arial"/>
          <w:spacing w:val="-5"/>
          <w:sz w:val="22"/>
          <w:szCs w:val="22"/>
        </w:rPr>
        <w:t xml:space="preserve"> </w:t>
      </w:r>
      <w:r w:rsidRPr="00F907CD">
        <w:rPr>
          <w:rFonts w:ascii="Arial" w:hAnsi="Arial" w:cs="Arial"/>
          <w:sz w:val="22"/>
          <w:szCs w:val="22"/>
        </w:rPr>
        <w:t>estar</w:t>
      </w:r>
      <w:r w:rsidRPr="00F907CD">
        <w:rPr>
          <w:rFonts w:ascii="Arial" w:hAnsi="Arial" w:cs="Arial"/>
          <w:spacing w:val="-6"/>
          <w:sz w:val="22"/>
          <w:szCs w:val="22"/>
        </w:rPr>
        <w:t xml:space="preserve"> </w:t>
      </w:r>
      <w:r w:rsidRPr="00F907CD">
        <w:rPr>
          <w:rFonts w:ascii="Arial" w:hAnsi="Arial" w:cs="Arial"/>
          <w:sz w:val="22"/>
          <w:szCs w:val="22"/>
        </w:rPr>
        <w:t>atornillado</w:t>
      </w:r>
      <w:r w:rsidRPr="00F907CD">
        <w:rPr>
          <w:rFonts w:ascii="Arial" w:hAnsi="Arial" w:cs="Arial"/>
          <w:spacing w:val="-5"/>
          <w:sz w:val="22"/>
          <w:szCs w:val="22"/>
        </w:rPr>
        <w:t xml:space="preserve"> </w:t>
      </w:r>
      <w:r w:rsidRPr="00F907CD">
        <w:rPr>
          <w:rFonts w:ascii="Arial" w:hAnsi="Arial" w:cs="Arial"/>
          <w:sz w:val="22"/>
          <w:szCs w:val="22"/>
        </w:rPr>
        <w:t>al</w:t>
      </w:r>
      <w:r w:rsidRPr="00F907CD">
        <w:rPr>
          <w:rFonts w:ascii="Arial" w:hAnsi="Arial" w:cs="Arial"/>
          <w:spacing w:val="-3"/>
          <w:sz w:val="22"/>
          <w:szCs w:val="22"/>
        </w:rPr>
        <w:t xml:space="preserve"> </w:t>
      </w:r>
      <w:r w:rsidRPr="00F907CD">
        <w:rPr>
          <w:rFonts w:ascii="Arial" w:hAnsi="Arial" w:cs="Arial"/>
          <w:sz w:val="22"/>
          <w:szCs w:val="22"/>
        </w:rPr>
        <w:t>kart.</w:t>
      </w:r>
      <w:r w:rsidRPr="00F907CD">
        <w:rPr>
          <w:rFonts w:ascii="Arial" w:hAnsi="Arial" w:cs="Arial"/>
          <w:spacing w:val="-2"/>
          <w:sz w:val="22"/>
          <w:szCs w:val="22"/>
        </w:rPr>
        <w:t xml:space="preserve"> </w:t>
      </w:r>
      <w:r w:rsidRPr="00F907CD">
        <w:rPr>
          <w:rFonts w:ascii="Arial" w:hAnsi="Arial" w:cs="Arial"/>
          <w:sz w:val="22"/>
          <w:szCs w:val="22"/>
        </w:rPr>
        <w:t>Es</w:t>
      </w:r>
      <w:r w:rsidRPr="00F907CD">
        <w:rPr>
          <w:rFonts w:ascii="Arial" w:hAnsi="Arial" w:cs="Arial"/>
          <w:spacing w:val="-5"/>
          <w:sz w:val="22"/>
          <w:szCs w:val="22"/>
        </w:rPr>
        <w:t xml:space="preserve"> </w:t>
      </w:r>
      <w:r w:rsidRPr="00F907CD">
        <w:rPr>
          <w:rFonts w:ascii="Arial" w:hAnsi="Arial" w:cs="Arial"/>
          <w:sz w:val="22"/>
          <w:szCs w:val="22"/>
        </w:rPr>
        <w:t>obligatorio</w:t>
      </w:r>
      <w:r w:rsidRPr="00F907CD">
        <w:rPr>
          <w:rFonts w:ascii="Arial" w:hAnsi="Arial" w:cs="Arial"/>
          <w:spacing w:val="-4"/>
          <w:sz w:val="22"/>
          <w:szCs w:val="22"/>
        </w:rPr>
        <w:t xml:space="preserve"> </w:t>
      </w:r>
      <w:r w:rsidRPr="00F907CD">
        <w:rPr>
          <w:rFonts w:ascii="Arial" w:hAnsi="Arial" w:cs="Arial"/>
          <w:sz w:val="22"/>
          <w:szCs w:val="22"/>
        </w:rPr>
        <w:t>usar:</w:t>
      </w:r>
      <w:r w:rsidRPr="00F907CD">
        <w:rPr>
          <w:rFonts w:ascii="Arial" w:hAnsi="Arial" w:cs="Arial"/>
          <w:spacing w:val="-7"/>
          <w:sz w:val="22"/>
          <w:szCs w:val="22"/>
        </w:rPr>
        <w:t xml:space="preserve"> </w:t>
      </w:r>
      <w:r w:rsidRPr="00F907CD">
        <w:rPr>
          <w:rFonts w:ascii="Arial" w:hAnsi="Arial" w:cs="Arial"/>
          <w:sz w:val="22"/>
          <w:szCs w:val="22"/>
        </w:rPr>
        <w:t>doble tuerca,</w:t>
      </w:r>
      <w:r w:rsidRPr="00F907CD">
        <w:rPr>
          <w:rFonts w:ascii="Arial" w:hAnsi="Arial" w:cs="Arial"/>
          <w:spacing w:val="-15"/>
          <w:sz w:val="22"/>
          <w:szCs w:val="22"/>
        </w:rPr>
        <w:t xml:space="preserve"> </w:t>
      </w:r>
      <w:r w:rsidRPr="00F907CD">
        <w:rPr>
          <w:rFonts w:ascii="Arial" w:hAnsi="Arial" w:cs="Arial"/>
          <w:sz w:val="22"/>
          <w:szCs w:val="22"/>
        </w:rPr>
        <w:t>tuerca</w:t>
      </w:r>
      <w:r w:rsidRPr="00F907CD">
        <w:rPr>
          <w:rFonts w:ascii="Arial" w:hAnsi="Arial" w:cs="Arial"/>
          <w:spacing w:val="-14"/>
          <w:sz w:val="22"/>
          <w:szCs w:val="22"/>
        </w:rPr>
        <w:t xml:space="preserve"> </w:t>
      </w:r>
      <w:r w:rsidRPr="00F907CD">
        <w:rPr>
          <w:rFonts w:ascii="Arial" w:hAnsi="Arial" w:cs="Arial"/>
          <w:sz w:val="22"/>
          <w:szCs w:val="22"/>
        </w:rPr>
        <w:t>de</w:t>
      </w:r>
      <w:r w:rsidRPr="00F907CD">
        <w:rPr>
          <w:rFonts w:ascii="Arial" w:hAnsi="Arial" w:cs="Arial"/>
          <w:spacing w:val="-13"/>
          <w:sz w:val="22"/>
          <w:szCs w:val="22"/>
        </w:rPr>
        <w:t xml:space="preserve"> </w:t>
      </w:r>
      <w:r w:rsidRPr="00F907CD">
        <w:rPr>
          <w:rFonts w:ascii="Arial" w:hAnsi="Arial" w:cs="Arial"/>
          <w:sz w:val="22"/>
          <w:szCs w:val="22"/>
        </w:rPr>
        <w:t>seguridad</w:t>
      </w:r>
      <w:r w:rsidRPr="00F907CD">
        <w:rPr>
          <w:rFonts w:ascii="Arial" w:hAnsi="Arial" w:cs="Arial"/>
          <w:spacing w:val="-17"/>
          <w:sz w:val="22"/>
          <w:szCs w:val="22"/>
        </w:rPr>
        <w:t xml:space="preserve"> </w:t>
      </w:r>
      <w:r w:rsidRPr="00F907CD">
        <w:rPr>
          <w:rFonts w:ascii="Arial" w:hAnsi="Arial" w:cs="Arial"/>
          <w:sz w:val="22"/>
          <w:szCs w:val="22"/>
        </w:rPr>
        <w:t>o</w:t>
      </w:r>
      <w:r w:rsidRPr="00F907CD">
        <w:rPr>
          <w:rFonts w:ascii="Arial" w:hAnsi="Arial" w:cs="Arial"/>
          <w:spacing w:val="-13"/>
          <w:sz w:val="22"/>
          <w:szCs w:val="22"/>
        </w:rPr>
        <w:t xml:space="preserve"> </w:t>
      </w:r>
      <w:r w:rsidRPr="00F907CD">
        <w:rPr>
          <w:rFonts w:ascii="Arial" w:hAnsi="Arial" w:cs="Arial"/>
          <w:sz w:val="22"/>
          <w:szCs w:val="22"/>
        </w:rPr>
        <w:t>alambre</w:t>
      </w:r>
      <w:r w:rsidRPr="00F907CD">
        <w:rPr>
          <w:rFonts w:ascii="Arial" w:hAnsi="Arial" w:cs="Arial"/>
          <w:spacing w:val="-17"/>
          <w:sz w:val="22"/>
          <w:szCs w:val="22"/>
        </w:rPr>
        <w:t xml:space="preserve"> </w:t>
      </w:r>
      <w:r w:rsidRPr="00F907CD">
        <w:rPr>
          <w:rFonts w:ascii="Arial" w:hAnsi="Arial" w:cs="Arial"/>
          <w:sz w:val="22"/>
          <w:szCs w:val="22"/>
        </w:rPr>
        <w:t>de</w:t>
      </w:r>
      <w:r w:rsidRPr="00F907CD">
        <w:rPr>
          <w:rFonts w:ascii="Arial" w:hAnsi="Arial" w:cs="Arial"/>
          <w:spacing w:val="-17"/>
          <w:sz w:val="22"/>
          <w:szCs w:val="22"/>
        </w:rPr>
        <w:t xml:space="preserve"> </w:t>
      </w:r>
      <w:r w:rsidRPr="00F907CD">
        <w:rPr>
          <w:rFonts w:ascii="Arial" w:hAnsi="Arial" w:cs="Arial"/>
          <w:sz w:val="22"/>
          <w:szCs w:val="22"/>
        </w:rPr>
        <w:t>seguridad</w:t>
      </w:r>
      <w:r w:rsidRPr="00F907CD">
        <w:rPr>
          <w:rFonts w:ascii="Arial" w:hAnsi="Arial" w:cs="Arial"/>
          <w:spacing w:val="-17"/>
          <w:sz w:val="22"/>
          <w:szCs w:val="22"/>
        </w:rPr>
        <w:t xml:space="preserve"> </w:t>
      </w:r>
      <w:r w:rsidRPr="00F907CD">
        <w:rPr>
          <w:rFonts w:ascii="Arial" w:hAnsi="Arial" w:cs="Arial"/>
          <w:sz w:val="22"/>
          <w:szCs w:val="22"/>
        </w:rPr>
        <w:t>(safety</w:t>
      </w:r>
      <w:r w:rsidRPr="00F907CD">
        <w:rPr>
          <w:rFonts w:ascii="Arial" w:hAnsi="Arial" w:cs="Arial"/>
          <w:spacing w:val="-14"/>
          <w:sz w:val="22"/>
          <w:szCs w:val="22"/>
        </w:rPr>
        <w:t xml:space="preserve"> </w:t>
      </w:r>
      <w:proofErr w:type="spellStart"/>
      <w:r w:rsidRPr="00F907CD">
        <w:rPr>
          <w:rFonts w:ascii="Arial" w:hAnsi="Arial" w:cs="Arial"/>
          <w:sz w:val="22"/>
          <w:szCs w:val="22"/>
        </w:rPr>
        <w:t>wire</w:t>
      </w:r>
      <w:proofErr w:type="spellEnd"/>
      <w:r w:rsidRPr="00F907CD">
        <w:rPr>
          <w:rFonts w:ascii="Arial" w:hAnsi="Arial" w:cs="Arial"/>
          <w:sz w:val="22"/>
          <w:szCs w:val="22"/>
        </w:rPr>
        <w:t>),</w:t>
      </w:r>
      <w:r w:rsidRPr="00F907CD">
        <w:rPr>
          <w:rFonts w:ascii="Arial" w:hAnsi="Arial" w:cs="Arial"/>
          <w:spacing w:val="-11"/>
          <w:sz w:val="22"/>
          <w:szCs w:val="22"/>
        </w:rPr>
        <w:t xml:space="preserve"> </w:t>
      </w:r>
      <w:r w:rsidRPr="00F907CD">
        <w:rPr>
          <w:rFonts w:ascii="Arial" w:hAnsi="Arial" w:cs="Arial"/>
          <w:sz w:val="22"/>
          <w:szCs w:val="22"/>
        </w:rPr>
        <w:t>se</w:t>
      </w:r>
      <w:r w:rsidRPr="00F907CD">
        <w:rPr>
          <w:rFonts w:ascii="Arial" w:hAnsi="Arial" w:cs="Arial"/>
          <w:spacing w:val="-17"/>
          <w:sz w:val="22"/>
          <w:szCs w:val="22"/>
        </w:rPr>
        <w:t xml:space="preserve"> </w:t>
      </w:r>
      <w:r w:rsidRPr="00F907CD">
        <w:rPr>
          <w:rFonts w:ascii="Arial" w:hAnsi="Arial" w:cs="Arial"/>
          <w:sz w:val="22"/>
          <w:szCs w:val="22"/>
        </w:rPr>
        <w:t xml:space="preserve">sugiere dos tornillos para cada pieza de plomo. Queda terminantemente prohibido llevar peso en </w:t>
      </w:r>
      <w:r w:rsidR="00522095" w:rsidRPr="00F907CD">
        <w:rPr>
          <w:rFonts w:ascii="Arial" w:hAnsi="Arial" w:cs="Arial"/>
          <w:sz w:val="22"/>
          <w:szCs w:val="22"/>
        </w:rPr>
        <w:t>el cuerpo</w:t>
      </w:r>
      <w:r w:rsidRPr="00F907CD">
        <w:rPr>
          <w:rFonts w:ascii="Arial" w:hAnsi="Arial" w:cs="Arial"/>
          <w:sz w:val="22"/>
          <w:szCs w:val="22"/>
        </w:rPr>
        <w:t xml:space="preserve"> del piloto. Ningún peso se deberá colocar por debajo del chasis.</w:t>
      </w:r>
    </w:p>
    <w:p w14:paraId="25EB98AD" w14:textId="77777777" w:rsidR="00522095" w:rsidRPr="00F907CD" w:rsidRDefault="00522095" w:rsidP="00522095">
      <w:pPr>
        <w:pStyle w:val="ListParagraph"/>
        <w:rPr>
          <w:rFonts w:ascii="Arial" w:hAnsi="Arial" w:cs="Arial"/>
          <w:b/>
          <w:i/>
          <w:sz w:val="22"/>
          <w:szCs w:val="22"/>
        </w:rPr>
      </w:pPr>
    </w:p>
    <w:p w14:paraId="05FADB4A" w14:textId="77777777" w:rsidR="0075349A" w:rsidRPr="00F907CD" w:rsidRDefault="0075349A" w:rsidP="0075349A">
      <w:pPr>
        <w:pStyle w:val="ListParagraph"/>
        <w:widowControl w:val="0"/>
        <w:numPr>
          <w:ilvl w:val="1"/>
          <w:numId w:val="39"/>
        </w:numPr>
        <w:tabs>
          <w:tab w:val="left" w:pos="563"/>
        </w:tabs>
        <w:autoSpaceDE w:val="0"/>
        <w:autoSpaceDN w:val="0"/>
        <w:spacing w:before="1"/>
        <w:ind w:right="753"/>
        <w:contextualSpacing w:val="0"/>
        <w:jc w:val="both"/>
        <w:rPr>
          <w:rFonts w:ascii="Arial" w:hAnsi="Arial" w:cs="Arial"/>
          <w:sz w:val="22"/>
          <w:szCs w:val="22"/>
        </w:rPr>
      </w:pPr>
      <w:r w:rsidRPr="00F907CD">
        <w:rPr>
          <w:rFonts w:ascii="Arial" w:hAnsi="Arial" w:cs="Arial"/>
          <w:b/>
          <w:bCs/>
          <w:sz w:val="22"/>
          <w:szCs w:val="22"/>
        </w:rPr>
        <w:t xml:space="preserve"> </w:t>
      </w:r>
      <w:r w:rsidR="003846FE" w:rsidRPr="00F907CD">
        <w:rPr>
          <w:rFonts w:ascii="Arial" w:hAnsi="Arial" w:cs="Arial"/>
          <w:b/>
          <w:bCs/>
          <w:sz w:val="22"/>
          <w:szCs w:val="22"/>
        </w:rPr>
        <w:t>PONTONES/BUMPERS/</w:t>
      </w:r>
      <w:proofErr w:type="gramStart"/>
      <w:r w:rsidR="003846FE" w:rsidRPr="00F907CD">
        <w:rPr>
          <w:rFonts w:ascii="Arial" w:hAnsi="Arial" w:cs="Arial"/>
          <w:b/>
          <w:bCs/>
          <w:sz w:val="22"/>
          <w:szCs w:val="22"/>
        </w:rPr>
        <w:t>SPOILER</w:t>
      </w:r>
      <w:proofErr w:type="gramEnd"/>
      <w:r w:rsidR="003846FE" w:rsidRPr="00F907CD">
        <w:rPr>
          <w:rFonts w:ascii="Arial" w:hAnsi="Arial" w:cs="Arial"/>
          <w:b/>
          <w:bCs/>
          <w:spacing w:val="58"/>
          <w:sz w:val="22"/>
          <w:szCs w:val="22"/>
        </w:rPr>
        <w:t xml:space="preserve"> </w:t>
      </w:r>
      <w:r w:rsidR="003846FE" w:rsidRPr="00F907CD">
        <w:rPr>
          <w:rFonts w:ascii="Arial" w:hAnsi="Arial" w:cs="Arial"/>
          <w:b/>
          <w:bCs/>
          <w:sz w:val="22"/>
          <w:szCs w:val="22"/>
        </w:rPr>
        <w:t>Y</w:t>
      </w:r>
      <w:r w:rsidR="003846FE" w:rsidRPr="00F907CD">
        <w:rPr>
          <w:rFonts w:ascii="Arial" w:hAnsi="Arial" w:cs="Arial"/>
          <w:b/>
          <w:bCs/>
          <w:spacing w:val="58"/>
          <w:sz w:val="22"/>
          <w:szCs w:val="22"/>
        </w:rPr>
        <w:t xml:space="preserve"> </w:t>
      </w:r>
      <w:r w:rsidR="003846FE" w:rsidRPr="00F907CD">
        <w:rPr>
          <w:rFonts w:ascii="Arial" w:hAnsi="Arial" w:cs="Arial"/>
          <w:b/>
          <w:bCs/>
          <w:sz w:val="22"/>
          <w:szCs w:val="22"/>
        </w:rPr>
        <w:t>PANELES</w:t>
      </w:r>
      <w:r w:rsidR="003846FE" w:rsidRPr="00F907CD">
        <w:rPr>
          <w:rFonts w:ascii="Arial" w:hAnsi="Arial" w:cs="Arial"/>
          <w:b/>
          <w:bCs/>
          <w:spacing w:val="58"/>
          <w:sz w:val="22"/>
          <w:szCs w:val="22"/>
        </w:rPr>
        <w:t xml:space="preserve"> </w:t>
      </w:r>
      <w:r w:rsidR="003846FE" w:rsidRPr="00F907CD">
        <w:rPr>
          <w:rFonts w:ascii="Arial" w:hAnsi="Arial" w:cs="Arial"/>
          <w:b/>
          <w:bCs/>
          <w:sz w:val="22"/>
          <w:szCs w:val="22"/>
        </w:rPr>
        <w:t>DE</w:t>
      </w:r>
      <w:r w:rsidR="003846FE" w:rsidRPr="00F907CD">
        <w:rPr>
          <w:rFonts w:ascii="Arial" w:hAnsi="Arial" w:cs="Arial"/>
          <w:b/>
          <w:bCs/>
          <w:spacing w:val="59"/>
          <w:sz w:val="22"/>
          <w:szCs w:val="22"/>
        </w:rPr>
        <w:t xml:space="preserve"> </w:t>
      </w:r>
      <w:r w:rsidR="003846FE" w:rsidRPr="00F907CD">
        <w:rPr>
          <w:rFonts w:ascii="Arial" w:hAnsi="Arial" w:cs="Arial"/>
          <w:b/>
          <w:bCs/>
          <w:sz w:val="22"/>
          <w:szCs w:val="22"/>
        </w:rPr>
        <w:t>NUMEROS</w:t>
      </w:r>
      <w:r w:rsidR="003846FE" w:rsidRPr="00F907CD">
        <w:rPr>
          <w:rFonts w:ascii="Arial" w:hAnsi="Arial" w:cs="Arial"/>
          <w:sz w:val="22"/>
          <w:szCs w:val="22"/>
        </w:rPr>
        <w:t>:</w:t>
      </w:r>
    </w:p>
    <w:p w14:paraId="5D4CFB99" w14:textId="6D5D0016" w:rsidR="00424E74" w:rsidRPr="00F907CD" w:rsidRDefault="00424E74" w:rsidP="00424E74">
      <w:pPr>
        <w:widowControl w:val="0"/>
        <w:tabs>
          <w:tab w:val="left" w:pos="563"/>
        </w:tabs>
        <w:autoSpaceDE w:val="0"/>
        <w:autoSpaceDN w:val="0"/>
        <w:spacing w:before="1"/>
        <w:ind w:left="460" w:right="753"/>
        <w:jc w:val="both"/>
        <w:rPr>
          <w:rFonts w:ascii="Arial" w:hAnsi="Arial" w:cs="Arial"/>
          <w:spacing w:val="68"/>
          <w:sz w:val="22"/>
          <w:szCs w:val="22"/>
        </w:rPr>
      </w:pPr>
    </w:p>
    <w:p w14:paraId="102ABD1B" w14:textId="42B560CE" w:rsidR="003846FE" w:rsidRPr="00F907CD" w:rsidRDefault="00424E74" w:rsidP="00424E74">
      <w:pPr>
        <w:widowControl w:val="0"/>
        <w:tabs>
          <w:tab w:val="left" w:pos="563"/>
        </w:tabs>
        <w:autoSpaceDE w:val="0"/>
        <w:autoSpaceDN w:val="0"/>
        <w:spacing w:before="1"/>
        <w:ind w:left="460" w:right="753"/>
        <w:jc w:val="both"/>
        <w:rPr>
          <w:rFonts w:ascii="Arial" w:hAnsi="Arial" w:cs="Arial"/>
          <w:sz w:val="22"/>
          <w:szCs w:val="22"/>
        </w:rPr>
      </w:pPr>
      <w:r w:rsidRPr="00F907CD">
        <w:rPr>
          <w:rFonts w:ascii="Arial" w:hAnsi="Arial" w:cs="Arial"/>
          <w:sz w:val="22"/>
          <w:szCs w:val="22"/>
        </w:rPr>
        <w:t>Se p</w:t>
      </w:r>
      <w:r w:rsidR="003B3DB4" w:rsidRPr="00F907CD">
        <w:rPr>
          <w:rFonts w:ascii="Arial" w:hAnsi="Arial" w:cs="Arial"/>
          <w:sz w:val="22"/>
          <w:szCs w:val="22"/>
        </w:rPr>
        <w:t>ermiten únicamente los homologados por C.I.K F.I.A. de cualquier año y modelo</w:t>
      </w:r>
      <w:r w:rsidRPr="00F907CD">
        <w:rPr>
          <w:rFonts w:ascii="Arial" w:hAnsi="Arial" w:cs="Arial"/>
          <w:sz w:val="22"/>
          <w:szCs w:val="22"/>
        </w:rPr>
        <w:t>.</w:t>
      </w:r>
      <w:r w:rsidR="003B3DB4" w:rsidRPr="00F907CD">
        <w:rPr>
          <w:rFonts w:ascii="Arial" w:hAnsi="Arial" w:cs="Arial"/>
          <w:sz w:val="22"/>
          <w:szCs w:val="22"/>
        </w:rPr>
        <w:t xml:space="preserve"> </w:t>
      </w:r>
      <w:r w:rsidR="003846FE" w:rsidRPr="00F907CD">
        <w:rPr>
          <w:rFonts w:ascii="Arial" w:hAnsi="Arial" w:cs="Arial"/>
          <w:sz w:val="22"/>
          <w:szCs w:val="22"/>
        </w:rPr>
        <w:t xml:space="preserve">No se permiten remplazar o reparar piezas plásticas con fibra de vidrio. (Solo plástico). El </w:t>
      </w:r>
      <w:proofErr w:type="spellStart"/>
      <w:r w:rsidR="003846FE" w:rsidRPr="00F907CD">
        <w:rPr>
          <w:rFonts w:ascii="Arial" w:hAnsi="Arial" w:cs="Arial"/>
          <w:sz w:val="22"/>
          <w:szCs w:val="22"/>
        </w:rPr>
        <w:t>bumper</w:t>
      </w:r>
      <w:proofErr w:type="spellEnd"/>
      <w:r w:rsidR="003846FE" w:rsidRPr="00F907CD">
        <w:rPr>
          <w:rFonts w:ascii="Arial" w:hAnsi="Arial" w:cs="Arial"/>
          <w:sz w:val="22"/>
          <w:szCs w:val="22"/>
        </w:rPr>
        <w:t xml:space="preserve"> trasero debe de cubrir como mínimo un 75% del ancho total de cada una de las llantas traseras, para todas las categorías. Los </w:t>
      </w:r>
      <w:proofErr w:type="spellStart"/>
      <w:r w:rsidR="003846FE" w:rsidRPr="00F907CD">
        <w:rPr>
          <w:rFonts w:ascii="Arial" w:hAnsi="Arial" w:cs="Arial"/>
          <w:sz w:val="22"/>
          <w:szCs w:val="22"/>
        </w:rPr>
        <w:t>bumpers</w:t>
      </w:r>
      <w:proofErr w:type="spellEnd"/>
      <w:r w:rsidR="003846FE" w:rsidRPr="00F907CD">
        <w:rPr>
          <w:rFonts w:ascii="Arial" w:hAnsi="Arial" w:cs="Arial"/>
          <w:sz w:val="22"/>
          <w:szCs w:val="22"/>
        </w:rPr>
        <w:t xml:space="preserve"> traseros deben ser plásticos para todas las categorías del Campeonato Nacional.</w:t>
      </w:r>
    </w:p>
    <w:p w14:paraId="5FFDC969" w14:textId="77777777" w:rsidR="008E7487" w:rsidRPr="00F907CD" w:rsidRDefault="008E7487" w:rsidP="003846FE">
      <w:pPr>
        <w:pStyle w:val="BodyText"/>
        <w:spacing w:before="2"/>
        <w:ind w:left="100" w:right="758"/>
        <w:jc w:val="both"/>
      </w:pPr>
    </w:p>
    <w:p w14:paraId="703234BB" w14:textId="349B3563" w:rsidR="0075349A" w:rsidRPr="00F907CD" w:rsidRDefault="00076C5C" w:rsidP="003A2CB8">
      <w:pPr>
        <w:pStyle w:val="ListParagraph"/>
        <w:widowControl w:val="0"/>
        <w:numPr>
          <w:ilvl w:val="1"/>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b/>
          <w:bCs/>
          <w:color w:val="000000" w:themeColor="text1"/>
          <w:sz w:val="22"/>
          <w:szCs w:val="22"/>
        </w:rPr>
        <w:lastRenderedPageBreak/>
        <w:t>CUBRE CADENAS</w:t>
      </w:r>
      <w:r w:rsidR="0075349A" w:rsidRPr="00F907CD">
        <w:rPr>
          <w:rFonts w:ascii="Arial" w:hAnsi="Arial" w:cs="Arial"/>
          <w:b/>
          <w:i/>
          <w:color w:val="000000" w:themeColor="text1"/>
          <w:sz w:val="22"/>
          <w:szCs w:val="22"/>
        </w:rPr>
        <w:t>:</w:t>
      </w:r>
      <w:r w:rsidR="0075349A" w:rsidRPr="00F907CD">
        <w:rPr>
          <w:rFonts w:ascii="Arial" w:hAnsi="Arial" w:cs="Arial"/>
          <w:b/>
          <w:i/>
          <w:color w:val="000000" w:themeColor="text1"/>
          <w:spacing w:val="-19"/>
          <w:sz w:val="22"/>
          <w:szCs w:val="22"/>
        </w:rPr>
        <w:t xml:space="preserve"> </w:t>
      </w:r>
      <w:r w:rsidR="0075349A" w:rsidRPr="00F907CD">
        <w:rPr>
          <w:rFonts w:ascii="Arial" w:hAnsi="Arial" w:cs="Arial"/>
          <w:color w:val="000000" w:themeColor="text1"/>
          <w:sz w:val="22"/>
          <w:szCs w:val="22"/>
        </w:rPr>
        <w:t>todos</w:t>
      </w:r>
      <w:r w:rsidR="0075349A" w:rsidRPr="00F907CD">
        <w:rPr>
          <w:rFonts w:ascii="Arial" w:hAnsi="Arial" w:cs="Arial"/>
          <w:color w:val="000000" w:themeColor="text1"/>
          <w:spacing w:val="-20"/>
          <w:sz w:val="22"/>
          <w:szCs w:val="22"/>
        </w:rPr>
        <w:t xml:space="preserve"> </w:t>
      </w:r>
      <w:r w:rsidR="0075349A" w:rsidRPr="00F907CD">
        <w:rPr>
          <w:rFonts w:ascii="Arial" w:hAnsi="Arial" w:cs="Arial"/>
          <w:color w:val="000000" w:themeColor="text1"/>
          <w:sz w:val="22"/>
          <w:szCs w:val="22"/>
        </w:rPr>
        <w:t>los</w:t>
      </w:r>
      <w:r w:rsidR="0075349A" w:rsidRPr="00F907CD">
        <w:rPr>
          <w:rFonts w:ascii="Arial" w:hAnsi="Arial" w:cs="Arial"/>
          <w:color w:val="000000" w:themeColor="text1"/>
          <w:spacing w:val="-19"/>
          <w:sz w:val="22"/>
          <w:szCs w:val="22"/>
        </w:rPr>
        <w:t xml:space="preserve"> </w:t>
      </w:r>
      <w:r w:rsidR="0075349A" w:rsidRPr="00F907CD">
        <w:rPr>
          <w:rFonts w:ascii="Arial" w:hAnsi="Arial" w:cs="Arial"/>
          <w:color w:val="000000" w:themeColor="text1"/>
          <w:sz w:val="22"/>
          <w:szCs w:val="22"/>
        </w:rPr>
        <w:t>karts</w:t>
      </w:r>
      <w:r w:rsidR="0075349A" w:rsidRPr="00F907CD">
        <w:rPr>
          <w:rFonts w:ascii="Arial" w:hAnsi="Arial" w:cs="Arial"/>
          <w:color w:val="000000" w:themeColor="text1"/>
          <w:spacing w:val="-18"/>
          <w:sz w:val="22"/>
          <w:szCs w:val="22"/>
        </w:rPr>
        <w:t xml:space="preserve"> </w:t>
      </w:r>
      <w:r w:rsidR="0075349A" w:rsidRPr="00F907CD">
        <w:rPr>
          <w:rFonts w:ascii="Arial" w:hAnsi="Arial" w:cs="Arial"/>
          <w:color w:val="000000" w:themeColor="text1"/>
          <w:sz w:val="22"/>
          <w:szCs w:val="22"/>
        </w:rPr>
        <w:t>deberán</w:t>
      </w:r>
      <w:r w:rsidR="0075349A" w:rsidRPr="00F907CD">
        <w:rPr>
          <w:rFonts w:ascii="Arial" w:hAnsi="Arial" w:cs="Arial"/>
          <w:color w:val="000000" w:themeColor="text1"/>
          <w:spacing w:val="-19"/>
          <w:sz w:val="22"/>
          <w:szCs w:val="22"/>
        </w:rPr>
        <w:t xml:space="preserve"> </w:t>
      </w:r>
      <w:r w:rsidR="0075349A" w:rsidRPr="00F907CD">
        <w:rPr>
          <w:rFonts w:ascii="Arial" w:hAnsi="Arial" w:cs="Arial"/>
          <w:color w:val="000000" w:themeColor="text1"/>
          <w:sz w:val="22"/>
          <w:szCs w:val="22"/>
        </w:rPr>
        <w:t>estar</w:t>
      </w:r>
      <w:r w:rsidR="0075349A" w:rsidRPr="00F907CD">
        <w:rPr>
          <w:rFonts w:ascii="Arial" w:hAnsi="Arial" w:cs="Arial"/>
          <w:color w:val="000000" w:themeColor="text1"/>
          <w:spacing w:val="-17"/>
          <w:sz w:val="22"/>
          <w:szCs w:val="22"/>
        </w:rPr>
        <w:t xml:space="preserve"> </w:t>
      </w:r>
      <w:r w:rsidR="0075349A" w:rsidRPr="00F907CD">
        <w:rPr>
          <w:rFonts w:ascii="Arial" w:hAnsi="Arial" w:cs="Arial"/>
          <w:color w:val="000000" w:themeColor="text1"/>
          <w:sz w:val="22"/>
          <w:szCs w:val="22"/>
        </w:rPr>
        <w:t>equipados</w:t>
      </w:r>
      <w:r w:rsidR="0075349A" w:rsidRPr="00F907CD">
        <w:rPr>
          <w:rFonts w:ascii="Arial" w:hAnsi="Arial" w:cs="Arial"/>
          <w:color w:val="000000" w:themeColor="text1"/>
          <w:spacing w:val="-19"/>
          <w:sz w:val="22"/>
          <w:szCs w:val="22"/>
        </w:rPr>
        <w:t xml:space="preserve"> </w:t>
      </w:r>
      <w:r w:rsidR="0075349A" w:rsidRPr="00F907CD">
        <w:rPr>
          <w:rFonts w:ascii="Arial" w:hAnsi="Arial" w:cs="Arial"/>
          <w:color w:val="000000" w:themeColor="text1"/>
          <w:sz w:val="22"/>
          <w:szCs w:val="22"/>
        </w:rPr>
        <w:t>con</w:t>
      </w:r>
      <w:r w:rsidR="0075349A" w:rsidRPr="00F907CD">
        <w:rPr>
          <w:rFonts w:ascii="Arial" w:hAnsi="Arial" w:cs="Arial"/>
          <w:color w:val="000000" w:themeColor="text1"/>
          <w:spacing w:val="-15"/>
          <w:sz w:val="22"/>
          <w:szCs w:val="22"/>
        </w:rPr>
        <w:t xml:space="preserve"> </w:t>
      </w:r>
      <w:r w:rsidR="003A2CB8" w:rsidRPr="00F907CD">
        <w:rPr>
          <w:rFonts w:ascii="Arial" w:hAnsi="Arial" w:cs="Arial"/>
          <w:color w:val="000000" w:themeColor="text1"/>
          <w:sz w:val="22"/>
          <w:szCs w:val="22"/>
        </w:rPr>
        <w:t>cubrecadenas</w:t>
      </w:r>
      <w:r w:rsidR="0075349A" w:rsidRPr="00F907CD">
        <w:rPr>
          <w:rFonts w:ascii="Arial" w:hAnsi="Arial" w:cs="Arial"/>
          <w:color w:val="000000" w:themeColor="text1"/>
          <w:spacing w:val="80"/>
          <w:sz w:val="22"/>
          <w:szCs w:val="22"/>
        </w:rPr>
        <w:t xml:space="preserve"> </w:t>
      </w:r>
      <w:r w:rsidR="0075349A" w:rsidRPr="00F907CD">
        <w:rPr>
          <w:rFonts w:ascii="Arial" w:hAnsi="Arial" w:cs="Arial"/>
          <w:color w:val="000000" w:themeColor="text1"/>
          <w:sz w:val="22"/>
          <w:szCs w:val="22"/>
        </w:rPr>
        <w:t>diseñado</w:t>
      </w:r>
      <w:r w:rsidR="0075349A" w:rsidRPr="00F907CD">
        <w:rPr>
          <w:rFonts w:ascii="Arial" w:hAnsi="Arial" w:cs="Arial"/>
          <w:color w:val="000000" w:themeColor="text1"/>
          <w:spacing w:val="-11"/>
          <w:sz w:val="22"/>
          <w:szCs w:val="22"/>
        </w:rPr>
        <w:t xml:space="preserve"> </w:t>
      </w:r>
      <w:r w:rsidR="0075349A" w:rsidRPr="00F907CD">
        <w:rPr>
          <w:rFonts w:ascii="Arial" w:hAnsi="Arial" w:cs="Arial"/>
          <w:color w:val="000000" w:themeColor="text1"/>
          <w:sz w:val="22"/>
          <w:szCs w:val="22"/>
        </w:rPr>
        <w:t>para</w:t>
      </w:r>
      <w:r w:rsidR="0075349A" w:rsidRPr="00F907CD">
        <w:rPr>
          <w:rFonts w:ascii="Arial" w:hAnsi="Arial" w:cs="Arial"/>
          <w:color w:val="000000" w:themeColor="text1"/>
          <w:spacing w:val="-12"/>
          <w:sz w:val="22"/>
          <w:szCs w:val="22"/>
        </w:rPr>
        <w:t xml:space="preserve"> </w:t>
      </w:r>
      <w:r w:rsidR="0075349A" w:rsidRPr="00F907CD">
        <w:rPr>
          <w:rFonts w:ascii="Arial" w:hAnsi="Arial" w:cs="Arial"/>
          <w:color w:val="000000" w:themeColor="text1"/>
          <w:sz w:val="22"/>
          <w:szCs w:val="22"/>
        </w:rPr>
        <w:t>eliminar</w:t>
      </w:r>
      <w:r w:rsidR="0075349A" w:rsidRPr="00F907CD">
        <w:rPr>
          <w:rFonts w:ascii="Arial" w:hAnsi="Arial" w:cs="Arial"/>
          <w:color w:val="000000" w:themeColor="text1"/>
          <w:spacing w:val="-16"/>
          <w:sz w:val="22"/>
          <w:szCs w:val="22"/>
        </w:rPr>
        <w:t xml:space="preserve"> </w:t>
      </w:r>
      <w:r w:rsidR="0075349A" w:rsidRPr="00F907CD">
        <w:rPr>
          <w:rFonts w:ascii="Arial" w:hAnsi="Arial" w:cs="Arial"/>
          <w:color w:val="000000" w:themeColor="text1"/>
          <w:sz w:val="22"/>
          <w:szCs w:val="22"/>
        </w:rPr>
        <w:t>la</w:t>
      </w:r>
      <w:r w:rsidR="0075349A" w:rsidRPr="00F907CD">
        <w:rPr>
          <w:rFonts w:ascii="Arial" w:hAnsi="Arial" w:cs="Arial"/>
          <w:color w:val="000000" w:themeColor="text1"/>
          <w:spacing w:val="-11"/>
          <w:sz w:val="22"/>
          <w:szCs w:val="22"/>
        </w:rPr>
        <w:t xml:space="preserve"> </w:t>
      </w:r>
      <w:r w:rsidR="0075349A" w:rsidRPr="00F907CD">
        <w:rPr>
          <w:rFonts w:ascii="Arial" w:hAnsi="Arial" w:cs="Arial"/>
          <w:color w:val="000000" w:themeColor="text1"/>
          <w:sz w:val="22"/>
          <w:szCs w:val="22"/>
        </w:rPr>
        <w:t>posibilidad</w:t>
      </w:r>
      <w:r w:rsidR="0075349A" w:rsidRPr="00F907CD">
        <w:rPr>
          <w:rFonts w:ascii="Arial" w:hAnsi="Arial" w:cs="Arial"/>
          <w:color w:val="000000" w:themeColor="text1"/>
          <w:spacing w:val="-11"/>
          <w:sz w:val="22"/>
          <w:szCs w:val="22"/>
        </w:rPr>
        <w:t xml:space="preserve"> </w:t>
      </w:r>
      <w:r w:rsidR="0075349A" w:rsidRPr="00F907CD">
        <w:rPr>
          <w:rFonts w:ascii="Arial" w:hAnsi="Arial" w:cs="Arial"/>
          <w:color w:val="000000" w:themeColor="text1"/>
          <w:sz w:val="22"/>
          <w:szCs w:val="22"/>
        </w:rPr>
        <w:t>de</w:t>
      </w:r>
      <w:r w:rsidR="0075349A" w:rsidRPr="00F907CD">
        <w:rPr>
          <w:rFonts w:ascii="Arial" w:hAnsi="Arial" w:cs="Arial"/>
          <w:color w:val="000000" w:themeColor="text1"/>
          <w:spacing w:val="-11"/>
          <w:sz w:val="22"/>
          <w:szCs w:val="22"/>
        </w:rPr>
        <w:t xml:space="preserve"> </w:t>
      </w:r>
      <w:r w:rsidR="0075349A" w:rsidRPr="00F907CD">
        <w:rPr>
          <w:rFonts w:ascii="Arial" w:hAnsi="Arial" w:cs="Arial"/>
          <w:color w:val="000000" w:themeColor="text1"/>
          <w:sz w:val="22"/>
          <w:szCs w:val="22"/>
        </w:rPr>
        <w:t>daño</w:t>
      </w:r>
      <w:r w:rsidR="0075349A" w:rsidRPr="00F907CD">
        <w:rPr>
          <w:rFonts w:ascii="Arial" w:hAnsi="Arial" w:cs="Arial"/>
          <w:color w:val="000000" w:themeColor="text1"/>
          <w:spacing w:val="-11"/>
          <w:sz w:val="22"/>
          <w:szCs w:val="22"/>
        </w:rPr>
        <w:t xml:space="preserve"> </w:t>
      </w:r>
      <w:r w:rsidR="0075349A" w:rsidRPr="00F907CD">
        <w:rPr>
          <w:rFonts w:ascii="Arial" w:hAnsi="Arial" w:cs="Arial"/>
          <w:color w:val="000000" w:themeColor="text1"/>
          <w:sz w:val="22"/>
          <w:szCs w:val="22"/>
        </w:rPr>
        <w:t>personal</w:t>
      </w:r>
      <w:r w:rsidR="0075349A" w:rsidRPr="00F907CD">
        <w:rPr>
          <w:rFonts w:ascii="Arial" w:hAnsi="Arial" w:cs="Arial"/>
          <w:color w:val="000000" w:themeColor="text1"/>
          <w:spacing w:val="-9"/>
          <w:sz w:val="22"/>
          <w:szCs w:val="22"/>
        </w:rPr>
        <w:t xml:space="preserve"> </w:t>
      </w:r>
      <w:r w:rsidR="0075349A" w:rsidRPr="00F907CD">
        <w:rPr>
          <w:rFonts w:ascii="Arial" w:hAnsi="Arial" w:cs="Arial"/>
          <w:color w:val="000000" w:themeColor="text1"/>
          <w:sz w:val="22"/>
          <w:szCs w:val="22"/>
        </w:rPr>
        <w:t>o</w:t>
      </w:r>
      <w:r w:rsidR="0075349A" w:rsidRPr="00F907CD">
        <w:rPr>
          <w:rFonts w:ascii="Arial" w:hAnsi="Arial" w:cs="Arial"/>
          <w:color w:val="000000" w:themeColor="text1"/>
          <w:spacing w:val="-11"/>
          <w:sz w:val="22"/>
          <w:szCs w:val="22"/>
        </w:rPr>
        <w:t xml:space="preserve"> </w:t>
      </w:r>
      <w:r w:rsidR="0075349A" w:rsidRPr="00F907CD">
        <w:rPr>
          <w:rFonts w:ascii="Arial" w:hAnsi="Arial" w:cs="Arial"/>
          <w:color w:val="000000" w:themeColor="text1"/>
          <w:sz w:val="22"/>
          <w:szCs w:val="22"/>
        </w:rPr>
        <w:t>ajeno.</w:t>
      </w:r>
      <w:r w:rsidR="0075349A" w:rsidRPr="00F907CD">
        <w:rPr>
          <w:rFonts w:ascii="Arial" w:hAnsi="Arial" w:cs="Arial"/>
          <w:color w:val="000000" w:themeColor="text1"/>
          <w:spacing w:val="-13"/>
          <w:sz w:val="22"/>
          <w:szCs w:val="22"/>
        </w:rPr>
        <w:t xml:space="preserve"> </w:t>
      </w:r>
      <w:r w:rsidR="0075349A" w:rsidRPr="00F907CD">
        <w:rPr>
          <w:rFonts w:ascii="Arial" w:hAnsi="Arial" w:cs="Arial"/>
          <w:color w:val="000000" w:themeColor="text1"/>
          <w:sz w:val="22"/>
          <w:szCs w:val="22"/>
        </w:rPr>
        <w:t>El sistema</w:t>
      </w:r>
      <w:r w:rsidR="0075349A" w:rsidRPr="00F907CD">
        <w:rPr>
          <w:rFonts w:ascii="Arial" w:hAnsi="Arial" w:cs="Arial"/>
          <w:color w:val="000000" w:themeColor="text1"/>
          <w:spacing w:val="-17"/>
          <w:sz w:val="22"/>
          <w:szCs w:val="22"/>
        </w:rPr>
        <w:t xml:space="preserve"> </w:t>
      </w:r>
      <w:r w:rsidR="0075349A" w:rsidRPr="00F907CD">
        <w:rPr>
          <w:rFonts w:ascii="Arial" w:hAnsi="Arial" w:cs="Arial"/>
          <w:color w:val="000000" w:themeColor="text1"/>
          <w:sz w:val="22"/>
          <w:szCs w:val="22"/>
        </w:rPr>
        <w:t>de</w:t>
      </w:r>
      <w:r w:rsidR="0075349A" w:rsidRPr="00F907CD">
        <w:rPr>
          <w:rFonts w:ascii="Arial" w:hAnsi="Arial" w:cs="Arial"/>
          <w:color w:val="000000" w:themeColor="text1"/>
          <w:spacing w:val="-17"/>
          <w:sz w:val="22"/>
          <w:szCs w:val="22"/>
        </w:rPr>
        <w:t xml:space="preserve"> </w:t>
      </w:r>
      <w:r w:rsidR="0075349A" w:rsidRPr="00F907CD">
        <w:rPr>
          <w:rFonts w:ascii="Arial" w:hAnsi="Arial" w:cs="Arial"/>
          <w:color w:val="000000" w:themeColor="text1"/>
          <w:sz w:val="22"/>
          <w:szCs w:val="22"/>
        </w:rPr>
        <w:t>escape</w:t>
      </w:r>
      <w:r w:rsidR="0075349A" w:rsidRPr="00F907CD">
        <w:rPr>
          <w:rFonts w:ascii="Arial" w:hAnsi="Arial" w:cs="Arial"/>
          <w:color w:val="000000" w:themeColor="text1"/>
          <w:spacing w:val="-19"/>
          <w:sz w:val="22"/>
          <w:szCs w:val="22"/>
        </w:rPr>
        <w:t xml:space="preserve"> </w:t>
      </w:r>
      <w:r w:rsidR="0075349A" w:rsidRPr="00F907CD">
        <w:rPr>
          <w:rFonts w:ascii="Arial" w:hAnsi="Arial" w:cs="Arial"/>
          <w:b/>
          <w:color w:val="000000" w:themeColor="text1"/>
          <w:sz w:val="22"/>
          <w:szCs w:val="22"/>
        </w:rPr>
        <w:t>NO</w:t>
      </w:r>
      <w:r w:rsidR="0075349A" w:rsidRPr="00F907CD">
        <w:rPr>
          <w:rFonts w:ascii="Arial" w:hAnsi="Arial" w:cs="Arial"/>
          <w:b/>
          <w:color w:val="000000" w:themeColor="text1"/>
          <w:spacing w:val="-19"/>
          <w:sz w:val="22"/>
          <w:szCs w:val="22"/>
        </w:rPr>
        <w:t xml:space="preserve"> </w:t>
      </w:r>
      <w:r w:rsidR="0075349A" w:rsidRPr="00F907CD">
        <w:rPr>
          <w:rFonts w:ascii="Arial" w:hAnsi="Arial" w:cs="Arial"/>
          <w:color w:val="000000" w:themeColor="text1"/>
          <w:sz w:val="22"/>
          <w:szCs w:val="22"/>
        </w:rPr>
        <w:t>se</w:t>
      </w:r>
      <w:r w:rsidR="0075349A" w:rsidRPr="00F907CD">
        <w:rPr>
          <w:rFonts w:ascii="Arial" w:hAnsi="Arial" w:cs="Arial"/>
          <w:color w:val="000000" w:themeColor="text1"/>
          <w:spacing w:val="-17"/>
          <w:sz w:val="22"/>
          <w:szCs w:val="22"/>
        </w:rPr>
        <w:t xml:space="preserve"> </w:t>
      </w:r>
      <w:r w:rsidR="0075349A" w:rsidRPr="00F907CD">
        <w:rPr>
          <w:rFonts w:ascii="Arial" w:hAnsi="Arial" w:cs="Arial"/>
          <w:color w:val="000000" w:themeColor="text1"/>
          <w:sz w:val="22"/>
          <w:szCs w:val="22"/>
        </w:rPr>
        <w:t>considera</w:t>
      </w:r>
      <w:r w:rsidR="0075349A" w:rsidRPr="00F907CD">
        <w:rPr>
          <w:rFonts w:ascii="Arial" w:hAnsi="Arial" w:cs="Arial"/>
          <w:color w:val="000000" w:themeColor="text1"/>
          <w:spacing w:val="-17"/>
          <w:sz w:val="22"/>
          <w:szCs w:val="22"/>
        </w:rPr>
        <w:t xml:space="preserve"> </w:t>
      </w:r>
      <w:r w:rsidR="0075349A" w:rsidRPr="00F907CD">
        <w:rPr>
          <w:rFonts w:ascii="Arial" w:hAnsi="Arial" w:cs="Arial"/>
          <w:color w:val="000000" w:themeColor="text1"/>
          <w:sz w:val="22"/>
          <w:szCs w:val="22"/>
        </w:rPr>
        <w:t>un</w:t>
      </w:r>
      <w:r w:rsidR="0075349A" w:rsidRPr="00F907CD">
        <w:rPr>
          <w:rFonts w:ascii="Arial" w:hAnsi="Arial" w:cs="Arial"/>
          <w:color w:val="000000" w:themeColor="text1"/>
          <w:spacing w:val="-17"/>
          <w:sz w:val="22"/>
          <w:szCs w:val="22"/>
        </w:rPr>
        <w:t xml:space="preserve"> </w:t>
      </w:r>
      <w:proofErr w:type="gramStart"/>
      <w:r w:rsidR="0075349A" w:rsidRPr="00F907CD">
        <w:rPr>
          <w:rFonts w:ascii="Arial" w:hAnsi="Arial" w:cs="Arial"/>
          <w:color w:val="000000" w:themeColor="text1"/>
          <w:sz w:val="22"/>
          <w:szCs w:val="22"/>
        </w:rPr>
        <w:t>cubre</w:t>
      </w:r>
      <w:r w:rsidR="0075349A" w:rsidRPr="00F907CD">
        <w:rPr>
          <w:rFonts w:ascii="Arial" w:hAnsi="Arial" w:cs="Arial"/>
          <w:color w:val="000000" w:themeColor="text1"/>
          <w:spacing w:val="-17"/>
          <w:sz w:val="22"/>
          <w:szCs w:val="22"/>
        </w:rPr>
        <w:t xml:space="preserve"> </w:t>
      </w:r>
      <w:r w:rsidR="0075349A" w:rsidRPr="00F907CD">
        <w:rPr>
          <w:rFonts w:ascii="Arial" w:hAnsi="Arial" w:cs="Arial"/>
          <w:color w:val="000000" w:themeColor="text1"/>
          <w:sz w:val="22"/>
          <w:szCs w:val="22"/>
        </w:rPr>
        <w:t>cadenas</w:t>
      </w:r>
      <w:proofErr w:type="gramEnd"/>
      <w:r w:rsidR="0075349A" w:rsidRPr="00F907CD">
        <w:rPr>
          <w:rFonts w:ascii="Arial" w:hAnsi="Arial" w:cs="Arial"/>
          <w:color w:val="000000" w:themeColor="text1"/>
          <w:sz w:val="22"/>
          <w:szCs w:val="22"/>
        </w:rPr>
        <w:t>.</w:t>
      </w:r>
      <w:r w:rsidR="0075349A" w:rsidRPr="00F907CD">
        <w:rPr>
          <w:rFonts w:ascii="Arial" w:hAnsi="Arial" w:cs="Arial"/>
          <w:color w:val="000000" w:themeColor="text1"/>
          <w:spacing w:val="-17"/>
          <w:sz w:val="22"/>
          <w:szCs w:val="22"/>
        </w:rPr>
        <w:t xml:space="preserve"> </w:t>
      </w:r>
      <w:r w:rsidR="0075349A" w:rsidRPr="00F907CD">
        <w:rPr>
          <w:rFonts w:ascii="Arial" w:hAnsi="Arial" w:cs="Arial"/>
          <w:b/>
          <w:i/>
          <w:color w:val="000000" w:themeColor="text1"/>
          <w:sz w:val="22"/>
          <w:szCs w:val="22"/>
        </w:rPr>
        <w:t>Para</w:t>
      </w:r>
      <w:r w:rsidR="0075349A" w:rsidRPr="00F907CD">
        <w:rPr>
          <w:rFonts w:ascii="Arial" w:hAnsi="Arial" w:cs="Arial"/>
          <w:b/>
          <w:i/>
          <w:color w:val="000000" w:themeColor="text1"/>
          <w:spacing w:val="-17"/>
          <w:sz w:val="22"/>
          <w:szCs w:val="22"/>
        </w:rPr>
        <w:t xml:space="preserve"> </w:t>
      </w:r>
      <w:r w:rsidR="0075349A" w:rsidRPr="00F907CD">
        <w:rPr>
          <w:rFonts w:ascii="Arial" w:hAnsi="Arial" w:cs="Arial"/>
          <w:b/>
          <w:i/>
          <w:color w:val="000000" w:themeColor="text1"/>
          <w:sz w:val="22"/>
          <w:szCs w:val="22"/>
        </w:rPr>
        <w:t>las</w:t>
      </w:r>
      <w:r w:rsidR="0075349A" w:rsidRPr="00F907CD">
        <w:rPr>
          <w:rFonts w:ascii="Arial" w:hAnsi="Arial" w:cs="Arial"/>
          <w:b/>
          <w:i/>
          <w:color w:val="000000" w:themeColor="text1"/>
          <w:spacing w:val="-17"/>
          <w:sz w:val="22"/>
          <w:szCs w:val="22"/>
        </w:rPr>
        <w:t xml:space="preserve"> </w:t>
      </w:r>
      <w:r w:rsidR="0075349A" w:rsidRPr="00F907CD">
        <w:rPr>
          <w:rFonts w:ascii="Arial" w:hAnsi="Arial" w:cs="Arial"/>
          <w:b/>
          <w:i/>
          <w:color w:val="000000" w:themeColor="text1"/>
          <w:sz w:val="22"/>
          <w:szCs w:val="22"/>
        </w:rPr>
        <w:t xml:space="preserve">categorías que tengan </w:t>
      </w:r>
      <w:proofErr w:type="spellStart"/>
      <w:proofErr w:type="gramStart"/>
      <w:r w:rsidR="0075349A" w:rsidRPr="00F907CD">
        <w:rPr>
          <w:rFonts w:ascii="Arial" w:hAnsi="Arial" w:cs="Arial"/>
          <w:b/>
          <w:i/>
          <w:color w:val="000000" w:themeColor="text1"/>
          <w:sz w:val="22"/>
          <w:szCs w:val="22"/>
        </w:rPr>
        <w:t>Clutch</w:t>
      </w:r>
      <w:proofErr w:type="spellEnd"/>
      <w:proofErr w:type="gramEnd"/>
      <w:r w:rsidR="0075349A" w:rsidRPr="00F907CD">
        <w:rPr>
          <w:rFonts w:ascii="Arial" w:hAnsi="Arial" w:cs="Arial"/>
          <w:b/>
          <w:i/>
          <w:color w:val="000000" w:themeColor="text1"/>
          <w:sz w:val="22"/>
          <w:szCs w:val="22"/>
        </w:rPr>
        <w:t xml:space="preserve"> seco al lado izquierdo del motor es OBLIGATORIO UN COBERTOR METALICO SOBRE EL </w:t>
      </w:r>
      <w:proofErr w:type="gramStart"/>
      <w:r w:rsidR="0075349A" w:rsidRPr="00F907CD">
        <w:rPr>
          <w:rFonts w:ascii="Arial" w:hAnsi="Arial" w:cs="Arial"/>
          <w:b/>
          <w:i/>
          <w:color w:val="000000" w:themeColor="text1"/>
          <w:sz w:val="22"/>
          <w:szCs w:val="22"/>
        </w:rPr>
        <w:t>CLUTCH</w:t>
      </w:r>
      <w:proofErr w:type="gramEnd"/>
      <w:r w:rsidR="0075349A" w:rsidRPr="00F907CD">
        <w:rPr>
          <w:rFonts w:ascii="Arial" w:hAnsi="Arial" w:cs="Arial"/>
          <w:b/>
          <w:i/>
          <w:color w:val="000000" w:themeColor="text1"/>
          <w:sz w:val="22"/>
          <w:szCs w:val="22"/>
        </w:rPr>
        <w:t xml:space="preserve"> el</w:t>
      </w:r>
      <w:r w:rsidR="0075349A" w:rsidRPr="00F907CD">
        <w:rPr>
          <w:rFonts w:ascii="Arial" w:hAnsi="Arial" w:cs="Arial"/>
          <w:b/>
          <w:i/>
          <w:color w:val="000000" w:themeColor="text1"/>
          <w:spacing w:val="80"/>
          <w:w w:val="150"/>
          <w:sz w:val="22"/>
          <w:szCs w:val="22"/>
        </w:rPr>
        <w:t xml:space="preserve"> </w:t>
      </w:r>
      <w:r w:rsidR="0075349A" w:rsidRPr="00F907CD">
        <w:rPr>
          <w:rFonts w:ascii="Arial" w:hAnsi="Arial" w:cs="Arial"/>
          <w:b/>
          <w:i/>
          <w:color w:val="000000" w:themeColor="text1"/>
          <w:sz w:val="22"/>
          <w:szCs w:val="22"/>
        </w:rPr>
        <w:t>cual debe</w:t>
      </w:r>
      <w:r w:rsidR="0075349A" w:rsidRPr="00F907CD">
        <w:rPr>
          <w:rFonts w:ascii="Arial" w:hAnsi="Arial" w:cs="Arial"/>
          <w:b/>
          <w:i/>
          <w:color w:val="000000" w:themeColor="text1"/>
          <w:spacing w:val="80"/>
          <w:w w:val="150"/>
          <w:sz w:val="22"/>
          <w:szCs w:val="22"/>
        </w:rPr>
        <w:t xml:space="preserve"> </w:t>
      </w:r>
      <w:r w:rsidR="0075349A" w:rsidRPr="00F907CD">
        <w:rPr>
          <w:rFonts w:ascii="Arial" w:hAnsi="Arial" w:cs="Arial"/>
          <w:b/>
          <w:i/>
          <w:color w:val="000000" w:themeColor="text1"/>
          <w:sz w:val="22"/>
          <w:szCs w:val="22"/>
        </w:rPr>
        <w:t xml:space="preserve">cubrir </w:t>
      </w:r>
      <w:ins w:id="283" w:author="Gerardo Moreno Hovenga" w:date="2026-01-12T15:52:00Z" w16du:dateUtc="2026-01-12T21:52:00Z">
        <w:r w:rsidR="001E6477" w:rsidRPr="008A628D">
          <w:rPr>
            <w:rFonts w:ascii="Arial" w:hAnsi="Arial" w:cs="Arial"/>
            <w:b/>
            <w:i/>
            <w:color w:val="000000" w:themeColor="text1"/>
            <w:sz w:val="22"/>
            <w:szCs w:val="22"/>
            <w:highlight w:val="yellow"/>
            <w:rPrChange w:id="284" w:author="Gerardo Moreno Hovenga" w:date="2026-01-30T05:19:00Z" w16du:dateUtc="2026-01-30T11:19:00Z">
              <w:rPr>
                <w:rFonts w:ascii="Arial" w:hAnsi="Arial" w:cs="Arial"/>
                <w:b/>
                <w:i/>
                <w:color w:val="000000" w:themeColor="text1"/>
                <w:sz w:val="22"/>
                <w:szCs w:val="22"/>
              </w:rPr>
            </w:rPrChange>
          </w:rPr>
          <w:t>un 75% mínimo</w:t>
        </w:r>
        <w:r w:rsidR="001E6477">
          <w:rPr>
            <w:rFonts w:ascii="Arial" w:hAnsi="Arial" w:cs="Arial"/>
            <w:b/>
            <w:i/>
            <w:color w:val="000000" w:themeColor="text1"/>
            <w:sz w:val="22"/>
            <w:szCs w:val="22"/>
          </w:rPr>
          <w:t xml:space="preserve"> </w:t>
        </w:r>
      </w:ins>
      <w:r w:rsidR="0075349A" w:rsidRPr="00F907CD">
        <w:rPr>
          <w:rFonts w:ascii="Arial" w:hAnsi="Arial" w:cs="Arial"/>
          <w:b/>
          <w:i/>
          <w:color w:val="000000" w:themeColor="text1"/>
          <w:sz w:val="22"/>
          <w:szCs w:val="22"/>
        </w:rPr>
        <w:t>el</w:t>
      </w:r>
      <w:r w:rsidR="0075349A" w:rsidRPr="00F907CD">
        <w:rPr>
          <w:rFonts w:ascii="Arial" w:hAnsi="Arial" w:cs="Arial"/>
          <w:b/>
          <w:i/>
          <w:color w:val="000000" w:themeColor="text1"/>
          <w:spacing w:val="-9"/>
          <w:sz w:val="22"/>
          <w:szCs w:val="22"/>
        </w:rPr>
        <w:t xml:space="preserve"> </w:t>
      </w:r>
      <w:r w:rsidR="0075349A" w:rsidRPr="00F907CD">
        <w:rPr>
          <w:rFonts w:ascii="Arial" w:hAnsi="Arial" w:cs="Arial"/>
          <w:b/>
          <w:i/>
          <w:color w:val="000000" w:themeColor="text1"/>
          <w:sz w:val="22"/>
          <w:szCs w:val="22"/>
        </w:rPr>
        <w:t>ancho</w:t>
      </w:r>
      <w:r w:rsidR="0075349A" w:rsidRPr="00F907CD">
        <w:rPr>
          <w:rFonts w:ascii="Arial" w:hAnsi="Arial" w:cs="Arial"/>
          <w:b/>
          <w:i/>
          <w:color w:val="000000" w:themeColor="text1"/>
          <w:spacing w:val="-7"/>
          <w:sz w:val="22"/>
          <w:szCs w:val="22"/>
        </w:rPr>
        <w:t xml:space="preserve"> </w:t>
      </w:r>
      <w:r w:rsidR="0075349A" w:rsidRPr="00F907CD">
        <w:rPr>
          <w:rFonts w:ascii="Arial" w:hAnsi="Arial" w:cs="Arial"/>
          <w:b/>
          <w:i/>
          <w:color w:val="000000" w:themeColor="text1"/>
          <w:sz w:val="22"/>
          <w:szCs w:val="22"/>
        </w:rPr>
        <w:t>total</w:t>
      </w:r>
      <w:r w:rsidR="0075349A" w:rsidRPr="00F907CD">
        <w:rPr>
          <w:rFonts w:ascii="Arial" w:hAnsi="Arial" w:cs="Arial"/>
          <w:b/>
          <w:i/>
          <w:color w:val="000000" w:themeColor="text1"/>
          <w:spacing w:val="-9"/>
          <w:sz w:val="22"/>
          <w:szCs w:val="22"/>
        </w:rPr>
        <w:t xml:space="preserve"> </w:t>
      </w:r>
      <w:r w:rsidR="0075349A" w:rsidRPr="00F907CD">
        <w:rPr>
          <w:rFonts w:ascii="Arial" w:hAnsi="Arial" w:cs="Arial"/>
          <w:b/>
          <w:i/>
          <w:color w:val="000000" w:themeColor="text1"/>
          <w:sz w:val="22"/>
          <w:szCs w:val="22"/>
        </w:rPr>
        <w:t>del</w:t>
      </w:r>
      <w:r w:rsidR="0075349A" w:rsidRPr="00F907CD">
        <w:rPr>
          <w:rFonts w:ascii="Arial" w:hAnsi="Arial" w:cs="Arial"/>
          <w:b/>
          <w:i/>
          <w:color w:val="000000" w:themeColor="text1"/>
          <w:spacing w:val="-9"/>
          <w:sz w:val="22"/>
          <w:szCs w:val="22"/>
        </w:rPr>
        <w:t xml:space="preserve"> </w:t>
      </w:r>
      <w:proofErr w:type="spellStart"/>
      <w:proofErr w:type="gramStart"/>
      <w:r w:rsidR="0075349A" w:rsidRPr="00F907CD">
        <w:rPr>
          <w:rFonts w:ascii="Arial" w:hAnsi="Arial" w:cs="Arial"/>
          <w:b/>
          <w:i/>
          <w:color w:val="000000" w:themeColor="text1"/>
          <w:sz w:val="22"/>
          <w:szCs w:val="22"/>
        </w:rPr>
        <w:t>clutch</w:t>
      </w:r>
      <w:proofErr w:type="spellEnd"/>
      <w:proofErr w:type="gramEnd"/>
      <w:r w:rsidR="0075349A" w:rsidRPr="00F907CD">
        <w:rPr>
          <w:rFonts w:ascii="Arial" w:hAnsi="Arial" w:cs="Arial"/>
          <w:b/>
          <w:i/>
          <w:color w:val="000000" w:themeColor="text1"/>
          <w:spacing w:val="-6"/>
          <w:sz w:val="22"/>
          <w:szCs w:val="22"/>
        </w:rPr>
        <w:t xml:space="preserve"> </w:t>
      </w:r>
      <w:r w:rsidR="0075349A" w:rsidRPr="00F907CD">
        <w:rPr>
          <w:rFonts w:ascii="Arial" w:hAnsi="Arial" w:cs="Arial"/>
          <w:b/>
          <w:i/>
          <w:color w:val="000000" w:themeColor="text1"/>
          <w:sz w:val="22"/>
          <w:szCs w:val="22"/>
        </w:rPr>
        <w:t>y</w:t>
      </w:r>
      <w:r w:rsidR="0075349A" w:rsidRPr="00F907CD">
        <w:rPr>
          <w:rFonts w:ascii="Arial" w:hAnsi="Arial" w:cs="Arial"/>
          <w:b/>
          <w:i/>
          <w:color w:val="000000" w:themeColor="text1"/>
          <w:spacing w:val="-7"/>
          <w:sz w:val="22"/>
          <w:szCs w:val="22"/>
        </w:rPr>
        <w:t xml:space="preserve"> </w:t>
      </w:r>
      <w:r w:rsidR="0075349A" w:rsidRPr="00F907CD">
        <w:rPr>
          <w:rFonts w:ascii="Arial" w:hAnsi="Arial" w:cs="Arial"/>
          <w:b/>
          <w:i/>
          <w:color w:val="000000" w:themeColor="text1"/>
          <w:sz w:val="22"/>
          <w:szCs w:val="22"/>
        </w:rPr>
        <w:t>su</w:t>
      </w:r>
      <w:r w:rsidR="0075349A" w:rsidRPr="00F907CD">
        <w:rPr>
          <w:rFonts w:ascii="Arial" w:hAnsi="Arial" w:cs="Arial"/>
          <w:b/>
          <w:i/>
          <w:color w:val="000000" w:themeColor="text1"/>
          <w:spacing w:val="-6"/>
          <w:sz w:val="22"/>
          <w:szCs w:val="22"/>
        </w:rPr>
        <w:t xml:space="preserve"> </w:t>
      </w:r>
      <w:r w:rsidR="0075349A" w:rsidRPr="00F907CD">
        <w:rPr>
          <w:rFonts w:ascii="Arial" w:hAnsi="Arial" w:cs="Arial"/>
          <w:b/>
          <w:i/>
          <w:color w:val="000000" w:themeColor="text1"/>
          <w:sz w:val="22"/>
          <w:szCs w:val="22"/>
        </w:rPr>
        <w:t>piñón</w:t>
      </w:r>
      <w:r w:rsidR="0075349A" w:rsidRPr="00F907CD">
        <w:rPr>
          <w:rFonts w:ascii="Arial" w:hAnsi="Arial" w:cs="Arial"/>
          <w:b/>
          <w:i/>
          <w:color w:val="000000" w:themeColor="text1"/>
          <w:spacing w:val="-7"/>
          <w:sz w:val="22"/>
          <w:szCs w:val="22"/>
        </w:rPr>
        <w:t xml:space="preserve"> </w:t>
      </w:r>
      <w:r w:rsidR="0075349A" w:rsidRPr="00F907CD">
        <w:rPr>
          <w:rFonts w:ascii="Arial" w:hAnsi="Arial" w:cs="Arial"/>
          <w:b/>
          <w:i/>
          <w:color w:val="000000" w:themeColor="text1"/>
          <w:sz w:val="22"/>
          <w:szCs w:val="22"/>
        </w:rPr>
        <w:t>y</w:t>
      </w:r>
      <w:r w:rsidR="0075349A" w:rsidRPr="00F907CD">
        <w:rPr>
          <w:rFonts w:ascii="Arial" w:hAnsi="Arial" w:cs="Arial"/>
          <w:b/>
          <w:i/>
          <w:color w:val="000000" w:themeColor="text1"/>
          <w:spacing w:val="-7"/>
          <w:sz w:val="22"/>
          <w:szCs w:val="22"/>
        </w:rPr>
        <w:t xml:space="preserve"> </w:t>
      </w:r>
      <w:r w:rsidR="0075349A" w:rsidRPr="00F907CD">
        <w:rPr>
          <w:rFonts w:ascii="Arial" w:hAnsi="Arial" w:cs="Arial"/>
          <w:b/>
          <w:i/>
          <w:color w:val="000000" w:themeColor="text1"/>
          <w:sz w:val="22"/>
          <w:szCs w:val="22"/>
        </w:rPr>
        <w:t>no</w:t>
      </w:r>
      <w:r w:rsidR="0075349A" w:rsidRPr="00F907CD">
        <w:rPr>
          <w:rFonts w:ascii="Arial" w:hAnsi="Arial" w:cs="Arial"/>
          <w:b/>
          <w:i/>
          <w:color w:val="000000" w:themeColor="text1"/>
          <w:spacing w:val="-7"/>
          <w:sz w:val="22"/>
          <w:szCs w:val="22"/>
        </w:rPr>
        <w:t xml:space="preserve"> </w:t>
      </w:r>
      <w:r w:rsidR="0075349A" w:rsidRPr="00F907CD">
        <w:rPr>
          <w:rFonts w:ascii="Arial" w:hAnsi="Arial" w:cs="Arial"/>
          <w:b/>
          <w:i/>
          <w:color w:val="000000" w:themeColor="text1"/>
          <w:sz w:val="22"/>
          <w:szCs w:val="22"/>
        </w:rPr>
        <w:t>debe</w:t>
      </w:r>
      <w:r w:rsidR="0075349A" w:rsidRPr="00F907CD">
        <w:rPr>
          <w:rFonts w:ascii="Arial" w:hAnsi="Arial" w:cs="Arial"/>
          <w:b/>
          <w:i/>
          <w:color w:val="000000" w:themeColor="text1"/>
          <w:spacing w:val="-7"/>
          <w:sz w:val="22"/>
          <w:szCs w:val="22"/>
        </w:rPr>
        <w:t xml:space="preserve"> </w:t>
      </w:r>
      <w:r w:rsidR="0075349A" w:rsidRPr="00F907CD">
        <w:rPr>
          <w:rFonts w:ascii="Arial" w:hAnsi="Arial" w:cs="Arial"/>
          <w:b/>
          <w:i/>
          <w:color w:val="000000" w:themeColor="text1"/>
          <w:sz w:val="22"/>
          <w:szCs w:val="22"/>
        </w:rPr>
        <w:t>tener</w:t>
      </w:r>
      <w:r w:rsidR="0075349A" w:rsidRPr="00F907CD">
        <w:rPr>
          <w:rFonts w:ascii="Arial" w:hAnsi="Arial" w:cs="Arial"/>
          <w:b/>
          <w:i/>
          <w:color w:val="000000" w:themeColor="text1"/>
          <w:spacing w:val="-8"/>
          <w:sz w:val="22"/>
          <w:szCs w:val="22"/>
        </w:rPr>
        <w:t xml:space="preserve"> </w:t>
      </w:r>
      <w:r w:rsidR="0075349A" w:rsidRPr="00F907CD">
        <w:rPr>
          <w:rFonts w:ascii="Arial" w:hAnsi="Arial" w:cs="Arial"/>
          <w:b/>
          <w:i/>
          <w:color w:val="000000" w:themeColor="text1"/>
          <w:sz w:val="22"/>
          <w:szCs w:val="22"/>
        </w:rPr>
        <w:t>un</w:t>
      </w:r>
      <w:r w:rsidR="0075349A" w:rsidRPr="00F907CD">
        <w:rPr>
          <w:rFonts w:ascii="Arial" w:hAnsi="Arial" w:cs="Arial"/>
          <w:b/>
          <w:i/>
          <w:color w:val="000000" w:themeColor="text1"/>
          <w:spacing w:val="-7"/>
          <w:sz w:val="22"/>
          <w:szCs w:val="22"/>
        </w:rPr>
        <w:t xml:space="preserve"> </w:t>
      </w:r>
      <w:r w:rsidR="0075349A" w:rsidRPr="00F907CD">
        <w:rPr>
          <w:rFonts w:ascii="Arial" w:hAnsi="Arial" w:cs="Arial"/>
          <w:b/>
          <w:i/>
          <w:color w:val="000000" w:themeColor="text1"/>
          <w:sz w:val="22"/>
          <w:szCs w:val="22"/>
        </w:rPr>
        <w:t>espesor</w:t>
      </w:r>
      <w:r w:rsidR="0075349A" w:rsidRPr="00F907CD">
        <w:rPr>
          <w:rFonts w:ascii="Arial" w:hAnsi="Arial" w:cs="Arial"/>
          <w:b/>
          <w:i/>
          <w:color w:val="000000" w:themeColor="text1"/>
          <w:spacing w:val="-8"/>
          <w:sz w:val="22"/>
          <w:szCs w:val="22"/>
        </w:rPr>
        <w:t xml:space="preserve"> </w:t>
      </w:r>
      <w:r w:rsidR="0075349A" w:rsidRPr="00F907CD">
        <w:rPr>
          <w:rFonts w:ascii="Arial" w:hAnsi="Arial" w:cs="Arial"/>
          <w:b/>
          <w:i/>
          <w:color w:val="000000" w:themeColor="text1"/>
          <w:sz w:val="22"/>
          <w:szCs w:val="22"/>
        </w:rPr>
        <w:t xml:space="preserve">inferior </w:t>
      </w:r>
      <w:r w:rsidR="0075349A" w:rsidRPr="008A628D">
        <w:rPr>
          <w:rFonts w:ascii="Arial" w:hAnsi="Arial" w:cs="Arial"/>
          <w:b/>
          <w:i/>
          <w:color w:val="000000" w:themeColor="text1"/>
          <w:sz w:val="22"/>
          <w:szCs w:val="22"/>
          <w:highlight w:val="yellow"/>
          <w:rPrChange w:id="285" w:author="Gerardo Moreno Hovenga" w:date="2026-01-30T05:19:00Z" w16du:dateUtc="2026-01-30T11:19:00Z">
            <w:rPr>
              <w:rFonts w:ascii="Arial" w:hAnsi="Arial" w:cs="Arial"/>
              <w:b/>
              <w:i/>
              <w:color w:val="000000" w:themeColor="text1"/>
              <w:sz w:val="22"/>
              <w:szCs w:val="22"/>
            </w:rPr>
          </w:rPrChange>
        </w:rPr>
        <w:t xml:space="preserve">a </w:t>
      </w:r>
      <w:ins w:id="286" w:author="Gerardo Moreno Hovenga" w:date="2026-01-12T15:51:00Z" w16du:dateUtc="2026-01-12T21:51:00Z">
        <w:r w:rsidR="00653340" w:rsidRPr="008A628D">
          <w:rPr>
            <w:rFonts w:ascii="Arial" w:hAnsi="Arial" w:cs="Arial"/>
            <w:b/>
            <w:i/>
            <w:color w:val="000000" w:themeColor="text1"/>
            <w:sz w:val="22"/>
            <w:szCs w:val="22"/>
            <w:highlight w:val="yellow"/>
            <w:rPrChange w:id="287" w:author="Gerardo Moreno Hovenga" w:date="2026-01-30T05:19:00Z" w16du:dateUtc="2026-01-30T11:19:00Z">
              <w:rPr>
                <w:rFonts w:ascii="Arial" w:hAnsi="Arial" w:cs="Arial"/>
                <w:b/>
                <w:i/>
                <w:color w:val="000000" w:themeColor="text1"/>
                <w:sz w:val="22"/>
                <w:szCs w:val="22"/>
              </w:rPr>
            </w:rPrChange>
          </w:rPr>
          <w:t xml:space="preserve">1,5 </w:t>
        </w:r>
      </w:ins>
      <w:del w:id="288" w:author="Gerardo Moreno Hovenga" w:date="2026-01-12T15:51:00Z" w16du:dateUtc="2026-01-12T21:51:00Z">
        <w:r w:rsidR="0075349A" w:rsidRPr="008A628D" w:rsidDel="00653340">
          <w:rPr>
            <w:rFonts w:ascii="Arial" w:hAnsi="Arial" w:cs="Arial"/>
            <w:b/>
            <w:i/>
            <w:color w:val="000000" w:themeColor="text1"/>
            <w:sz w:val="22"/>
            <w:szCs w:val="22"/>
            <w:highlight w:val="yellow"/>
            <w:rPrChange w:id="289" w:author="Gerardo Moreno Hovenga" w:date="2026-01-30T05:19:00Z" w16du:dateUtc="2026-01-30T11:19:00Z">
              <w:rPr>
                <w:rFonts w:ascii="Arial" w:hAnsi="Arial" w:cs="Arial"/>
                <w:b/>
                <w:i/>
                <w:color w:val="000000" w:themeColor="text1"/>
                <w:sz w:val="22"/>
                <w:szCs w:val="22"/>
              </w:rPr>
            </w:rPrChange>
          </w:rPr>
          <w:delText>2</w:delText>
        </w:r>
      </w:del>
      <w:proofErr w:type="spellStart"/>
      <w:r w:rsidR="0075349A" w:rsidRPr="008A628D">
        <w:rPr>
          <w:rFonts w:ascii="Arial" w:hAnsi="Arial" w:cs="Arial"/>
          <w:b/>
          <w:i/>
          <w:color w:val="000000" w:themeColor="text1"/>
          <w:sz w:val="22"/>
          <w:szCs w:val="22"/>
          <w:highlight w:val="yellow"/>
          <w:rPrChange w:id="290" w:author="Gerardo Moreno Hovenga" w:date="2026-01-30T05:19:00Z" w16du:dateUtc="2026-01-30T11:19:00Z">
            <w:rPr>
              <w:rFonts w:ascii="Arial" w:hAnsi="Arial" w:cs="Arial"/>
              <w:b/>
              <w:i/>
              <w:color w:val="000000" w:themeColor="text1"/>
              <w:sz w:val="22"/>
              <w:szCs w:val="22"/>
            </w:rPr>
          </w:rPrChange>
        </w:rPr>
        <w:t>mm</w:t>
      </w:r>
      <w:r w:rsidR="0075349A" w:rsidRPr="00F907CD">
        <w:rPr>
          <w:rFonts w:ascii="Arial" w:hAnsi="Arial" w:cs="Arial"/>
          <w:b/>
          <w:i/>
          <w:color w:val="000000" w:themeColor="text1"/>
          <w:sz w:val="22"/>
          <w:szCs w:val="22"/>
        </w:rPr>
        <w:t>.</w:t>
      </w:r>
      <w:proofErr w:type="spellEnd"/>
      <w:r w:rsidR="0075349A" w:rsidRPr="00F907CD">
        <w:rPr>
          <w:rFonts w:ascii="Arial" w:hAnsi="Arial" w:cs="Arial"/>
          <w:b/>
          <w:i/>
          <w:color w:val="000000" w:themeColor="text1"/>
          <w:sz w:val="22"/>
          <w:szCs w:val="22"/>
        </w:rPr>
        <w:t xml:space="preserve"> (aplica sanción D)</w:t>
      </w:r>
      <w:r w:rsidR="003A2CB8" w:rsidRPr="00F907CD">
        <w:rPr>
          <w:rFonts w:ascii="Arial" w:hAnsi="Arial" w:cs="Arial"/>
          <w:b/>
          <w:i/>
          <w:color w:val="000000" w:themeColor="text1"/>
          <w:sz w:val="22"/>
          <w:szCs w:val="22"/>
        </w:rPr>
        <w:t>.</w:t>
      </w:r>
    </w:p>
    <w:p w14:paraId="25EDEA27" w14:textId="77777777" w:rsidR="004778EF" w:rsidRPr="00F907CD" w:rsidRDefault="004778EF" w:rsidP="004778EF">
      <w:pPr>
        <w:pStyle w:val="ListParagraph"/>
        <w:widowControl w:val="0"/>
        <w:tabs>
          <w:tab w:val="left" w:pos="674"/>
        </w:tabs>
        <w:autoSpaceDE w:val="0"/>
        <w:autoSpaceDN w:val="0"/>
        <w:spacing w:before="301"/>
        <w:ind w:left="460" w:right="754"/>
        <w:jc w:val="both"/>
        <w:rPr>
          <w:rFonts w:ascii="Arial" w:hAnsi="Arial" w:cs="Arial"/>
          <w:b/>
          <w:i/>
          <w:color w:val="000000" w:themeColor="text1"/>
          <w:sz w:val="22"/>
          <w:szCs w:val="22"/>
        </w:rPr>
      </w:pPr>
    </w:p>
    <w:p w14:paraId="479EB0A9" w14:textId="77777777" w:rsidR="00801806" w:rsidRPr="00F907CD" w:rsidRDefault="00801806" w:rsidP="004778EF">
      <w:pPr>
        <w:pStyle w:val="ListParagraph"/>
        <w:widowControl w:val="0"/>
        <w:numPr>
          <w:ilvl w:val="1"/>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b/>
          <w:i/>
          <w:sz w:val="22"/>
          <w:szCs w:val="22"/>
        </w:rPr>
        <w:t>LUBRICACION</w:t>
      </w:r>
      <w:r w:rsidRPr="00F907CD">
        <w:rPr>
          <w:rFonts w:ascii="Arial" w:hAnsi="Arial" w:cs="Arial"/>
          <w:b/>
          <w:i/>
          <w:spacing w:val="-8"/>
          <w:sz w:val="22"/>
          <w:szCs w:val="22"/>
        </w:rPr>
        <w:t xml:space="preserve"> </w:t>
      </w:r>
      <w:r w:rsidRPr="00F907CD">
        <w:rPr>
          <w:rFonts w:ascii="Arial" w:hAnsi="Arial" w:cs="Arial"/>
          <w:b/>
          <w:i/>
          <w:sz w:val="22"/>
          <w:szCs w:val="22"/>
        </w:rPr>
        <w:t>DE</w:t>
      </w:r>
      <w:r w:rsidRPr="00F907CD">
        <w:rPr>
          <w:rFonts w:ascii="Arial" w:hAnsi="Arial" w:cs="Arial"/>
          <w:b/>
          <w:i/>
          <w:spacing w:val="-8"/>
          <w:sz w:val="22"/>
          <w:szCs w:val="22"/>
        </w:rPr>
        <w:t xml:space="preserve"> </w:t>
      </w:r>
      <w:r w:rsidRPr="00F907CD">
        <w:rPr>
          <w:rFonts w:ascii="Arial" w:hAnsi="Arial" w:cs="Arial"/>
          <w:b/>
          <w:i/>
          <w:sz w:val="22"/>
          <w:szCs w:val="22"/>
        </w:rPr>
        <w:t>CADENA:</w:t>
      </w:r>
      <w:r w:rsidRPr="00F907CD">
        <w:rPr>
          <w:rFonts w:ascii="Arial" w:hAnsi="Arial" w:cs="Arial"/>
          <w:b/>
          <w:i/>
          <w:spacing w:val="-19"/>
          <w:sz w:val="22"/>
          <w:szCs w:val="22"/>
        </w:rPr>
        <w:t xml:space="preserve"> </w:t>
      </w:r>
      <w:r w:rsidRPr="00F907CD">
        <w:rPr>
          <w:rFonts w:ascii="Arial" w:hAnsi="Arial" w:cs="Arial"/>
          <w:sz w:val="22"/>
          <w:szCs w:val="22"/>
        </w:rPr>
        <w:t>Cualquier</w:t>
      </w:r>
      <w:r w:rsidRPr="00F907CD">
        <w:rPr>
          <w:rFonts w:ascii="Arial" w:hAnsi="Arial" w:cs="Arial"/>
          <w:spacing w:val="-10"/>
          <w:sz w:val="22"/>
          <w:szCs w:val="22"/>
        </w:rPr>
        <w:t xml:space="preserve"> </w:t>
      </w:r>
      <w:r w:rsidRPr="00F907CD">
        <w:rPr>
          <w:rFonts w:ascii="Arial" w:hAnsi="Arial" w:cs="Arial"/>
          <w:sz w:val="22"/>
          <w:szCs w:val="22"/>
        </w:rPr>
        <w:t>tipo</w:t>
      </w:r>
      <w:r w:rsidRPr="00F907CD">
        <w:rPr>
          <w:rFonts w:ascii="Arial" w:hAnsi="Arial" w:cs="Arial"/>
          <w:spacing w:val="-9"/>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z w:val="22"/>
          <w:szCs w:val="22"/>
        </w:rPr>
        <w:t>lubricación</w:t>
      </w:r>
      <w:r w:rsidRPr="00F907CD">
        <w:rPr>
          <w:rFonts w:ascii="Arial" w:hAnsi="Arial" w:cs="Arial"/>
          <w:spacing w:val="-13"/>
          <w:sz w:val="22"/>
          <w:szCs w:val="22"/>
        </w:rPr>
        <w:t xml:space="preserve"> </w:t>
      </w:r>
      <w:r w:rsidRPr="00F907CD">
        <w:rPr>
          <w:rFonts w:ascii="Arial" w:hAnsi="Arial" w:cs="Arial"/>
          <w:sz w:val="22"/>
          <w:szCs w:val="22"/>
        </w:rPr>
        <w:t>de</w:t>
      </w:r>
      <w:r w:rsidRPr="00F907CD">
        <w:rPr>
          <w:rFonts w:ascii="Arial" w:hAnsi="Arial" w:cs="Arial"/>
          <w:spacing w:val="-9"/>
          <w:sz w:val="22"/>
          <w:szCs w:val="22"/>
        </w:rPr>
        <w:t xml:space="preserve"> </w:t>
      </w:r>
      <w:r w:rsidRPr="00F907CD">
        <w:rPr>
          <w:rFonts w:ascii="Arial" w:hAnsi="Arial" w:cs="Arial"/>
          <w:sz w:val="22"/>
          <w:szCs w:val="22"/>
        </w:rPr>
        <w:t xml:space="preserve">cadena con el kart en movimiento está </w:t>
      </w:r>
      <w:r w:rsidRPr="00F907CD">
        <w:rPr>
          <w:rFonts w:ascii="Arial" w:hAnsi="Arial" w:cs="Arial"/>
          <w:b/>
          <w:i/>
          <w:sz w:val="22"/>
          <w:szCs w:val="22"/>
        </w:rPr>
        <w:t>PROHIBIDO</w:t>
      </w:r>
      <w:r w:rsidRPr="00F907CD">
        <w:rPr>
          <w:rFonts w:ascii="Arial" w:hAnsi="Arial" w:cs="Arial"/>
          <w:sz w:val="22"/>
          <w:szCs w:val="22"/>
        </w:rPr>
        <w:t>.</w:t>
      </w:r>
    </w:p>
    <w:p w14:paraId="1043E431" w14:textId="77777777" w:rsidR="00D84F1E" w:rsidRPr="00F907CD" w:rsidRDefault="00D84F1E" w:rsidP="00D84F1E">
      <w:pPr>
        <w:pStyle w:val="ListParagraph"/>
        <w:rPr>
          <w:rFonts w:ascii="Arial" w:hAnsi="Arial" w:cs="Arial"/>
          <w:b/>
          <w:i/>
          <w:color w:val="000000" w:themeColor="text1"/>
          <w:sz w:val="22"/>
          <w:szCs w:val="22"/>
        </w:rPr>
      </w:pPr>
    </w:p>
    <w:p w14:paraId="2DEC1DFC" w14:textId="77777777" w:rsidR="00801806" w:rsidRPr="00F907CD" w:rsidRDefault="00801806" w:rsidP="00D84F1E">
      <w:pPr>
        <w:pStyle w:val="ListParagraph"/>
        <w:widowControl w:val="0"/>
        <w:numPr>
          <w:ilvl w:val="1"/>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b/>
          <w:i/>
          <w:sz w:val="22"/>
          <w:szCs w:val="22"/>
        </w:rPr>
        <w:t>CAJA</w:t>
      </w:r>
      <w:r w:rsidRPr="00F907CD">
        <w:rPr>
          <w:rFonts w:ascii="Arial" w:hAnsi="Arial" w:cs="Arial"/>
          <w:b/>
          <w:i/>
          <w:spacing w:val="-20"/>
          <w:sz w:val="22"/>
          <w:szCs w:val="22"/>
        </w:rPr>
        <w:t xml:space="preserve"> </w:t>
      </w:r>
      <w:r w:rsidRPr="00F907CD">
        <w:rPr>
          <w:rFonts w:ascii="Arial" w:hAnsi="Arial" w:cs="Arial"/>
          <w:b/>
          <w:i/>
          <w:sz w:val="22"/>
          <w:szCs w:val="22"/>
        </w:rPr>
        <w:t>DE</w:t>
      </w:r>
      <w:r w:rsidRPr="00F907CD">
        <w:rPr>
          <w:rFonts w:ascii="Arial" w:hAnsi="Arial" w:cs="Arial"/>
          <w:b/>
          <w:i/>
          <w:spacing w:val="-5"/>
          <w:sz w:val="22"/>
          <w:szCs w:val="22"/>
        </w:rPr>
        <w:t xml:space="preserve"> </w:t>
      </w:r>
      <w:r w:rsidRPr="00F907CD">
        <w:rPr>
          <w:rFonts w:ascii="Arial" w:hAnsi="Arial" w:cs="Arial"/>
          <w:b/>
          <w:i/>
          <w:sz w:val="22"/>
          <w:szCs w:val="22"/>
        </w:rPr>
        <w:t>ENGRANAJES:</w:t>
      </w:r>
      <w:r w:rsidRPr="00F907CD">
        <w:rPr>
          <w:rFonts w:ascii="Arial" w:hAnsi="Arial" w:cs="Arial"/>
          <w:b/>
          <w:i/>
          <w:spacing w:val="-8"/>
          <w:sz w:val="22"/>
          <w:szCs w:val="22"/>
        </w:rPr>
        <w:t xml:space="preserve"> </w:t>
      </w:r>
      <w:r w:rsidRPr="00F907CD">
        <w:rPr>
          <w:rFonts w:ascii="Arial" w:hAnsi="Arial" w:cs="Arial"/>
          <w:b/>
          <w:i/>
          <w:sz w:val="22"/>
          <w:szCs w:val="22"/>
        </w:rPr>
        <w:t>NO</w:t>
      </w:r>
      <w:r w:rsidRPr="00F907CD">
        <w:rPr>
          <w:rFonts w:ascii="Arial" w:hAnsi="Arial" w:cs="Arial"/>
          <w:b/>
          <w:i/>
          <w:spacing w:val="-20"/>
          <w:sz w:val="22"/>
          <w:szCs w:val="22"/>
        </w:rPr>
        <w:t xml:space="preserve"> </w:t>
      </w:r>
      <w:r w:rsidRPr="00F907CD">
        <w:rPr>
          <w:rFonts w:ascii="Arial" w:hAnsi="Arial" w:cs="Arial"/>
          <w:sz w:val="22"/>
          <w:szCs w:val="22"/>
        </w:rPr>
        <w:t>se</w:t>
      </w:r>
      <w:r w:rsidRPr="00F907CD">
        <w:rPr>
          <w:rFonts w:ascii="Arial" w:hAnsi="Arial" w:cs="Arial"/>
          <w:spacing w:val="-7"/>
          <w:sz w:val="22"/>
          <w:szCs w:val="22"/>
        </w:rPr>
        <w:t xml:space="preserve"> </w:t>
      </w:r>
      <w:r w:rsidRPr="00F907CD">
        <w:rPr>
          <w:rFonts w:ascii="Arial" w:hAnsi="Arial" w:cs="Arial"/>
          <w:sz w:val="22"/>
          <w:szCs w:val="22"/>
        </w:rPr>
        <w:t>permite</w:t>
      </w:r>
      <w:r w:rsidRPr="00F907CD">
        <w:rPr>
          <w:rFonts w:ascii="Arial" w:hAnsi="Arial" w:cs="Arial"/>
          <w:spacing w:val="-8"/>
          <w:sz w:val="22"/>
          <w:szCs w:val="22"/>
        </w:rPr>
        <w:t xml:space="preserve"> </w:t>
      </w:r>
      <w:r w:rsidRPr="00F907CD">
        <w:rPr>
          <w:rFonts w:ascii="Arial" w:hAnsi="Arial" w:cs="Arial"/>
          <w:sz w:val="22"/>
          <w:szCs w:val="22"/>
        </w:rPr>
        <w:t>ningún</w:t>
      </w:r>
      <w:r w:rsidRPr="00F907CD">
        <w:rPr>
          <w:rFonts w:ascii="Arial" w:hAnsi="Arial" w:cs="Arial"/>
          <w:spacing w:val="-8"/>
          <w:sz w:val="22"/>
          <w:szCs w:val="22"/>
        </w:rPr>
        <w:t xml:space="preserve"> </w:t>
      </w:r>
      <w:r w:rsidRPr="00F907CD">
        <w:rPr>
          <w:rFonts w:ascii="Arial" w:hAnsi="Arial" w:cs="Arial"/>
          <w:sz w:val="22"/>
          <w:szCs w:val="22"/>
        </w:rPr>
        <w:t>tipo</w:t>
      </w:r>
      <w:r w:rsidRPr="00F907CD">
        <w:rPr>
          <w:rFonts w:ascii="Arial" w:hAnsi="Arial" w:cs="Arial"/>
          <w:spacing w:val="-8"/>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transmisión</w:t>
      </w:r>
      <w:r w:rsidRPr="00F907CD">
        <w:rPr>
          <w:rFonts w:ascii="Arial" w:hAnsi="Arial" w:cs="Arial"/>
          <w:spacing w:val="-8"/>
          <w:sz w:val="22"/>
          <w:szCs w:val="22"/>
        </w:rPr>
        <w:t xml:space="preserve"> </w:t>
      </w:r>
      <w:r w:rsidRPr="00F907CD">
        <w:rPr>
          <w:rFonts w:ascii="Arial" w:hAnsi="Arial" w:cs="Arial"/>
          <w:sz w:val="22"/>
          <w:szCs w:val="22"/>
        </w:rPr>
        <w:t>o Caja</w:t>
      </w:r>
      <w:r w:rsidRPr="00F907CD">
        <w:rPr>
          <w:rFonts w:ascii="Arial" w:hAnsi="Arial" w:cs="Arial"/>
          <w:spacing w:val="-7"/>
          <w:sz w:val="22"/>
          <w:szCs w:val="22"/>
        </w:rPr>
        <w:t xml:space="preserve"> </w:t>
      </w:r>
      <w:r w:rsidRPr="00F907CD">
        <w:rPr>
          <w:rFonts w:ascii="Arial" w:hAnsi="Arial" w:cs="Arial"/>
          <w:sz w:val="22"/>
          <w:szCs w:val="22"/>
        </w:rPr>
        <w:t>de</w:t>
      </w:r>
      <w:r w:rsidRPr="00F907CD">
        <w:rPr>
          <w:rFonts w:ascii="Arial" w:hAnsi="Arial" w:cs="Arial"/>
          <w:spacing w:val="-7"/>
          <w:sz w:val="22"/>
          <w:szCs w:val="22"/>
        </w:rPr>
        <w:t xml:space="preserve"> </w:t>
      </w:r>
      <w:r w:rsidRPr="00F907CD">
        <w:rPr>
          <w:rFonts w:ascii="Arial" w:hAnsi="Arial" w:cs="Arial"/>
          <w:sz w:val="22"/>
          <w:szCs w:val="22"/>
        </w:rPr>
        <w:t>engranajes</w:t>
      </w:r>
      <w:r w:rsidRPr="00F907CD">
        <w:rPr>
          <w:rFonts w:ascii="Arial" w:hAnsi="Arial" w:cs="Arial"/>
          <w:spacing w:val="-7"/>
          <w:sz w:val="22"/>
          <w:szCs w:val="22"/>
        </w:rPr>
        <w:t xml:space="preserve"> </w:t>
      </w:r>
      <w:r w:rsidRPr="00F907CD">
        <w:rPr>
          <w:rFonts w:ascii="Arial" w:hAnsi="Arial" w:cs="Arial"/>
          <w:sz w:val="22"/>
          <w:szCs w:val="22"/>
        </w:rPr>
        <w:t>u</w:t>
      </w:r>
      <w:r w:rsidRPr="00F907CD">
        <w:rPr>
          <w:rFonts w:ascii="Arial" w:hAnsi="Arial" w:cs="Arial"/>
          <w:spacing w:val="-3"/>
          <w:sz w:val="22"/>
          <w:szCs w:val="22"/>
        </w:rPr>
        <w:t xml:space="preserve"> </w:t>
      </w:r>
      <w:r w:rsidRPr="00F907CD">
        <w:rPr>
          <w:rFonts w:ascii="Arial" w:hAnsi="Arial" w:cs="Arial"/>
          <w:sz w:val="22"/>
          <w:szCs w:val="22"/>
        </w:rPr>
        <w:t>otro</w:t>
      </w:r>
      <w:r w:rsidRPr="00F907CD">
        <w:rPr>
          <w:rFonts w:ascii="Arial" w:hAnsi="Arial" w:cs="Arial"/>
          <w:spacing w:val="-3"/>
          <w:sz w:val="22"/>
          <w:szCs w:val="22"/>
        </w:rPr>
        <w:t xml:space="preserve"> </w:t>
      </w:r>
      <w:r w:rsidRPr="00F907CD">
        <w:rPr>
          <w:rFonts w:ascii="Arial" w:hAnsi="Arial" w:cs="Arial"/>
          <w:sz w:val="22"/>
          <w:szCs w:val="22"/>
        </w:rPr>
        <w:t>dispositivo</w:t>
      </w:r>
      <w:r w:rsidRPr="00F907CD">
        <w:rPr>
          <w:rFonts w:ascii="Arial" w:hAnsi="Arial" w:cs="Arial"/>
          <w:spacing w:val="-7"/>
          <w:sz w:val="22"/>
          <w:szCs w:val="22"/>
        </w:rPr>
        <w:t xml:space="preserve"> </w:t>
      </w:r>
      <w:r w:rsidRPr="00F907CD">
        <w:rPr>
          <w:rFonts w:ascii="Arial" w:hAnsi="Arial" w:cs="Arial"/>
          <w:sz w:val="22"/>
          <w:szCs w:val="22"/>
        </w:rPr>
        <w:t>que</w:t>
      </w:r>
      <w:r w:rsidRPr="00F907CD">
        <w:rPr>
          <w:rFonts w:ascii="Arial" w:hAnsi="Arial" w:cs="Arial"/>
          <w:spacing w:val="-7"/>
          <w:sz w:val="22"/>
          <w:szCs w:val="22"/>
        </w:rPr>
        <w:t xml:space="preserve"> </w:t>
      </w:r>
      <w:r w:rsidRPr="00F907CD">
        <w:rPr>
          <w:rFonts w:ascii="Arial" w:hAnsi="Arial" w:cs="Arial"/>
          <w:sz w:val="22"/>
          <w:szCs w:val="22"/>
        </w:rPr>
        <w:t>permita</w:t>
      </w:r>
      <w:r w:rsidRPr="00F907CD">
        <w:rPr>
          <w:rFonts w:ascii="Arial" w:hAnsi="Arial" w:cs="Arial"/>
          <w:spacing w:val="-7"/>
          <w:sz w:val="22"/>
          <w:szCs w:val="22"/>
        </w:rPr>
        <w:t xml:space="preserve"> </w:t>
      </w:r>
      <w:r w:rsidRPr="00F907CD">
        <w:rPr>
          <w:rFonts w:ascii="Arial" w:hAnsi="Arial" w:cs="Arial"/>
          <w:sz w:val="22"/>
          <w:szCs w:val="22"/>
        </w:rPr>
        <w:t>el</w:t>
      </w:r>
      <w:r w:rsidRPr="00F907CD">
        <w:rPr>
          <w:rFonts w:ascii="Arial" w:hAnsi="Arial" w:cs="Arial"/>
          <w:spacing w:val="-1"/>
          <w:sz w:val="22"/>
          <w:szCs w:val="22"/>
        </w:rPr>
        <w:t xml:space="preserve"> </w:t>
      </w:r>
      <w:r w:rsidRPr="00F907CD">
        <w:rPr>
          <w:rFonts w:ascii="Arial" w:hAnsi="Arial" w:cs="Arial"/>
          <w:sz w:val="22"/>
          <w:szCs w:val="22"/>
        </w:rPr>
        <w:t>cambio</w:t>
      </w:r>
      <w:r w:rsidRPr="00F907CD">
        <w:rPr>
          <w:rFonts w:ascii="Arial" w:hAnsi="Arial" w:cs="Arial"/>
          <w:spacing w:val="-7"/>
          <w:sz w:val="22"/>
          <w:szCs w:val="22"/>
        </w:rPr>
        <w:t xml:space="preserve"> </w:t>
      </w:r>
      <w:r w:rsidRPr="00F907CD">
        <w:rPr>
          <w:rFonts w:ascii="Arial" w:hAnsi="Arial" w:cs="Arial"/>
          <w:sz w:val="22"/>
          <w:szCs w:val="22"/>
        </w:rPr>
        <w:t>de</w:t>
      </w:r>
      <w:r w:rsidRPr="00F907CD">
        <w:rPr>
          <w:rFonts w:ascii="Arial" w:hAnsi="Arial" w:cs="Arial"/>
          <w:spacing w:val="-7"/>
          <w:sz w:val="22"/>
          <w:szCs w:val="22"/>
        </w:rPr>
        <w:t xml:space="preserve"> </w:t>
      </w:r>
      <w:r w:rsidRPr="00F907CD">
        <w:rPr>
          <w:rFonts w:ascii="Arial" w:hAnsi="Arial" w:cs="Arial"/>
          <w:sz w:val="22"/>
          <w:szCs w:val="22"/>
        </w:rPr>
        <w:t>engranaje</w:t>
      </w:r>
      <w:r w:rsidRPr="00F907CD">
        <w:rPr>
          <w:rFonts w:ascii="Arial" w:hAnsi="Arial" w:cs="Arial"/>
          <w:spacing w:val="-7"/>
          <w:sz w:val="22"/>
          <w:szCs w:val="22"/>
        </w:rPr>
        <w:t xml:space="preserve"> </w:t>
      </w:r>
      <w:r w:rsidRPr="00F907CD">
        <w:rPr>
          <w:rFonts w:ascii="Arial" w:hAnsi="Arial" w:cs="Arial"/>
          <w:sz w:val="22"/>
          <w:szCs w:val="22"/>
        </w:rPr>
        <w:t xml:space="preserve">o relación de piñones mientras el kart este en movimiento excepto en la categoría </w:t>
      </w:r>
      <w:proofErr w:type="spellStart"/>
      <w:r w:rsidRPr="00F907CD">
        <w:rPr>
          <w:rFonts w:ascii="Arial" w:hAnsi="Arial" w:cs="Arial"/>
          <w:sz w:val="22"/>
          <w:szCs w:val="22"/>
        </w:rPr>
        <w:t>Rok</w:t>
      </w:r>
      <w:proofErr w:type="spellEnd"/>
      <w:r w:rsidRPr="00F907CD">
        <w:rPr>
          <w:rFonts w:ascii="Arial" w:hAnsi="Arial" w:cs="Arial"/>
          <w:sz w:val="22"/>
          <w:szCs w:val="22"/>
        </w:rPr>
        <w:t xml:space="preserve"> </w:t>
      </w:r>
      <w:proofErr w:type="spellStart"/>
      <w:r w:rsidRPr="00F907CD">
        <w:rPr>
          <w:rFonts w:ascii="Arial" w:hAnsi="Arial" w:cs="Arial"/>
          <w:sz w:val="22"/>
          <w:szCs w:val="22"/>
        </w:rPr>
        <w:t>Shifter</w:t>
      </w:r>
      <w:proofErr w:type="spellEnd"/>
      <w:r w:rsidRPr="00F907CD">
        <w:rPr>
          <w:rFonts w:ascii="Arial" w:hAnsi="Arial" w:cs="Arial"/>
          <w:sz w:val="22"/>
          <w:szCs w:val="22"/>
        </w:rPr>
        <w:t xml:space="preserve">. Un convertidor de torque por ejemplo no está </w:t>
      </w:r>
      <w:r w:rsidRPr="00F907CD">
        <w:rPr>
          <w:rFonts w:ascii="Arial" w:hAnsi="Arial" w:cs="Arial"/>
          <w:spacing w:val="-2"/>
          <w:sz w:val="22"/>
          <w:szCs w:val="22"/>
        </w:rPr>
        <w:t>permitido.</w:t>
      </w:r>
    </w:p>
    <w:p w14:paraId="2BC82E6E" w14:textId="77777777" w:rsidR="00212940" w:rsidRPr="00F907CD" w:rsidRDefault="00212940" w:rsidP="00212940">
      <w:pPr>
        <w:pStyle w:val="ListParagraph"/>
        <w:rPr>
          <w:rFonts w:ascii="Arial" w:hAnsi="Arial" w:cs="Arial"/>
          <w:b/>
          <w:i/>
          <w:color w:val="000000" w:themeColor="text1"/>
          <w:sz w:val="22"/>
          <w:szCs w:val="22"/>
        </w:rPr>
      </w:pPr>
    </w:p>
    <w:p w14:paraId="5647172D" w14:textId="4735D481" w:rsidR="00801806" w:rsidRPr="00F907CD" w:rsidRDefault="00801806" w:rsidP="00212940">
      <w:pPr>
        <w:pStyle w:val="ListParagraph"/>
        <w:widowControl w:val="0"/>
        <w:numPr>
          <w:ilvl w:val="1"/>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b/>
          <w:i/>
          <w:sz w:val="22"/>
          <w:szCs w:val="22"/>
        </w:rPr>
        <w:t>SILENCIADOR DE ADMISION:</w:t>
      </w:r>
      <w:r w:rsidRPr="00F907CD">
        <w:rPr>
          <w:rFonts w:ascii="Arial" w:hAnsi="Arial" w:cs="Arial"/>
          <w:b/>
          <w:i/>
          <w:spacing w:val="-4"/>
          <w:sz w:val="22"/>
          <w:szCs w:val="22"/>
        </w:rPr>
        <w:t xml:space="preserve"> </w:t>
      </w:r>
      <w:r w:rsidRPr="00F907CD">
        <w:rPr>
          <w:rFonts w:ascii="Arial" w:hAnsi="Arial" w:cs="Arial"/>
          <w:sz w:val="22"/>
          <w:szCs w:val="22"/>
        </w:rPr>
        <w:t xml:space="preserve">Es obligatorio el uso del silenciador de admisión (Air Box) y/o filtro del aire tipo y forma para las categorías que lo usen deberá ser original o según el reglamento. </w:t>
      </w:r>
      <w:r w:rsidRPr="008A628D">
        <w:rPr>
          <w:rFonts w:ascii="Arial" w:hAnsi="Arial" w:cs="Arial"/>
          <w:sz w:val="22"/>
          <w:szCs w:val="22"/>
          <w:highlight w:val="yellow"/>
          <w:rPrChange w:id="291" w:author="Gerardo Moreno Hovenga" w:date="2026-01-30T05:20:00Z" w16du:dateUtc="2026-01-30T11:20:00Z">
            <w:rPr>
              <w:rFonts w:ascii="Arial" w:hAnsi="Arial" w:cs="Arial"/>
              <w:sz w:val="22"/>
              <w:szCs w:val="22"/>
            </w:rPr>
          </w:rPrChange>
        </w:rPr>
        <w:t xml:space="preserve">En caso de que </w:t>
      </w:r>
      <w:ins w:id="292" w:author="Gerardo Moreno Hovenga" w:date="2026-01-12T15:54:00Z" w16du:dateUtc="2026-01-12T21:54:00Z">
        <w:r w:rsidR="00EA2429" w:rsidRPr="008A628D">
          <w:rPr>
            <w:rFonts w:ascii="Arial" w:hAnsi="Arial" w:cs="Arial"/>
            <w:sz w:val="22"/>
            <w:szCs w:val="22"/>
            <w:highlight w:val="yellow"/>
            <w:rPrChange w:id="293" w:author="Gerardo Moreno Hovenga" w:date="2026-01-30T05:20:00Z" w16du:dateUtc="2026-01-30T11:20:00Z">
              <w:rPr>
                <w:rFonts w:ascii="Arial" w:hAnsi="Arial" w:cs="Arial"/>
                <w:sz w:val="22"/>
                <w:szCs w:val="22"/>
              </w:rPr>
            </w:rPrChange>
          </w:rPr>
          <w:t>al</w:t>
        </w:r>
        <w:r w:rsidR="00BC1A7D" w:rsidRPr="008A628D">
          <w:rPr>
            <w:rFonts w:ascii="Arial" w:hAnsi="Arial" w:cs="Arial"/>
            <w:sz w:val="22"/>
            <w:szCs w:val="22"/>
            <w:highlight w:val="yellow"/>
            <w:rPrChange w:id="294" w:author="Gerardo Moreno Hovenga" w:date="2026-01-30T05:20:00Z" w16du:dateUtc="2026-01-30T11:20:00Z">
              <w:rPr>
                <w:rFonts w:ascii="Arial" w:hAnsi="Arial" w:cs="Arial"/>
                <w:sz w:val="22"/>
                <w:szCs w:val="22"/>
              </w:rPr>
            </w:rPrChange>
          </w:rPr>
          <w:t xml:space="preserve"> motor se le</w:t>
        </w:r>
      </w:ins>
      <w:del w:id="295" w:author="Gerardo Moreno Hovenga" w:date="2026-01-12T15:54:00Z" w16du:dateUtc="2026-01-12T21:54:00Z">
        <w:r w:rsidRPr="008A628D" w:rsidDel="00EA2429">
          <w:rPr>
            <w:rFonts w:ascii="Arial" w:hAnsi="Arial" w:cs="Arial"/>
            <w:sz w:val="22"/>
            <w:szCs w:val="22"/>
            <w:highlight w:val="yellow"/>
            <w:rPrChange w:id="296" w:author="Gerardo Moreno Hovenga" w:date="2026-01-30T05:20:00Z" w16du:dateUtc="2026-01-30T11:20:00Z">
              <w:rPr>
                <w:rFonts w:ascii="Arial" w:hAnsi="Arial" w:cs="Arial"/>
                <w:sz w:val="22"/>
                <w:szCs w:val="22"/>
              </w:rPr>
            </w:rPrChange>
          </w:rPr>
          <w:delText>se</w:delText>
        </w:r>
      </w:del>
      <w:r w:rsidRPr="008A628D">
        <w:rPr>
          <w:rFonts w:ascii="Arial" w:hAnsi="Arial" w:cs="Arial"/>
          <w:sz w:val="22"/>
          <w:szCs w:val="22"/>
          <w:highlight w:val="yellow"/>
          <w:rPrChange w:id="297" w:author="Gerardo Moreno Hovenga" w:date="2026-01-30T05:20:00Z" w16du:dateUtc="2026-01-30T11:20:00Z">
            <w:rPr>
              <w:rFonts w:ascii="Arial" w:hAnsi="Arial" w:cs="Arial"/>
              <w:sz w:val="22"/>
              <w:szCs w:val="22"/>
            </w:rPr>
          </w:rPrChange>
        </w:rPr>
        <w:t xml:space="preserve"> desconecte parcial o totalmente</w:t>
      </w:r>
      <w:ins w:id="298" w:author="Gerardo Moreno Hovenga" w:date="2026-01-12T15:57:00Z" w16du:dateUtc="2026-01-12T21:57:00Z">
        <w:r w:rsidR="00146DDC" w:rsidRPr="008A628D">
          <w:rPr>
            <w:rFonts w:ascii="Arial" w:hAnsi="Arial" w:cs="Arial"/>
            <w:sz w:val="22"/>
            <w:szCs w:val="22"/>
            <w:highlight w:val="yellow"/>
            <w:rPrChange w:id="299" w:author="Gerardo Moreno Hovenga" w:date="2026-01-30T05:20:00Z" w16du:dateUtc="2026-01-30T11:20:00Z">
              <w:rPr>
                <w:rFonts w:ascii="Arial" w:hAnsi="Arial" w:cs="Arial"/>
                <w:sz w:val="22"/>
                <w:szCs w:val="22"/>
              </w:rPr>
            </w:rPrChange>
          </w:rPr>
          <w:t xml:space="preserve"> el air box</w:t>
        </w:r>
      </w:ins>
      <w:ins w:id="300" w:author="Gerardo Moreno Hovenga" w:date="2026-01-12T15:55:00Z" w16du:dateUtc="2026-01-12T21:55:00Z">
        <w:r w:rsidR="001D1900" w:rsidRPr="008A628D">
          <w:rPr>
            <w:rFonts w:ascii="Arial" w:hAnsi="Arial" w:cs="Arial"/>
            <w:sz w:val="22"/>
            <w:szCs w:val="22"/>
            <w:highlight w:val="yellow"/>
            <w:rPrChange w:id="301" w:author="Gerardo Moreno Hovenga" w:date="2026-01-30T05:20:00Z" w16du:dateUtc="2026-01-30T11:20:00Z">
              <w:rPr>
                <w:rFonts w:ascii="Arial" w:hAnsi="Arial" w:cs="Arial"/>
                <w:sz w:val="22"/>
                <w:szCs w:val="22"/>
              </w:rPr>
            </w:rPrChange>
          </w:rPr>
          <w:t xml:space="preserve">, el piloto podrá ingresar a </w:t>
        </w:r>
        <w:proofErr w:type="spellStart"/>
        <w:r w:rsidR="001D1900" w:rsidRPr="008A628D">
          <w:rPr>
            <w:rFonts w:ascii="Arial" w:hAnsi="Arial" w:cs="Arial"/>
            <w:sz w:val="22"/>
            <w:szCs w:val="22"/>
            <w:highlight w:val="yellow"/>
            <w:rPrChange w:id="302" w:author="Gerardo Moreno Hovenga" w:date="2026-01-30T05:20:00Z" w16du:dateUtc="2026-01-30T11:20:00Z">
              <w:rPr>
                <w:rFonts w:ascii="Arial" w:hAnsi="Arial" w:cs="Arial"/>
                <w:sz w:val="22"/>
                <w:szCs w:val="22"/>
              </w:rPr>
            </w:rPrChange>
          </w:rPr>
          <w:t>pits</w:t>
        </w:r>
      </w:ins>
      <w:proofErr w:type="spellEnd"/>
      <w:ins w:id="303" w:author="Gerardo Moreno Hovenga" w:date="2026-01-12T15:57:00Z" w16du:dateUtc="2026-01-12T21:57:00Z">
        <w:r w:rsidR="008D4AD3" w:rsidRPr="008A628D">
          <w:rPr>
            <w:rFonts w:ascii="Arial" w:hAnsi="Arial" w:cs="Arial"/>
            <w:sz w:val="22"/>
            <w:szCs w:val="22"/>
            <w:highlight w:val="yellow"/>
            <w:rPrChange w:id="304" w:author="Gerardo Moreno Hovenga" w:date="2026-01-30T05:20:00Z" w16du:dateUtc="2026-01-30T11:20:00Z">
              <w:rPr>
                <w:rFonts w:ascii="Arial" w:hAnsi="Arial" w:cs="Arial"/>
                <w:sz w:val="22"/>
                <w:szCs w:val="22"/>
              </w:rPr>
            </w:rPrChange>
          </w:rPr>
          <w:t>,</w:t>
        </w:r>
      </w:ins>
      <w:ins w:id="305" w:author="Gerardo Moreno Hovenga" w:date="2026-01-12T15:55:00Z" w16du:dateUtc="2026-01-12T21:55:00Z">
        <w:r w:rsidR="001D1900" w:rsidRPr="008A628D">
          <w:rPr>
            <w:rFonts w:ascii="Arial" w:hAnsi="Arial" w:cs="Arial"/>
            <w:sz w:val="22"/>
            <w:szCs w:val="22"/>
            <w:highlight w:val="yellow"/>
            <w:rPrChange w:id="306" w:author="Gerardo Moreno Hovenga" w:date="2026-01-30T05:20:00Z" w16du:dateUtc="2026-01-30T11:20:00Z">
              <w:rPr>
                <w:rFonts w:ascii="Arial" w:hAnsi="Arial" w:cs="Arial"/>
                <w:sz w:val="22"/>
                <w:szCs w:val="22"/>
              </w:rPr>
            </w:rPrChange>
          </w:rPr>
          <w:t xml:space="preserve"> volver a colocar</w:t>
        </w:r>
      </w:ins>
      <w:ins w:id="307" w:author="Gerardo Moreno Hovenga" w:date="2026-01-12T15:57:00Z" w16du:dateUtc="2026-01-12T21:57:00Z">
        <w:r w:rsidR="008D4AD3" w:rsidRPr="008A628D">
          <w:rPr>
            <w:rFonts w:ascii="Arial" w:hAnsi="Arial" w:cs="Arial"/>
            <w:sz w:val="22"/>
            <w:szCs w:val="22"/>
            <w:highlight w:val="yellow"/>
            <w:rPrChange w:id="308" w:author="Gerardo Moreno Hovenga" w:date="2026-01-30T05:20:00Z" w16du:dateUtc="2026-01-30T11:20:00Z">
              <w:rPr>
                <w:rFonts w:ascii="Arial" w:hAnsi="Arial" w:cs="Arial"/>
                <w:sz w:val="22"/>
                <w:szCs w:val="22"/>
              </w:rPr>
            </w:rPrChange>
          </w:rPr>
          <w:t>lo y continuar con su carrera</w:t>
        </w:r>
      </w:ins>
      <w:ins w:id="309" w:author="Gerardo Moreno Hovenga" w:date="2026-01-12T15:55:00Z" w16du:dateUtc="2026-01-12T21:55:00Z">
        <w:r w:rsidR="00706936" w:rsidRPr="008A628D">
          <w:rPr>
            <w:rFonts w:ascii="Arial" w:hAnsi="Arial" w:cs="Arial"/>
            <w:sz w:val="22"/>
            <w:szCs w:val="22"/>
            <w:highlight w:val="yellow"/>
            <w:rPrChange w:id="310" w:author="Gerardo Moreno Hovenga" w:date="2026-01-30T05:20:00Z" w16du:dateUtc="2026-01-30T11:20:00Z">
              <w:rPr>
                <w:rFonts w:ascii="Arial" w:hAnsi="Arial" w:cs="Arial"/>
                <w:sz w:val="22"/>
                <w:szCs w:val="22"/>
              </w:rPr>
            </w:rPrChange>
          </w:rPr>
          <w:t>. De</w:t>
        </w:r>
      </w:ins>
      <w:ins w:id="311" w:author="Gerardo Moreno Hovenga" w:date="2026-01-12T15:56:00Z" w16du:dateUtc="2026-01-12T21:56:00Z">
        <w:r w:rsidR="00706936" w:rsidRPr="008A628D">
          <w:rPr>
            <w:rFonts w:ascii="Arial" w:hAnsi="Arial" w:cs="Arial"/>
            <w:sz w:val="22"/>
            <w:szCs w:val="22"/>
            <w:highlight w:val="yellow"/>
            <w:rPrChange w:id="312" w:author="Gerardo Moreno Hovenga" w:date="2026-01-30T05:20:00Z" w16du:dateUtc="2026-01-30T11:20:00Z">
              <w:rPr>
                <w:rFonts w:ascii="Arial" w:hAnsi="Arial" w:cs="Arial"/>
                <w:sz w:val="22"/>
                <w:szCs w:val="22"/>
              </w:rPr>
            </w:rPrChange>
          </w:rPr>
          <w:t xml:space="preserve"> terminar la carrera con el </w:t>
        </w:r>
        <w:proofErr w:type="spellStart"/>
        <w:r w:rsidR="00706936" w:rsidRPr="008A628D">
          <w:rPr>
            <w:rFonts w:ascii="Arial" w:hAnsi="Arial" w:cs="Arial"/>
            <w:sz w:val="22"/>
            <w:szCs w:val="22"/>
            <w:highlight w:val="yellow"/>
            <w:rPrChange w:id="313" w:author="Gerardo Moreno Hovenga" w:date="2026-01-30T05:20:00Z" w16du:dateUtc="2026-01-30T11:20:00Z">
              <w:rPr>
                <w:rFonts w:ascii="Arial" w:hAnsi="Arial" w:cs="Arial"/>
                <w:sz w:val="22"/>
                <w:szCs w:val="22"/>
              </w:rPr>
            </w:rPrChange>
          </w:rPr>
          <w:t>AirBox</w:t>
        </w:r>
        <w:proofErr w:type="spellEnd"/>
        <w:r w:rsidR="00706936" w:rsidRPr="008A628D">
          <w:rPr>
            <w:rFonts w:ascii="Arial" w:hAnsi="Arial" w:cs="Arial"/>
            <w:sz w:val="22"/>
            <w:szCs w:val="22"/>
            <w:highlight w:val="yellow"/>
            <w:rPrChange w:id="314" w:author="Gerardo Moreno Hovenga" w:date="2026-01-30T05:20:00Z" w16du:dateUtc="2026-01-30T11:20:00Z">
              <w:rPr>
                <w:rFonts w:ascii="Arial" w:hAnsi="Arial" w:cs="Arial"/>
                <w:sz w:val="22"/>
                <w:szCs w:val="22"/>
              </w:rPr>
            </w:rPrChange>
          </w:rPr>
          <w:t xml:space="preserve"> desmontado, </w:t>
        </w:r>
      </w:ins>
      <w:del w:id="315" w:author="Gerardo Moreno Hovenga" w:date="2026-01-12T15:56:00Z" w16du:dateUtc="2026-01-12T21:56:00Z">
        <w:r w:rsidRPr="008A628D" w:rsidDel="00706936">
          <w:rPr>
            <w:rFonts w:ascii="Arial" w:hAnsi="Arial" w:cs="Arial"/>
            <w:sz w:val="22"/>
            <w:szCs w:val="22"/>
            <w:highlight w:val="yellow"/>
            <w:rPrChange w:id="316" w:author="Gerardo Moreno Hovenga" w:date="2026-01-30T05:20:00Z" w16du:dateUtc="2026-01-30T11:20:00Z">
              <w:rPr>
                <w:rFonts w:ascii="Arial" w:hAnsi="Arial" w:cs="Arial"/>
                <w:sz w:val="22"/>
                <w:szCs w:val="22"/>
              </w:rPr>
            </w:rPrChange>
          </w:rPr>
          <w:delText xml:space="preserve"> y que sea reportado por jueces</w:delText>
        </w:r>
        <w:r w:rsidR="00D44B5B" w:rsidRPr="008A628D" w:rsidDel="00706936">
          <w:rPr>
            <w:rFonts w:ascii="Arial" w:hAnsi="Arial" w:cs="Arial"/>
            <w:spacing w:val="80"/>
            <w:w w:val="150"/>
            <w:sz w:val="22"/>
            <w:szCs w:val="22"/>
            <w:highlight w:val="yellow"/>
            <w:rPrChange w:id="317" w:author="Gerardo Moreno Hovenga" w:date="2026-01-30T05:20:00Z" w16du:dateUtc="2026-01-30T11:20:00Z">
              <w:rPr>
                <w:rFonts w:ascii="Arial" w:hAnsi="Arial" w:cs="Arial"/>
                <w:spacing w:val="80"/>
                <w:w w:val="150"/>
                <w:sz w:val="22"/>
                <w:szCs w:val="22"/>
              </w:rPr>
            </w:rPrChange>
          </w:rPr>
          <w:delText xml:space="preserve"> </w:delText>
        </w:r>
        <w:r w:rsidRPr="008A628D" w:rsidDel="00706936">
          <w:rPr>
            <w:rFonts w:ascii="Arial" w:hAnsi="Arial" w:cs="Arial"/>
            <w:sz w:val="22"/>
            <w:szCs w:val="22"/>
            <w:highlight w:val="yellow"/>
            <w:rPrChange w:id="318" w:author="Gerardo Moreno Hovenga" w:date="2026-01-30T05:20:00Z" w16du:dateUtc="2026-01-30T11:20:00Z">
              <w:rPr>
                <w:rFonts w:ascii="Arial" w:hAnsi="Arial" w:cs="Arial"/>
                <w:sz w:val="22"/>
                <w:szCs w:val="22"/>
              </w:rPr>
            </w:rPrChange>
          </w:rPr>
          <w:delText xml:space="preserve">a la hora de inspección técnica, </w:delText>
        </w:r>
      </w:del>
      <w:r w:rsidRPr="008A628D">
        <w:rPr>
          <w:rFonts w:ascii="Arial" w:hAnsi="Arial" w:cs="Arial"/>
          <w:sz w:val="22"/>
          <w:szCs w:val="22"/>
          <w:highlight w:val="yellow"/>
          <w:rPrChange w:id="319" w:author="Gerardo Moreno Hovenga" w:date="2026-01-30T05:20:00Z" w16du:dateUtc="2026-01-30T11:20:00Z">
            <w:rPr>
              <w:rFonts w:ascii="Arial" w:hAnsi="Arial" w:cs="Arial"/>
              <w:sz w:val="22"/>
              <w:szCs w:val="22"/>
            </w:rPr>
          </w:rPrChange>
        </w:rPr>
        <w:t xml:space="preserve">el Kart en cuestión quedará EXCLUIDO de la clasificación o del </w:t>
      </w:r>
      <w:proofErr w:type="spellStart"/>
      <w:r w:rsidRPr="008A628D">
        <w:rPr>
          <w:rFonts w:ascii="Arial" w:hAnsi="Arial" w:cs="Arial"/>
          <w:sz w:val="22"/>
          <w:szCs w:val="22"/>
          <w:highlight w:val="yellow"/>
          <w:rPrChange w:id="320" w:author="Gerardo Moreno Hovenga" w:date="2026-01-30T05:20:00Z" w16du:dateUtc="2026-01-30T11:20:00Z">
            <w:rPr>
              <w:rFonts w:ascii="Arial" w:hAnsi="Arial" w:cs="Arial"/>
              <w:sz w:val="22"/>
              <w:szCs w:val="22"/>
            </w:rPr>
          </w:rPrChange>
        </w:rPr>
        <w:t>heat</w:t>
      </w:r>
      <w:proofErr w:type="spellEnd"/>
      <w:r w:rsidRPr="008A628D">
        <w:rPr>
          <w:rFonts w:ascii="Arial" w:hAnsi="Arial" w:cs="Arial"/>
          <w:sz w:val="22"/>
          <w:szCs w:val="22"/>
          <w:highlight w:val="yellow"/>
          <w:rPrChange w:id="321" w:author="Gerardo Moreno Hovenga" w:date="2026-01-30T05:20:00Z" w16du:dateUtc="2026-01-30T11:20:00Z">
            <w:rPr>
              <w:rFonts w:ascii="Arial" w:hAnsi="Arial" w:cs="Arial"/>
              <w:sz w:val="22"/>
              <w:szCs w:val="22"/>
            </w:rPr>
          </w:rPrChange>
        </w:rPr>
        <w:t>.</w:t>
      </w:r>
      <w:r w:rsidRPr="00F907CD">
        <w:rPr>
          <w:rFonts w:ascii="Arial" w:hAnsi="Arial" w:cs="Arial"/>
          <w:sz w:val="22"/>
          <w:szCs w:val="22"/>
        </w:rPr>
        <w:t xml:space="preserve"> </w:t>
      </w:r>
      <w:r w:rsidR="00017DD1" w:rsidRPr="002C5F51">
        <w:rPr>
          <w:rFonts w:ascii="Arial" w:hAnsi="Arial" w:cs="Arial"/>
          <w:sz w:val="22"/>
          <w:szCs w:val="22"/>
          <w:highlight w:val="yellow"/>
          <w:rPrChange w:id="322" w:author="Gerardo Moreno Hovenga" w:date="2026-01-30T05:20:00Z" w16du:dateUtc="2026-01-30T11:20:00Z">
            <w:rPr>
              <w:rFonts w:ascii="Arial" w:hAnsi="Arial" w:cs="Arial"/>
              <w:sz w:val="22"/>
              <w:szCs w:val="22"/>
            </w:rPr>
          </w:rPrChange>
        </w:rPr>
        <w:t xml:space="preserve">En caso de que se observe al piloto del kart montar el “air box” antes de llegar a TEC </w:t>
      </w:r>
      <w:del w:id="323" w:author="Gerardo Moreno Hovenga" w:date="2026-01-12T15:56:00Z" w16du:dateUtc="2026-01-12T21:56:00Z">
        <w:r w:rsidR="00017DD1" w:rsidRPr="002C5F51" w:rsidDel="002F1089">
          <w:rPr>
            <w:rFonts w:ascii="Arial" w:hAnsi="Arial" w:cs="Arial"/>
            <w:sz w:val="22"/>
            <w:szCs w:val="22"/>
            <w:highlight w:val="yellow"/>
            <w:rPrChange w:id="324" w:author="Gerardo Moreno Hovenga" w:date="2026-01-30T05:20:00Z" w16du:dateUtc="2026-01-30T11:20:00Z">
              <w:rPr>
                <w:rFonts w:ascii="Arial" w:hAnsi="Arial" w:cs="Arial"/>
                <w:sz w:val="22"/>
                <w:szCs w:val="22"/>
              </w:rPr>
            </w:rPrChange>
          </w:rPr>
          <w:delText>o durante la carrera para evitar la exclusión</w:delText>
        </w:r>
      </w:del>
      <w:ins w:id="325" w:author="Gerardo Moreno Hovenga" w:date="2026-01-12T15:56:00Z" w16du:dateUtc="2026-01-12T21:56:00Z">
        <w:r w:rsidR="002F1089" w:rsidRPr="002C5F51">
          <w:rPr>
            <w:rFonts w:ascii="Arial" w:hAnsi="Arial" w:cs="Arial"/>
            <w:sz w:val="22"/>
            <w:szCs w:val="22"/>
            <w:highlight w:val="yellow"/>
            <w:rPrChange w:id="326" w:author="Gerardo Moreno Hovenga" w:date="2026-01-30T05:20:00Z" w16du:dateUtc="2026-01-30T11:20:00Z">
              <w:rPr>
                <w:rFonts w:ascii="Arial" w:hAnsi="Arial" w:cs="Arial"/>
                <w:sz w:val="22"/>
                <w:szCs w:val="22"/>
              </w:rPr>
            </w:rPrChange>
          </w:rPr>
          <w:t>ya finalizada la carrera o en la fila para pesas</w:t>
        </w:r>
      </w:ins>
      <w:r w:rsidR="00017DD1" w:rsidRPr="002C5F51">
        <w:rPr>
          <w:rFonts w:ascii="Arial" w:hAnsi="Arial" w:cs="Arial"/>
          <w:sz w:val="22"/>
          <w:szCs w:val="22"/>
          <w:highlight w:val="yellow"/>
          <w:rPrChange w:id="327" w:author="Gerardo Moreno Hovenga" w:date="2026-01-30T05:20:00Z" w16du:dateUtc="2026-01-30T11:20:00Z">
            <w:rPr>
              <w:rFonts w:ascii="Arial" w:hAnsi="Arial" w:cs="Arial"/>
              <w:sz w:val="22"/>
              <w:szCs w:val="22"/>
            </w:rPr>
          </w:rPrChange>
        </w:rPr>
        <w:t xml:space="preserve">, recibirá una </w:t>
      </w:r>
      <w:proofErr w:type="gramStart"/>
      <w:r w:rsidR="00490D32" w:rsidRPr="002C5F51">
        <w:rPr>
          <w:rFonts w:ascii="Arial" w:hAnsi="Arial" w:cs="Arial"/>
          <w:sz w:val="22"/>
          <w:szCs w:val="22"/>
          <w:highlight w:val="yellow"/>
          <w:rPrChange w:id="328" w:author="Gerardo Moreno Hovenga" w:date="2026-01-30T05:20:00Z" w16du:dateUtc="2026-01-30T11:20:00Z">
            <w:rPr>
              <w:rFonts w:ascii="Arial" w:hAnsi="Arial" w:cs="Arial"/>
              <w:sz w:val="22"/>
              <w:szCs w:val="22"/>
            </w:rPr>
          </w:rPrChange>
        </w:rPr>
        <w:t>multa económica</w:t>
      </w:r>
      <w:proofErr w:type="gramEnd"/>
      <w:r w:rsidR="00490D32" w:rsidRPr="002C5F51">
        <w:rPr>
          <w:rFonts w:ascii="Arial" w:hAnsi="Arial" w:cs="Arial"/>
          <w:sz w:val="22"/>
          <w:szCs w:val="22"/>
          <w:highlight w:val="yellow"/>
          <w:rPrChange w:id="329" w:author="Gerardo Moreno Hovenga" w:date="2026-01-30T05:20:00Z" w16du:dateUtc="2026-01-30T11:20:00Z">
            <w:rPr>
              <w:rFonts w:ascii="Arial" w:hAnsi="Arial" w:cs="Arial"/>
              <w:sz w:val="22"/>
              <w:szCs w:val="22"/>
            </w:rPr>
          </w:rPrChange>
        </w:rPr>
        <w:t xml:space="preserve"> de US$1,000 y será excluido de todo el evento.</w:t>
      </w:r>
      <w:ins w:id="330" w:author="Gerardo Moreno Hovenga" w:date="2026-01-12T15:58:00Z" w16du:dateUtc="2026-01-12T21:58:00Z">
        <w:r w:rsidR="00511BA9" w:rsidRPr="002C5F51">
          <w:rPr>
            <w:rFonts w:ascii="Arial" w:hAnsi="Arial" w:cs="Arial"/>
            <w:sz w:val="22"/>
            <w:szCs w:val="22"/>
            <w:highlight w:val="yellow"/>
            <w:rPrChange w:id="331" w:author="Gerardo Moreno Hovenga" w:date="2026-01-30T05:20:00Z" w16du:dateUtc="2026-01-30T11:20:00Z">
              <w:rPr>
                <w:rFonts w:ascii="Arial" w:hAnsi="Arial" w:cs="Arial"/>
                <w:sz w:val="22"/>
                <w:szCs w:val="22"/>
              </w:rPr>
            </w:rPrChange>
          </w:rPr>
          <w:t xml:space="preserve"> (aplica sanción D).</w:t>
        </w:r>
      </w:ins>
    </w:p>
    <w:p w14:paraId="62BF6069" w14:textId="77777777" w:rsidR="00490D32" w:rsidRPr="00F907CD" w:rsidRDefault="00490D32" w:rsidP="00490D32">
      <w:pPr>
        <w:pStyle w:val="ListParagraph"/>
        <w:rPr>
          <w:rFonts w:ascii="Arial" w:hAnsi="Arial" w:cs="Arial"/>
          <w:b/>
          <w:i/>
          <w:color w:val="000000" w:themeColor="text1"/>
          <w:sz w:val="22"/>
          <w:szCs w:val="22"/>
        </w:rPr>
      </w:pPr>
    </w:p>
    <w:p w14:paraId="0050EFE5" w14:textId="77777777" w:rsidR="00801806" w:rsidRPr="00F907CD" w:rsidRDefault="00801806" w:rsidP="00490D32">
      <w:pPr>
        <w:pStyle w:val="ListParagraph"/>
        <w:widowControl w:val="0"/>
        <w:numPr>
          <w:ilvl w:val="1"/>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b/>
          <w:i/>
          <w:sz w:val="22"/>
          <w:szCs w:val="22"/>
        </w:rPr>
        <w:t xml:space="preserve">TANQUE DE GASOLINA: </w:t>
      </w:r>
      <w:r w:rsidRPr="00F907CD">
        <w:rPr>
          <w:rFonts w:ascii="Arial" w:hAnsi="Arial" w:cs="Arial"/>
          <w:sz w:val="22"/>
          <w:szCs w:val="22"/>
        </w:rPr>
        <w:t>Debe estar debidamente sujeto a la base del</w:t>
      </w:r>
      <w:r w:rsidRPr="00F907CD">
        <w:rPr>
          <w:rFonts w:ascii="Arial" w:hAnsi="Arial" w:cs="Arial"/>
          <w:spacing w:val="-2"/>
          <w:sz w:val="22"/>
          <w:szCs w:val="22"/>
        </w:rPr>
        <w:t xml:space="preserve"> </w:t>
      </w:r>
      <w:r w:rsidRPr="00F907CD">
        <w:rPr>
          <w:rFonts w:ascii="Arial" w:hAnsi="Arial" w:cs="Arial"/>
          <w:sz w:val="22"/>
          <w:szCs w:val="22"/>
        </w:rPr>
        <w:t>chasis.</w:t>
      </w:r>
      <w:r w:rsidRPr="00F907CD">
        <w:rPr>
          <w:rFonts w:ascii="Arial" w:hAnsi="Arial" w:cs="Arial"/>
          <w:spacing w:val="-6"/>
          <w:sz w:val="22"/>
          <w:szCs w:val="22"/>
        </w:rPr>
        <w:t xml:space="preserve"> </w:t>
      </w:r>
      <w:r w:rsidRPr="00F907CD">
        <w:rPr>
          <w:rFonts w:ascii="Arial" w:hAnsi="Arial" w:cs="Arial"/>
          <w:sz w:val="22"/>
          <w:szCs w:val="22"/>
        </w:rPr>
        <w:t>Para</w:t>
      </w:r>
      <w:r w:rsidRPr="00F907CD">
        <w:rPr>
          <w:rFonts w:ascii="Arial" w:hAnsi="Arial" w:cs="Arial"/>
          <w:spacing w:val="-4"/>
          <w:sz w:val="22"/>
          <w:szCs w:val="22"/>
        </w:rPr>
        <w:t xml:space="preserve"> </w:t>
      </w:r>
      <w:r w:rsidRPr="00F907CD">
        <w:rPr>
          <w:rFonts w:ascii="Arial" w:hAnsi="Arial" w:cs="Arial"/>
          <w:sz w:val="22"/>
          <w:szCs w:val="22"/>
        </w:rPr>
        <w:t>las</w:t>
      </w:r>
      <w:r w:rsidRPr="00F907CD">
        <w:rPr>
          <w:rFonts w:ascii="Arial" w:hAnsi="Arial" w:cs="Arial"/>
          <w:spacing w:val="-4"/>
          <w:sz w:val="22"/>
          <w:szCs w:val="22"/>
        </w:rPr>
        <w:t xml:space="preserve"> </w:t>
      </w:r>
      <w:r w:rsidRPr="00F907CD">
        <w:rPr>
          <w:rFonts w:ascii="Arial" w:hAnsi="Arial" w:cs="Arial"/>
          <w:sz w:val="22"/>
          <w:szCs w:val="22"/>
        </w:rPr>
        <w:t>terminales</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las</w:t>
      </w:r>
      <w:r w:rsidRPr="00F907CD">
        <w:rPr>
          <w:rFonts w:ascii="Arial" w:hAnsi="Arial" w:cs="Arial"/>
          <w:spacing w:val="-4"/>
          <w:sz w:val="22"/>
          <w:szCs w:val="22"/>
        </w:rPr>
        <w:t xml:space="preserve"> </w:t>
      </w:r>
      <w:r w:rsidRPr="00F907CD">
        <w:rPr>
          <w:rFonts w:ascii="Arial" w:hAnsi="Arial" w:cs="Arial"/>
          <w:sz w:val="22"/>
          <w:szCs w:val="22"/>
        </w:rPr>
        <w:t>mangueras</w:t>
      </w:r>
      <w:r w:rsidRPr="00F907CD">
        <w:rPr>
          <w:rFonts w:ascii="Arial" w:hAnsi="Arial" w:cs="Arial"/>
          <w:spacing w:val="-5"/>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paso</w:t>
      </w:r>
      <w:r w:rsidRPr="00F907CD">
        <w:rPr>
          <w:rFonts w:ascii="Arial" w:hAnsi="Arial" w:cs="Arial"/>
          <w:spacing w:val="80"/>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combustible, es obligatorio el uso de gasas plásticas o metálicas. El material del tanque deberá</w:t>
      </w:r>
      <w:r w:rsidRPr="00F907CD">
        <w:rPr>
          <w:rFonts w:ascii="Arial" w:hAnsi="Arial" w:cs="Arial"/>
          <w:spacing w:val="-16"/>
          <w:sz w:val="22"/>
          <w:szCs w:val="22"/>
        </w:rPr>
        <w:t xml:space="preserve"> </w:t>
      </w:r>
      <w:r w:rsidRPr="00F907CD">
        <w:rPr>
          <w:rFonts w:ascii="Arial" w:hAnsi="Arial" w:cs="Arial"/>
          <w:sz w:val="22"/>
          <w:szCs w:val="22"/>
        </w:rPr>
        <w:t>de</w:t>
      </w:r>
      <w:r w:rsidRPr="00F907CD">
        <w:rPr>
          <w:rFonts w:ascii="Arial" w:hAnsi="Arial" w:cs="Arial"/>
          <w:spacing w:val="-16"/>
          <w:sz w:val="22"/>
          <w:szCs w:val="22"/>
        </w:rPr>
        <w:t xml:space="preserve"> </w:t>
      </w:r>
      <w:r w:rsidRPr="00F907CD">
        <w:rPr>
          <w:rFonts w:ascii="Arial" w:hAnsi="Arial" w:cs="Arial"/>
          <w:sz w:val="22"/>
          <w:szCs w:val="22"/>
        </w:rPr>
        <w:t>ser</w:t>
      </w:r>
      <w:r w:rsidRPr="00F907CD">
        <w:rPr>
          <w:rFonts w:ascii="Arial" w:hAnsi="Arial" w:cs="Arial"/>
          <w:spacing w:val="-17"/>
          <w:sz w:val="22"/>
          <w:szCs w:val="22"/>
        </w:rPr>
        <w:t xml:space="preserve"> </w:t>
      </w:r>
      <w:r w:rsidRPr="00F907CD">
        <w:rPr>
          <w:rFonts w:ascii="Arial" w:hAnsi="Arial" w:cs="Arial"/>
          <w:sz w:val="22"/>
          <w:szCs w:val="22"/>
        </w:rPr>
        <w:t>plástico.</w:t>
      </w:r>
      <w:r w:rsidRPr="00F907CD">
        <w:rPr>
          <w:rFonts w:ascii="Arial" w:hAnsi="Arial" w:cs="Arial"/>
          <w:spacing w:val="-14"/>
          <w:sz w:val="22"/>
          <w:szCs w:val="22"/>
        </w:rPr>
        <w:t xml:space="preserve"> </w:t>
      </w:r>
      <w:r w:rsidRPr="00F907CD">
        <w:rPr>
          <w:rFonts w:ascii="Arial" w:hAnsi="Arial" w:cs="Arial"/>
          <w:sz w:val="22"/>
          <w:szCs w:val="22"/>
        </w:rPr>
        <w:t>Excepto</w:t>
      </w:r>
      <w:r w:rsidRPr="00F907CD">
        <w:rPr>
          <w:rFonts w:ascii="Arial" w:hAnsi="Arial" w:cs="Arial"/>
          <w:spacing w:val="-16"/>
          <w:sz w:val="22"/>
          <w:szCs w:val="22"/>
        </w:rPr>
        <w:t xml:space="preserve"> </w:t>
      </w:r>
      <w:r w:rsidRPr="00F907CD">
        <w:rPr>
          <w:rFonts w:ascii="Arial" w:hAnsi="Arial" w:cs="Arial"/>
          <w:sz w:val="22"/>
          <w:szCs w:val="22"/>
        </w:rPr>
        <w:t>para</w:t>
      </w:r>
      <w:r w:rsidRPr="00F907CD">
        <w:rPr>
          <w:rFonts w:ascii="Arial" w:hAnsi="Arial" w:cs="Arial"/>
          <w:spacing w:val="-16"/>
          <w:sz w:val="22"/>
          <w:szCs w:val="22"/>
        </w:rPr>
        <w:t xml:space="preserve"> </w:t>
      </w:r>
      <w:r w:rsidRPr="00F907CD">
        <w:rPr>
          <w:rFonts w:ascii="Arial" w:hAnsi="Arial" w:cs="Arial"/>
          <w:sz w:val="22"/>
          <w:szCs w:val="22"/>
        </w:rPr>
        <w:t>la</w:t>
      </w:r>
      <w:r w:rsidRPr="00F907CD">
        <w:rPr>
          <w:rFonts w:ascii="Arial" w:hAnsi="Arial" w:cs="Arial"/>
          <w:spacing w:val="-12"/>
          <w:sz w:val="22"/>
          <w:szCs w:val="22"/>
        </w:rPr>
        <w:t xml:space="preserve"> </w:t>
      </w:r>
      <w:r w:rsidRPr="00F907CD">
        <w:rPr>
          <w:rFonts w:ascii="Arial" w:hAnsi="Arial" w:cs="Arial"/>
          <w:sz w:val="22"/>
          <w:szCs w:val="22"/>
        </w:rPr>
        <w:t xml:space="preserve">categoría </w:t>
      </w:r>
      <w:proofErr w:type="spellStart"/>
      <w:r w:rsidRPr="00F907CD">
        <w:rPr>
          <w:rFonts w:ascii="Arial" w:hAnsi="Arial" w:cs="Arial"/>
          <w:sz w:val="22"/>
          <w:szCs w:val="22"/>
        </w:rPr>
        <w:t>Kid</w:t>
      </w:r>
      <w:proofErr w:type="spellEnd"/>
      <w:r w:rsidRPr="00F907CD">
        <w:rPr>
          <w:rFonts w:ascii="Arial" w:hAnsi="Arial" w:cs="Arial"/>
          <w:sz w:val="22"/>
          <w:szCs w:val="22"/>
        </w:rPr>
        <w:t xml:space="preserve"> kart que lo llevan pegado al motor. </w:t>
      </w:r>
      <w:r w:rsidRPr="00F907CD">
        <w:rPr>
          <w:rFonts w:ascii="Arial" w:hAnsi="Arial" w:cs="Arial"/>
          <w:color w:val="FF0000"/>
          <w:sz w:val="22"/>
          <w:szCs w:val="22"/>
        </w:rPr>
        <w:t>(aplica sanción B)</w:t>
      </w:r>
    </w:p>
    <w:p w14:paraId="2C5D10F8" w14:textId="77777777" w:rsidR="00495DEA" w:rsidRPr="00F907CD" w:rsidRDefault="00495DEA" w:rsidP="00495DEA">
      <w:pPr>
        <w:pStyle w:val="ListParagraph"/>
        <w:rPr>
          <w:rFonts w:ascii="Arial" w:hAnsi="Arial" w:cs="Arial"/>
          <w:b/>
          <w:i/>
          <w:color w:val="000000" w:themeColor="text1"/>
          <w:sz w:val="22"/>
          <w:szCs w:val="22"/>
        </w:rPr>
      </w:pPr>
    </w:p>
    <w:p w14:paraId="45A3BA60" w14:textId="77777777" w:rsidR="00801806" w:rsidRPr="00F907CD" w:rsidRDefault="00801806" w:rsidP="00495DEA">
      <w:pPr>
        <w:pStyle w:val="ListParagraph"/>
        <w:widowControl w:val="0"/>
        <w:numPr>
          <w:ilvl w:val="1"/>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b/>
          <w:i/>
          <w:sz w:val="22"/>
          <w:szCs w:val="22"/>
        </w:rPr>
        <w:t xml:space="preserve">PANELES PARA NUMERACION: </w:t>
      </w:r>
      <w:r w:rsidRPr="00F907CD">
        <w:rPr>
          <w:rFonts w:ascii="Arial" w:hAnsi="Arial" w:cs="Arial"/>
          <w:sz w:val="22"/>
          <w:szCs w:val="22"/>
        </w:rPr>
        <w:t xml:space="preserve">Todos los karts deberán tener paneles traseros, delanteros y laterales con Fondo Amarillo y Números Negros donde se puedan colocar los números que corresponda a cada </w:t>
      </w:r>
      <w:r w:rsidRPr="00F907CD">
        <w:rPr>
          <w:rFonts w:ascii="Arial" w:hAnsi="Arial" w:cs="Arial"/>
          <w:spacing w:val="-2"/>
          <w:sz w:val="22"/>
          <w:szCs w:val="22"/>
        </w:rPr>
        <w:t>categoría.</w:t>
      </w:r>
    </w:p>
    <w:p w14:paraId="212C9DAE" w14:textId="77777777" w:rsidR="00E111E1" w:rsidRPr="00F907CD" w:rsidRDefault="00E111E1" w:rsidP="00E111E1">
      <w:pPr>
        <w:pStyle w:val="ListParagraph"/>
        <w:rPr>
          <w:rFonts w:ascii="Arial" w:hAnsi="Arial" w:cs="Arial"/>
          <w:b/>
          <w:i/>
          <w:color w:val="000000" w:themeColor="text1"/>
          <w:sz w:val="22"/>
          <w:szCs w:val="22"/>
        </w:rPr>
      </w:pPr>
    </w:p>
    <w:p w14:paraId="78BE83F2" w14:textId="77777777" w:rsidR="00E111E1" w:rsidRPr="00F907CD" w:rsidRDefault="00E111E1" w:rsidP="00F372E9">
      <w:pPr>
        <w:pStyle w:val="ListParagraph"/>
        <w:widowControl w:val="0"/>
        <w:numPr>
          <w:ilvl w:val="2"/>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sz w:val="22"/>
          <w:szCs w:val="22"/>
        </w:rPr>
        <w:t>Categorías</w:t>
      </w:r>
      <w:r w:rsidRPr="00F907CD">
        <w:rPr>
          <w:rFonts w:ascii="Arial" w:hAnsi="Arial" w:cs="Arial"/>
          <w:spacing w:val="40"/>
          <w:sz w:val="22"/>
          <w:szCs w:val="22"/>
        </w:rPr>
        <w:t xml:space="preserve"> </w:t>
      </w:r>
      <w:proofErr w:type="spellStart"/>
      <w:r w:rsidRPr="00F907CD">
        <w:rPr>
          <w:rFonts w:ascii="Arial" w:hAnsi="Arial" w:cs="Arial"/>
          <w:sz w:val="22"/>
          <w:szCs w:val="22"/>
        </w:rPr>
        <w:t>Stars</w:t>
      </w:r>
      <w:proofErr w:type="spellEnd"/>
      <w:r w:rsidRPr="00F907CD">
        <w:rPr>
          <w:rFonts w:ascii="Arial" w:hAnsi="Arial" w:cs="Arial"/>
          <w:spacing w:val="40"/>
          <w:sz w:val="22"/>
          <w:szCs w:val="22"/>
        </w:rPr>
        <w:t xml:space="preserve"> </w:t>
      </w:r>
      <w:proofErr w:type="spellStart"/>
      <w:r w:rsidRPr="00F907CD">
        <w:rPr>
          <w:rFonts w:ascii="Arial" w:hAnsi="Arial" w:cs="Arial"/>
          <w:sz w:val="22"/>
          <w:szCs w:val="22"/>
        </w:rPr>
        <w:t>of</w:t>
      </w:r>
      <w:proofErr w:type="spellEnd"/>
      <w:r w:rsidRPr="00F907CD">
        <w:rPr>
          <w:rFonts w:ascii="Arial" w:hAnsi="Arial" w:cs="Arial"/>
          <w:spacing w:val="40"/>
          <w:sz w:val="22"/>
          <w:szCs w:val="22"/>
        </w:rPr>
        <w:t xml:space="preserve"> </w:t>
      </w:r>
      <w:proofErr w:type="spellStart"/>
      <w:r w:rsidRPr="00F907CD">
        <w:rPr>
          <w:rFonts w:ascii="Arial" w:hAnsi="Arial" w:cs="Arial"/>
          <w:sz w:val="22"/>
          <w:szCs w:val="22"/>
        </w:rPr>
        <w:t>Tomorrow</w:t>
      </w:r>
      <w:proofErr w:type="spellEnd"/>
      <w:r w:rsidRPr="00F907CD">
        <w:rPr>
          <w:rFonts w:ascii="Arial" w:hAnsi="Arial" w:cs="Arial"/>
          <w:spacing w:val="40"/>
          <w:sz w:val="22"/>
          <w:szCs w:val="22"/>
        </w:rPr>
        <w:t xml:space="preserve"> </w:t>
      </w:r>
      <w:r w:rsidRPr="00F907CD">
        <w:rPr>
          <w:rFonts w:ascii="Arial" w:hAnsi="Arial" w:cs="Arial"/>
          <w:sz w:val="22"/>
          <w:szCs w:val="22"/>
        </w:rPr>
        <w:t>Numeración</w:t>
      </w:r>
      <w:r w:rsidRPr="00F907CD">
        <w:rPr>
          <w:rFonts w:ascii="Arial" w:hAnsi="Arial" w:cs="Arial"/>
          <w:spacing w:val="40"/>
          <w:sz w:val="22"/>
          <w:szCs w:val="22"/>
        </w:rPr>
        <w:t xml:space="preserve"> </w:t>
      </w:r>
      <w:r w:rsidRPr="00F907CD">
        <w:rPr>
          <w:rFonts w:ascii="Arial" w:hAnsi="Arial" w:cs="Arial"/>
          <w:sz w:val="22"/>
          <w:szCs w:val="22"/>
        </w:rPr>
        <w:t>del</w:t>
      </w:r>
      <w:r w:rsidRPr="00F907CD">
        <w:rPr>
          <w:rFonts w:ascii="Arial" w:hAnsi="Arial" w:cs="Arial"/>
          <w:spacing w:val="40"/>
          <w:sz w:val="22"/>
          <w:szCs w:val="22"/>
        </w:rPr>
        <w:t xml:space="preserve"> </w:t>
      </w:r>
      <w:r w:rsidRPr="00F907CD">
        <w:rPr>
          <w:rFonts w:ascii="Arial" w:hAnsi="Arial" w:cs="Arial"/>
          <w:sz w:val="22"/>
          <w:szCs w:val="22"/>
        </w:rPr>
        <w:t>100</w:t>
      </w:r>
      <w:r w:rsidRPr="00F907CD">
        <w:rPr>
          <w:rFonts w:ascii="Arial" w:hAnsi="Arial" w:cs="Arial"/>
          <w:spacing w:val="40"/>
          <w:sz w:val="22"/>
          <w:szCs w:val="22"/>
        </w:rPr>
        <w:t xml:space="preserve"> </w:t>
      </w:r>
      <w:r w:rsidRPr="00F907CD">
        <w:rPr>
          <w:rFonts w:ascii="Arial" w:hAnsi="Arial" w:cs="Arial"/>
          <w:sz w:val="22"/>
          <w:szCs w:val="22"/>
        </w:rPr>
        <w:t>al</w:t>
      </w:r>
      <w:r w:rsidRPr="00F907CD">
        <w:rPr>
          <w:rFonts w:ascii="Arial" w:hAnsi="Arial" w:cs="Arial"/>
          <w:spacing w:val="40"/>
          <w:sz w:val="22"/>
          <w:szCs w:val="22"/>
        </w:rPr>
        <w:t xml:space="preserve"> </w:t>
      </w:r>
      <w:r w:rsidRPr="00F907CD">
        <w:rPr>
          <w:rFonts w:ascii="Arial" w:hAnsi="Arial" w:cs="Arial"/>
          <w:sz w:val="22"/>
          <w:szCs w:val="22"/>
        </w:rPr>
        <w:t>199. Color del número negro fondo amarillo.</w:t>
      </w:r>
    </w:p>
    <w:p w14:paraId="3FD8D0DA" w14:textId="77777777" w:rsidR="00E111E1" w:rsidRPr="00F907CD" w:rsidRDefault="00E111E1" w:rsidP="00F372E9">
      <w:pPr>
        <w:pStyle w:val="ListParagraph"/>
        <w:widowControl w:val="0"/>
        <w:numPr>
          <w:ilvl w:val="2"/>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sz w:val="22"/>
          <w:szCs w:val="22"/>
        </w:rPr>
        <w:t>Categoría</w:t>
      </w:r>
      <w:r w:rsidRPr="00F907CD">
        <w:rPr>
          <w:rFonts w:ascii="Arial" w:hAnsi="Arial" w:cs="Arial"/>
          <w:spacing w:val="40"/>
          <w:sz w:val="22"/>
          <w:szCs w:val="22"/>
        </w:rPr>
        <w:t xml:space="preserve"> </w:t>
      </w:r>
      <w:r w:rsidRPr="00F907CD">
        <w:rPr>
          <w:rFonts w:ascii="Arial" w:hAnsi="Arial" w:cs="Arial"/>
          <w:sz w:val="22"/>
          <w:szCs w:val="22"/>
        </w:rPr>
        <w:t>VLR</w:t>
      </w:r>
      <w:r w:rsidRPr="00F907CD">
        <w:rPr>
          <w:rFonts w:ascii="Arial" w:hAnsi="Arial" w:cs="Arial"/>
          <w:spacing w:val="40"/>
          <w:sz w:val="22"/>
          <w:szCs w:val="22"/>
        </w:rPr>
        <w:t xml:space="preserve"> </w:t>
      </w:r>
      <w:r w:rsidRPr="00F907CD">
        <w:rPr>
          <w:rFonts w:ascii="Arial" w:hAnsi="Arial" w:cs="Arial"/>
          <w:sz w:val="22"/>
          <w:szCs w:val="22"/>
        </w:rPr>
        <w:t>Junior.</w:t>
      </w:r>
      <w:r w:rsidRPr="00F907CD">
        <w:rPr>
          <w:rFonts w:ascii="Arial" w:hAnsi="Arial" w:cs="Arial"/>
          <w:spacing w:val="40"/>
          <w:sz w:val="22"/>
          <w:szCs w:val="22"/>
        </w:rPr>
        <w:t xml:space="preserve"> </w:t>
      </w:r>
      <w:r w:rsidRPr="00F907CD">
        <w:rPr>
          <w:rFonts w:ascii="Arial" w:hAnsi="Arial" w:cs="Arial"/>
          <w:sz w:val="22"/>
          <w:szCs w:val="22"/>
        </w:rPr>
        <w:t>Numeración</w:t>
      </w:r>
      <w:r w:rsidRPr="00F907CD">
        <w:rPr>
          <w:rFonts w:ascii="Arial" w:hAnsi="Arial" w:cs="Arial"/>
          <w:spacing w:val="40"/>
          <w:sz w:val="22"/>
          <w:szCs w:val="22"/>
        </w:rPr>
        <w:t xml:space="preserve"> </w:t>
      </w:r>
      <w:r w:rsidRPr="00F907CD">
        <w:rPr>
          <w:rFonts w:ascii="Arial" w:hAnsi="Arial" w:cs="Arial"/>
          <w:sz w:val="22"/>
          <w:szCs w:val="22"/>
        </w:rPr>
        <w:t>del</w:t>
      </w:r>
      <w:r w:rsidRPr="00F907CD">
        <w:rPr>
          <w:rFonts w:ascii="Arial" w:hAnsi="Arial" w:cs="Arial"/>
          <w:spacing w:val="40"/>
          <w:sz w:val="22"/>
          <w:szCs w:val="22"/>
        </w:rPr>
        <w:t xml:space="preserve"> </w:t>
      </w:r>
      <w:r w:rsidRPr="00F907CD">
        <w:rPr>
          <w:rFonts w:ascii="Arial" w:hAnsi="Arial" w:cs="Arial"/>
          <w:sz w:val="22"/>
          <w:szCs w:val="22"/>
        </w:rPr>
        <w:t>200</w:t>
      </w:r>
      <w:r w:rsidRPr="00F907CD">
        <w:rPr>
          <w:rFonts w:ascii="Arial" w:hAnsi="Arial" w:cs="Arial"/>
          <w:spacing w:val="40"/>
          <w:sz w:val="22"/>
          <w:szCs w:val="22"/>
        </w:rPr>
        <w:t xml:space="preserve"> </w:t>
      </w:r>
      <w:r w:rsidRPr="00F907CD">
        <w:rPr>
          <w:rFonts w:ascii="Arial" w:hAnsi="Arial" w:cs="Arial"/>
          <w:sz w:val="22"/>
          <w:szCs w:val="22"/>
        </w:rPr>
        <w:t>al</w:t>
      </w:r>
      <w:r w:rsidRPr="00F907CD">
        <w:rPr>
          <w:rFonts w:ascii="Arial" w:hAnsi="Arial" w:cs="Arial"/>
          <w:spacing w:val="40"/>
          <w:sz w:val="22"/>
          <w:szCs w:val="22"/>
        </w:rPr>
        <w:t xml:space="preserve"> </w:t>
      </w:r>
      <w:r w:rsidRPr="00F907CD">
        <w:rPr>
          <w:rFonts w:ascii="Arial" w:hAnsi="Arial" w:cs="Arial"/>
          <w:sz w:val="22"/>
          <w:szCs w:val="22"/>
        </w:rPr>
        <w:t>299,</w:t>
      </w:r>
      <w:r w:rsidRPr="00F907CD">
        <w:rPr>
          <w:rFonts w:ascii="Arial" w:hAnsi="Arial" w:cs="Arial"/>
          <w:spacing w:val="40"/>
          <w:sz w:val="22"/>
          <w:szCs w:val="22"/>
        </w:rPr>
        <w:t xml:space="preserve"> </w:t>
      </w:r>
      <w:r w:rsidRPr="00F907CD">
        <w:rPr>
          <w:rFonts w:ascii="Arial" w:hAnsi="Arial" w:cs="Arial"/>
          <w:sz w:val="22"/>
          <w:szCs w:val="22"/>
        </w:rPr>
        <w:t>Color</w:t>
      </w:r>
      <w:r w:rsidRPr="00F907CD">
        <w:rPr>
          <w:rFonts w:ascii="Arial" w:hAnsi="Arial" w:cs="Arial"/>
          <w:spacing w:val="40"/>
          <w:sz w:val="22"/>
          <w:szCs w:val="22"/>
        </w:rPr>
        <w:t xml:space="preserve"> </w:t>
      </w:r>
      <w:r w:rsidRPr="00F907CD">
        <w:rPr>
          <w:rFonts w:ascii="Arial" w:hAnsi="Arial" w:cs="Arial"/>
          <w:sz w:val="22"/>
          <w:szCs w:val="22"/>
        </w:rPr>
        <w:t>del número negro fondo amarillo.</w:t>
      </w:r>
    </w:p>
    <w:p w14:paraId="7BD11149" w14:textId="77777777" w:rsidR="00E111E1" w:rsidRPr="00F907CD" w:rsidRDefault="00E111E1" w:rsidP="00F372E9">
      <w:pPr>
        <w:pStyle w:val="ListParagraph"/>
        <w:widowControl w:val="0"/>
        <w:numPr>
          <w:ilvl w:val="2"/>
          <w:numId w:val="39"/>
        </w:numPr>
        <w:tabs>
          <w:tab w:val="left" w:pos="674"/>
        </w:tabs>
        <w:autoSpaceDE w:val="0"/>
        <w:autoSpaceDN w:val="0"/>
        <w:spacing w:before="301"/>
        <w:ind w:right="754"/>
        <w:jc w:val="both"/>
        <w:rPr>
          <w:rFonts w:ascii="Arial" w:hAnsi="Arial" w:cs="Arial"/>
          <w:b/>
          <w:i/>
          <w:color w:val="000000" w:themeColor="text1"/>
          <w:sz w:val="22"/>
          <w:szCs w:val="22"/>
        </w:rPr>
      </w:pPr>
      <w:proofErr w:type="spellStart"/>
      <w:r w:rsidRPr="00F907CD">
        <w:rPr>
          <w:rFonts w:ascii="Arial" w:hAnsi="Arial" w:cs="Arial"/>
          <w:sz w:val="22"/>
          <w:szCs w:val="22"/>
        </w:rPr>
        <w:t>Categoria</w:t>
      </w:r>
      <w:proofErr w:type="spellEnd"/>
      <w:r w:rsidRPr="00F907CD">
        <w:rPr>
          <w:rFonts w:ascii="Arial" w:hAnsi="Arial" w:cs="Arial"/>
          <w:sz w:val="22"/>
          <w:szCs w:val="22"/>
        </w:rPr>
        <w:t xml:space="preserve"> </w:t>
      </w:r>
      <w:proofErr w:type="spellStart"/>
      <w:r w:rsidRPr="00F907CD">
        <w:rPr>
          <w:rFonts w:ascii="Arial" w:hAnsi="Arial" w:cs="Arial"/>
          <w:sz w:val="22"/>
          <w:szCs w:val="22"/>
        </w:rPr>
        <w:t>Rok</w:t>
      </w:r>
      <w:proofErr w:type="spellEnd"/>
      <w:r w:rsidRPr="00F907CD">
        <w:rPr>
          <w:rFonts w:ascii="Arial" w:hAnsi="Arial" w:cs="Arial"/>
          <w:sz w:val="22"/>
          <w:szCs w:val="22"/>
        </w:rPr>
        <w:t xml:space="preserve"> </w:t>
      </w:r>
      <w:proofErr w:type="spellStart"/>
      <w:r w:rsidRPr="00F907CD">
        <w:rPr>
          <w:rFonts w:ascii="Arial" w:hAnsi="Arial" w:cs="Arial"/>
          <w:sz w:val="22"/>
          <w:szCs w:val="22"/>
        </w:rPr>
        <w:t>Shifter</w:t>
      </w:r>
      <w:proofErr w:type="spellEnd"/>
      <w:r w:rsidRPr="00F907CD">
        <w:rPr>
          <w:rFonts w:ascii="Arial" w:hAnsi="Arial" w:cs="Arial"/>
          <w:sz w:val="22"/>
          <w:szCs w:val="22"/>
        </w:rPr>
        <w:t>: Numeración del 600 al 699, Color del número negro fondo amarillo.</w:t>
      </w:r>
    </w:p>
    <w:p w14:paraId="3E7C0768" w14:textId="77777777" w:rsidR="00E111E1" w:rsidRPr="00F907CD" w:rsidRDefault="00E111E1" w:rsidP="00F372E9">
      <w:pPr>
        <w:pStyle w:val="ListParagraph"/>
        <w:widowControl w:val="0"/>
        <w:numPr>
          <w:ilvl w:val="2"/>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sz w:val="22"/>
          <w:szCs w:val="22"/>
        </w:rPr>
        <w:t>Categoría</w:t>
      </w:r>
      <w:r w:rsidRPr="00F907CD">
        <w:rPr>
          <w:rFonts w:ascii="Arial" w:hAnsi="Arial" w:cs="Arial"/>
          <w:spacing w:val="-8"/>
          <w:sz w:val="22"/>
          <w:szCs w:val="22"/>
        </w:rPr>
        <w:t xml:space="preserve"> </w:t>
      </w:r>
      <w:proofErr w:type="spellStart"/>
      <w:r w:rsidRPr="00F907CD">
        <w:rPr>
          <w:rFonts w:ascii="Arial" w:hAnsi="Arial" w:cs="Arial"/>
          <w:sz w:val="22"/>
          <w:szCs w:val="22"/>
        </w:rPr>
        <w:t>Kid</w:t>
      </w:r>
      <w:proofErr w:type="spellEnd"/>
      <w:r w:rsidRPr="00F907CD">
        <w:rPr>
          <w:rFonts w:ascii="Arial" w:hAnsi="Arial" w:cs="Arial"/>
          <w:spacing w:val="-13"/>
          <w:sz w:val="22"/>
          <w:szCs w:val="22"/>
        </w:rPr>
        <w:t xml:space="preserve"> </w:t>
      </w:r>
      <w:r w:rsidRPr="00F907CD">
        <w:rPr>
          <w:rFonts w:ascii="Arial" w:hAnsi="Arial" w:cs="Arial"/>
          <w:sz w:val="22"/>
          <w:szCs w:val="22"/>
        </w:rPr>
        <w:t>Kart:</w:t>
      </w:r>
      <w:r w:rsidRPr="00F907CD">
        <w:rPr>
          <w:rFonts w:ascii="Arial" w:hAnsi="Arial" w:cs="Arial"/>
          <w:spacing w:val="-11"/>
          <w:sz w:val="22"/>
          <w:szCs w:val="22"/>
        </w:rPr>
        <w:t xml:space="preserve"> </w:t>
      </w:r>
      <w:r w:rsidRPr="00F907CD">
        <w:rPr>
          <w:rFonts w:ascii="Arial" w:hAnsi="Arial" w:cs="Arial"/>
          <w:sz w:val="22"/>
          <w:szCs w:val="22"/>
        </w:rPr>
        <w:t>Numeración</w:t>
      </w:r>
      <w:r w:rsidRPr="00F907CD">
        <w:rPr>
          <w:rFonts w:ascii="Arial" w:hAnsi="Arial" w:cs="Arial"/>
          <w:spacing w:val="-13"/>
          <w:sz w:val="22"/>
          <w:szCs w:val="22"/>
        </w:rPr>
        <w:t xml:space="preserve"> </w:t>
      </w:r>
      <w:r w:rsidRPr="00F907CD">
        <w:rPr>
          <w:rFonts w:ascii="Arial" w:hAnsi="Arial" w:cs="Arial"/>
          <w:sz w:val="22"/>
          <w:szCs w:val="22"/>
        </w:rPr>
        <w:t>0</w:t>
      </w:r>
      <w:r w:rsidRPr="00F907CD">
        <w:rPr>
          <w:rFonts w:ascii="Arial" w:hAnsi="Arial" w:cs="Arial"/>
          <w:spacing w:val="-13"/>
          <w:sz w:val="22"/>
          <w:szCs w:val="22"/>
        </w:rPr>
        <w:t xml:space="preserve"> </w:t>
      </w:r>
      <w:r w:rsidRPr="00F907CD">
        <w:rPr>
          <w:rFonts w:ascii="Arial" w:hAnsi="Arial" w:cs="Arial"/>
          <w:sz w:val="22"/>
          <w:szCs w:val="22"/>
        </w:rPr>
        <w:t>al</w:t>
      </w:r>
      <w:r w:rsidRPr="00F907CD">
        <w:rPr>
          <w:rFonts w:ascii="Arial" w:hAnsi="Arial" w:cs="Arial"/>
          <w:spacing w:val="-13"/>
          <w:sz w:val="22"/>
          <w:szCs w:val="22"/>
        </w:rPr>
        <w:t xml:space="preserve"> </w:t>
      </w:r>
      <w:r w:rsidRPr="00F907CD">
        <w:rPr>
          <w:rFonts w:ascii="Arial" w:hAnsi="Arial" w:cs="Arial"/>
          <w:sz w:val="22"/>
          <w:szCs w:val="22"/>
        </w:rPr>
        <w:t>99</w:t>
      </w:r>
      <w:r w:rsidRPr="00F907CD">
        <w:rPr>
          <w:rFonts w:ascii="Arial" w:hAnsi="Arial" w:cs="Arial"/>
          <w:spacing w:val="-11"/>
          <w:sz w:val="22"/>
          <w:szCs w:val="22"/>
        </w:rPr>
        <w:t xml:space="preserve"> </w:t>
      </w:r>
      <w:r w:rsidRPr="00F907CD">
        <w:rPr>
          <w:rFonts w:ascii="Arial" w:hAnsi="Arial" w:cs="Arial"/>
          <w:sz w:val="22"/>
          <w:szCs w:val="22"/>
        </w:rPr>
        <w:t>Color</w:t>
      </w:r>
      <w:r w:rsidRPr="00F907CD">
        <w:rPr>
          <w:rFonts w:ascii="Arial" w:hAnsi="Arial" w:cs="Arial"/>
          <w:spacing w:val="-14"/>
          <w:sz w:val="22"/>
          <w:szCs w:val="22"/>
        </w:rPr>
        <w:t xml:space="preserve"> </w:t>
      </w:r>
      <w:r w:rsidRPr="00F907CD">
        <w:rPr>
          <w:rFonts w:ascii="Arial" w:hAnsi="Arial" w:cs="Arial"/>
          <w:sz w:val="22"/>
          <w:szCs w:val="22"/>
        </w:rPr>
        <w:t>del</w:t>
      </w:r>
      <w:r w:rsidRPr="00F907CD">
        <w:rPr>
          <w:rFonts w:ascii="Arial" w:hAnsi="Arial" w:cs="Arial"/>
          <w:spacing w:val="-10"/>
          <w:sz w:val="22"/>
          <w:szCs w:val="22"/>
        </w:rPr>
        <w:t xml:space="preserve"> </w:t>
      </w:r>
      <w:r w:rsidRPr="00F907CD">
        <w:rPr>
          <w:rFonts w:ascii="Arial" w:hAnsi="Arial" w:cs="Arial"/>
          <w:sz w:val="22"/>
          <w:szCs w:val="22"/>
        </w:rPr>
        <w:t>número</w:t>
      </w:r>
      <w:r w:rsidRPr="00F907CD">
        <w:rPr>
          <w:rFonts w:ascii="Arial" w:hAnsi="Arial" w:cs="Arial"/>
          <w:spacing w:val="-13"/>
          <w:sz w:val="22"/>
          <w:szCs w:val="22"/>
        </w:rPr>
        <w:t xml:space="preserve"> </w:t>
      </w:r>
      <w:r w:rsidRPr="00F907CD">
        <w:rPr>
          <w:rFonts w:ascii="Arial" w:hAnsi="Arial" w:cs="Arial"/>
          <w:sz w:val="22"/>
          <w:szCs w:val="22"/>
        </w:rPr>
        <w:t>negro fondo amarillo.</w:t>
      </w:r>
    </w:p>
    <w:p w14:paraId="373502A3" w14:textId="77777777" w:rsidR="00E111E1" w:rsidRPr="00F907CD" w:rsidRDefault="00E111E1" w:rsidP="00F372E9">
      <w:pPr>
        <w:pStyle w:val="ListParagraph"/>
        <w:widowControl w:val="0"/>
        <w:numPr>
          <w:ilvl w:val="2"/>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sz w:val="22"/>
          <w:szCs w:val="22"/>
        </w:rPr>
        <w:t>Categoría</w:t>
      </w:r>
      <w:r w:rsidRPr="00F907CD">
        <w:rPr>
          <w:rFonts w:ascii="Arial" w:hAnsi="Arial" w:cs="Arial"/>
          <w:spacing w:val="40"/>
          <w:sz w:val="22"/>
          <w:szCs w:val="22"/>
        </w:rPr>
        <w:t xml:space="preserve"> </w:t>
      </w:r>
      <w:r w:rsidRPr="00F907CD">
        <w:rPr>
          <w:rFonts w:ascii="Arial" w:hAnsi="Arial" w:cs="Arial"/>
          <w:sz w:val="22"/>
          <w:szCs w:val="22"/>
        </w:rPr>
        <w:t>Mini</w:t>
      </w:r>
      <w:r w:rsidRPr="00F907CD">
        <w:rPr>
          <w:rFonts w:ascii="Arial" w:hAnsi="Arial" w:cs="Arial"/>
          <w:spacing w:val="40"/>
          <w:sz w:val="22"/>
          <w:szCs w:val="22"/>
        </w:rPr>
        <w:t xml:space="preserve"> </w:t>
      </w:r>
      <w:proofErr w:type="spellStart"/>
      <w:r w:rsidRPr="00F907CD">
        <w:rPr>
          <w:rFonts w:ascii="Arial" w:hAnsi="Arial" w:cs="Arial"/>
          <w:sz w:val="22"/>
          <w:szCs w:val="22"/>
        </w:rPr>
        <w:t>Rok</w:t>
      </w:r>
      <w:proofErr w:type="spellEnd"/>
      <w:r w:rsidRPr="00F907CD">
        <w:rPr>
          <w:rFonts w:ascii="Arial" w:hAnsi="Arial" w:cs="Arial"/>
          <w:sz w:val="22"/>
          <w:szCs w:val="22"/>
        </w:rPr>
        <w:t>:</w:t>
      </w:r>
      <w:r w:rsidRPr="00F907CD">
        <w:rPr>
          <w:rFonts w:ascii="Arial" w:hAnsi="Arial" w:cs="Arial"/>
          <w:spacing w:val="40"/>
          <w:sz w:val="22"/>
          <w:szCs w:val="22"/>
        </w:rPr>
        <w:t xml:space="preserve"> </w:t>
      </w:r>
      <w:r w:rsidRPr="00F907CD">
        <w:rPr>
          <w:rFonts w:ascii="Arial" w:hAnsi="Arial" w:cs="Arial"/>
          <w:sz w:val="22"/>
          <w:szCs w:val="22"/>
        </w:rPr>
        <w:t>Numeración</w:t>
      </w:r>
      <w:r w:rsidRPr="00F907CD">
        <w:rPr>
          <w:rFonts w:ascii="Arial" w:hAnsi="Arial" w:cs="Arial"/>
          <w:spacing w:val="40"/>
          <w:sz w:val="22"/>
          <w:szCs w:val="22"/>
        </w:rPr>
        <w:t xml:space="preserve"> </w:t>
      </w:r>
      <w:r w:rsidRPr="00F907CD">
        <w:rPr>
          <w:rFonts w:ascii="Arial" w:hAnsi="Arial" w:cs="Arial"/>
          <w:sz w:val="22"/>
          <w:szCs w:val="22"/>
        </w:rPr>
        <w:t>500 al 599.</w:t>
      </w:r>
      <w:r w:rsidRPr="00F907CD">
        <w:rPr>
          <w:rFonts w:ascii="Arial" w:hAnsi="Arial" w:cs="Arial"/>
          <w:spacing w:val="40"/>
          <w:sz w:val="22"/>
          <w:szCs w:val="22"/>
        </w:rPr>
        <w:t xml:space="preserve"> </w:t>
      </w:r>
      <w:r w:rsidRPr="00F907CD">
        <w:rPr>
          <w:rFonts w:ascii="Arial" w:hAnsi="Arial" w:cs="Arial"/>
          <w:sz w:val="22"/>
          <w:szCs w:val="22"/>
        </w:rPr>
        <w:t>Color</w:t>
      </w:r>
      <w:r w:rsidRPr="00F907CD">
        <w:rPr>
          <w:rFonts w:ascii="Arial" w:hAnsi="Arial" w:cs="Arial"/>
          <w:spacing w:val="40"/>
          <w:sz w:val="22"/>
          <w:szCs w:val="22"/>
        </w:rPr>
        <w:t xml:space="preserve"> </w:t>
      </w:r>
      <w:r w:rsidRPr="00F907CD">
        <w:rPr>
          <w:rFonts w:ascii="Arial" w:hAnsi="Arial" w:cs="Arial"/>
          <w:sz w:val="22"/>
          <w:szCs w:val="22"/>
        </w:rPr>
        <w:t>del</w:t>
      </w:r>
      <w:r w:rsidRPr="00F907CD">
        <w:rPr>
          <w:rFonts w:ascii="Arial" w:hAnsi="Arial" w:cs="Arial"/>
          <w:spacing w:val="40"/>
          <w:sz w:val="22"/>
          <w:szCs w:val="22"/>
        </w:rPr>
        <w:t xml:space="preserve"> </w:t>
      </w:r>
      <w:r w:rsidRPr="00F907CD">
        <w:rPr>
          <w:rFonts w:ascii="Arial" w:hAnsi="Arial" w:cs="Arial"/>
          <w:sz w:val="22"/>
          <w:szCs w:val="22"/>
        </w:rPr>
        <w:t>número negro fondo amarillo.</w:t>
      </w:r>
    </w:p>
    <w:p w14:paraId="7A83F903" w14:textId="0E955D70" w:rsidR="00E111E1" w:rsidRPr="00F907CD" w:rsidRDefault="00E111E1" w:rsidP="00F372E9">
      <w:pPr>
        <w:pStyle w:val="ListParagraph"/>
        <w:widowControl w:val="0"/>
        <w:numPr>
          <w:ilvl w:val="2"/>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sz w:val="22"/>
          <w:szCs w:val="22"/>
        </w:rPr>
        <w:t xml:space="preserve">Categoría </w:t>
      </w:r>
      <w:proofErr w:type="spellStart"/>
      <w:r w:rsidRPr="00F907CD">
        <w:rPr>
          <w:rFonts w:ascii="Arial" w:hAnsi="Arial" w:cs="Arial"/>
          <w:sz w:val="22"/>
          <w:szCs w:val="22"/>
        </w:rPr>
        <w:t>Vortex</w:t>
      </w:r>
      <w:proofErr w:type="spellEnd"/>
      <w:r w:rsidRPr="00F907CD">
        <w:rPr>
          <w:rFonts w:ascii="Arial" w:hAnsi="Arial" w:cs="Arial"/>
          <w:sz w:val="22"/>
          <w:szCs w:val="22"/>
        </w:rPr>
        <w:t xml:space="preserve"> VLR (Senior y </w:t>
      </w:r>
      <w:proofErr w:type="gramStart"/>
      <w:r w:rsidRPr="00F907CD">
        <w:rPr>
          <w:rFonts w:ascii="Arial" w:hAnsi="Arial" w:cs="Arial"/>
          <w:sz w:val="22"/>
          <w:szCs w:val="22"/>
        </w:rPr>
        <w:t>Master</w:t>
      </w:r>
      <w:proofErr w:type="gramEnd"/>
      <w:r w:rsidRPr="00F907CD">
        <w:rPr>
          <w:rFonts w:ascii="Arial" w:hAnsi="Arial" w:cs="Arial"/>
          <w:sz w:val="22"/>
          <w:szCs w:val="22"/>
        </w:rPr>
        <w:t>): Numeración 300-399. Color del número negro fondo amarillo.</w:t>
      </w:r>
      <w:r w:rsidRPr="00F907CD">
        <w:rPr>
          <w:rFonts w:ascii="Arial" w:hAnsi="Arial" w:cs="Arial"/>
          <w:spacing w:val="-1"/>
          <w:sz w:val="22"/>
          <w:szCs w:val="22"/>
        </w:rPr>
        <w:t xml:space="preserve"> </w:t>
      </w:r>
      <w:r w:rsidRPr="00F907CD">
        <w:rPr>
          <w:rFonts w:ascii="Arial" w:hAnsi="Arial" w:cs="Arial"/>
          <w:sz w:val="22"/>
          <w:szCs w:val="22"/>
        </w:rPr>
        <w:t>(Los paneles llevaran las letras S o M según la categoría a la que corresponda)</w:t>
      </w:r>
      <w:r w:rsidR="00F372E9" w:rsidRPr="00F907CD">
        <w:rPr>
          <w:rFonts w:ascii="Arial" w:hAnsi="Arial" w:cs="Arial"/>
          <w:sz w:val="22"/>
          <w:szCs w:val="22"/>
        </w:rPr>
        <w:t>.</w:t>
      </w:r>
    </w:p>
    <w:p w14:paraId="33F4DE67" w14:textId="77777777" w:rsidR="00E111E1" w:rsidRPr="00F907CD" w:rsidRDefault="00E111E1" w:rsidP="00F372E9">
      <w:pPr>
        <w:pStyle w:val="ListParagraph"/>
        <w:widowControl w:val="0"/>
        <w:numPr>
          <w:ilvl w:val="2"/>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sz w:val="22"/>
          <w:szCs w:val="22"/>
        </w:rPr>
        <w:t xml:space="preserve">Categoría Micro </w:t>
      </w:r>
      <w:proofErr w:type="spellStart"/>
      <w:r w:rsidRPr="00F907CD">
        <w:rPr>
          <w:rFonts w:ascii="Arial" w:hAnsi="Arial" w:cs="Arial"/>
          <w:sz w:val="22"/>
          <w:szCs w:val="22"/>
        </w:rPr>
        <w:t>Rok</w:t>
      </w:r>
      <w:proofErr w:type="spellEnd"/>
      <w:r w:rsidRPr="00F907CD">
        <w:rPr>
          <w:rFonts w:ascii="Arial" w:hAnsi="Arial" w:cs="Arial"/>
          <w:sz w:val="22"/>
          <w:szCs w:val="22"/>
        </w:rPr>
        <w:t>: Numeración 700-799. Color del número</w:t>
      </w:r>
      <w:r w:rsidRPr="00F907CD">
        <w:rPr>
          <w:rFonts w:ascii="Arial" w:hAnsi="Arial" w:cs="Arial"/>
          <w:spacing w:val="40"/>
          <w:sz w:val="22"/>
          <w:szCs w:val="22"/>
        </w:rPr>
        <w:t xml:space="preserve"> </w:t>
      </w:r>
      <w:r w:rsidRPr="00F907CD">
        <w:rPr>
          <w:rFonts w:ascii="Arial" w:hAnsi="Arial" w:cs="Arial"/>
          <w:sz w:val="22"/>
          <w:szCs w:val="22"/>
        </w:rPr>
        <w:t>negro fondo amarillo.</w:t>
      </w:r>
    </w:p>
    <w:p w14:paraId="6ABE4EC2" w14:textId="77777777" w:rsidR="00C47F51" w:rsidRPr="008E31FB" w:rsidRDefault="00C47F51" w:rsidP="00C47F51">
      <w:pPr>
        <w:pStyle w:val="ListParagraph"/>
        <w:widowControl w:val="0"/>
        <w:numPr>
          <w:ilvl w:val="2"/>
          <w:numId w:val="39"/>
        </w:numPr>
        <w:tabs>
          <w:tab w:val="left" w:pos="674"/>
        </w:tabs>
        <w:autoSpaceDE w:val="0"/>
        <w:autoSpaceDN w:val="0"/>
        <w:spacing w:before="301"/>
        <w:ind w:right="754"/>
        <w:jc w:val="both"/>
        <w:rPr>
          <w:ins w:id="332" w:author="Gerardo Moreno Hovenga" w:date="2026-01-12T16:20:00Z" w16du:dateUtc="2026-01-12T22:20:00Z"/>
          <w:rFonts w:ascii="Arial" w:hAnsi="Arial" w:cs="Arial"/>
          <w:b/>
          <w:i/>
          <w:color w:val="000000" w:themeColor="text1"/>
          <w:sz w:val="22"/>
          <w:szCs w:val="22"/>
          <w:rPrChange w:id="333" w:author="Gerardo Moreno Hovenga" w:date="2026-01-12T16:20:00Z" w16du:dateUtc="2026-01-12T22:20:00Z">
            <w:rPr>
              <w:ins w:id="334" w:author="Gerardo Moreno Hovenga" w:date="2026-01-12T16:20:00Z" w16du:dateUtc="2026-01-12T22:20:00Z"/>
              <w:rFonts w:ascii="Arial" w:hAnsi="Arial" w:cs="Arial"/>
              <w:sz w:val="22"/>
              <w:szCs w:val="22"/>
            </w:rPr>
          </w:rPrChange>
        </w:rPr>
      </w:pPr>
      <w:r w:rsidRPr="00F907CD">
        <w:rPr>
          <w:rFonts w:ascii="Arial" w:hAnsi="Arial" w:cs="Arial"/>
          <w:sz w:val="22"/>
          <w:szCs w:val="22"/>
        </w:rPr>
        <w:t>Categoría</w:t>
      </w:r>
      <w:r w:rsidR="00E111E1" w:rsidRPr="00F907CD">
        <w:rPr>
          <w:rFonts w:ascii="Arial" w:hAnsi="Arial" w:cs="Arial"/>
          <w:sz w:val="22"/>
          <w:szCs w:val="22"/>
        </w:rPr>
        <w:t xml:space="preserve"> TILLOTSON (junior, senior, heavy) Numeración del 900 al 999. Color del </w:t>
      </w:r>
      <w:r w:rsidRPr="00F907CD">
        <w:rPr>
          <w:rFonts w:ascii="Arial" w:hAnsi="Arial" w:cs="Arial"/>
          <w:sz w:val="22"/>
          <w:szCs w:val="22"/>
        </w:rPr>
        <w:t>número</w:t>
      </w:r>
      <w:r w:rsidR="00E111E1" w:rsidRPr="00F907CD">
        <w:rPr>
          <w:rFonts w:ascii="Arial" w:hAnsi="Arial" w:cs="Arial"/>
          <w:sz w:val="22"/>
          <w:szCs w:val="22"/>
        </w:rPr>
        <w:t xml:space="preserve"> negro con fondo amarillo. (Los paneles llevaran las letras J, S, o H según la categoría que corresponda.</w:t>
      </w:r>
    </w:p>
    <w:p w14:paraId="761B2968" w14:textId="6054D1CF" w:rsidR="008E31FB" w:rsidRPr="00F907CD" w:rsidRDefault="008E31FB" w:rsidP="00C47F51">
      <w:pPr>
        <w:pStyle w:val="ListParagraph"/>
        <w:widowControl w:val="0"/>
        <w:numPr>
          <w:ilvl w:val="2"/>
          <w:numId w:val="39"/>
        </w:numPr>
        <w:tabs>
          <w:tab w:val="left" w:pos="674"/>
        </w:tabs>
        <w:autoSpaceDE w:val="0"/>
        <w:autoSpaceDN w:val="0"/>
        <w:spacing w:before="301"/>
        <w:ind w:right="754"/>
        <w:jc w:val="both"/>
        <w:rPr>
          <w:rFonts w:ascii="Arial" w:hAnsi="Arial" w:cs="Arial"/>
          <w:b/>
          <w:i/>
          <w:color w:val="000000" w:themeColor="text1"/>
          <w:sz w:val="22"/>
          <w:szCs w:val="22"/>
        </w:rPr>
      </w:pPr>
      <w:proofErr w:type="spellStart"/>
      <w:ins w:id="335" w:author="Gerardo Moreno Hovenga" w:date="2026-01-12T16:20:00Z" w16du:dateUtc="2026-01-12T22:20:00Z">
        <w:r w:rsidRPr="002C5F51">
          <w:rPr>
            <w:rFonts w:ascii="Arial" w:hAnsi="Arial" w:cs="Arial"/>
            <w:sz w:val="22"/>
            <w:szCs w:val="22"/>
            <w:highlight w:val="yellow"/>
            <w:rPrChange w:id="336" w:author="Gerardo Moreno Hovenga" w:date="2026-01-30T05:20:00Z" w16du:dateUtc="2026-01-30T11:20:00Z">
              <w:rPr>
                <w:rFonts w:ascii="Arial" w:hAnsi="Arial" w:cs="Arial"/>
                <w:sz w:val="22"/>
                <w:szCs w:val="22"/>
              </w:rPr>
            </w:rPrChange>
          </w:rPr>
          <w:t>Categoria</w:t>
        </w:r>
        <w:proofErr w:type="spellEnd"/>
        <w:r w:rsidRPr="002C5F51">
          <w:rPr>
            <w:rFonts w:ascii="Arial" w:hAnsi="Arial" w:cs="Arial"/>
            <w:sz w:val="22"/>
            <w:szCs w:val="22"/>
            <w:highlight w:val="yellow"/>
            <w:rPrChange w:id="337" w:author="Gerardo Moreno Hovenga" w:date="2026-01-30T05:20:00Z" w16du:dateUtc="2026-01-30T11:20:00Z">
              <w:rPr>
                <w:rFonts w:ascii="Arial" w:hAnsi="Arial" w:cs="Arial"/>
                <w:sz w:val="22"/>
                <w:szCs w:val="22"/>
              </w:rPr>
            </w:rPrChange>
          </w:rPr>
          <w:t xml:space="preserve"> Mini </w:t>
        </w:r>
        <w:proofErr w:type="spellStart"/>
        <w:r w:rsidRPr="002C5F51">
          <w:rPr>
            <w:rFonts w:ascii="Arial" w:hAnsi="Arial" w:cs="Arial"/>
            <w:sz w:val="22"/>
            <w:szCs w:val="22"/>
            <w:highlight w:val="yellow"/>
            <w:rPrChange w:id="338" w:author="Gerardo Moreno Hovenga" w:date="2026-01-30T05:20:00Z" w16du:dateUtc="2026-01-30T11:20:00Z">
              <w:rPr>
                <w:rFonts w:ascii="Arial" w:hAnsi="Arial" w:cs="Arial"/>
                <w:sz w:val="22"/>
                <w:szCs w:val="22"/>
              </w:rPr>
            </w:rPrChange>
          </w:rPr>
          <w:t>Tillotson</w:t>
        </w:r>
        <w:proofErr w:type="spellEnd"/>
        <w:r w:rsidRPr="002C5F51">
          <w:rPr>
            <w:rFonts w:ascii="Arial" w:hAnsi="Arial" w:cs="Arial"/>
            <w:sz w:val="22"/>
            <w:szCs w:val="22"/>
            <w:highlight w:val="yellow"/>
            <w:rPrChange w:id="339" w:author="Gerardo Moreno Hovenga" w:date="2026-01-30T05:20:00Z" w16du:dateUtc="2026-01-30T11:20:00Z">
              <w:rPr>
                <w:rFonts w:ascii="Arial" w:hAnsi="Arial" w:cs="Arial"/>
                <w:sz w:val="22"/>
                <w:szCs w:val="22"/>
              </w:rPr>
            </w:rPrChange>
          </w:rPr>
          <w:t xml:space="preserve">: </w:t>
        </w:r>
        <w:r w:rsidR="00165163" w:rsidRPr="002C5F51">
          <w:rPr>
            <w:rFonts w:ascii="Arial" w:hAnsi="Arial" w:cs="Arial"/>
            <w:sz w:val="22"/>
            <w:szCs w:val="22"/>
            <w:highlight w:val="yellow"/>
            <w:rPrChange w:id="340" w:author="Gerardo Moreno Hovenga" w:date="2026-01-30T05:20:00Z" w16du:dateUtc="2026-01-30T11:20:00Z">
              <w:rPr>
                <w:rFonts w:ascii="Arial" w:hAnsi="Arial" w:cs="Arial"/>
                <w:sz w:val="22"/>
                <w:szCs w:val="22"/>
              </w:rPr>
            </w:rPrChange>
          </w:rPr>
          <w:t xml:space="preserve">Numeración </w:t>
        </w:r>
      </w:ins>
      <w:ins w:id="341" w:author="Gerardo Moreno Hovenga" w:date="2026-01-12T16:21:00Z" w16du:dateUtc="2026-01-12T22:21:00Z">
        <w:r w:rsidR="00742166" w:rsidRPr="002C5F51">
          <w:rPr>
            <w:rFonts w:ascii="Arial" w:hAnsi="Arial" w:cs="Arial"/>
            <w:sz w:val="22"/>
            <w:szCs w:val="22"/>
            <w:highlight w:val="yellow"/>
            <w:rPrChange w:id="342" w:author="Gerardo Moreno Hovenga" w:date="2026-01-30T05:20:00Z" w16du:dateUtc="2026-01-30T11:20:00Z">
              <w:rPr>
                <w:rFonts w:ascii="Arial" w:hAnsi="Arial" w:cs="Arial"/>
                <w:sz w:val="22"/>
                <w:szCs w:val="22"/>
              </w:rPr>
            </w:rPrChange>
          </w:rPr>
          <w:t xml:space="preserve">400-499. Color del </w:t>
        </w:r>
        <w:proofErr w:type="spellStart"/>
        <w:r w:rsidR="00742166" w:rsidRPr="002C5F51">
          <w:rPr>
            <w:rFonts w:ascii="Arial" w:hAnsi="Arial" w:cs="Arial"/>
            <w:sz w:val="22"/>
            <w:szCs w:val="22"/>
            <w:highlight w:val="yellow"/>
            <w:rPrChange w:id="343" w:author="Gerardo Moreno Hovenga" w:date="2026-01-30T05:20:00Z" w16du:dateUtc="2026-01-30T11:20:00Z">
              <w:rPr>
                <w:rFonts w:ascii="Arial" w:hAnsi="Arial" w:cs="Arial"/>
                <w:sz w:val="22"/>
                <w:szCs w:val="22"/>
              </w:rPr>
            </w:rPrChange>
          </w:rPr>
          <w:t>númeron</w:t>
        </w:r>
        <w:proofErr w:type="spellEnd"/>
        <w:r w:rsidR="00742166" w:rsidRPr="002C5F51">
          <w:rPr>
            <w:rFonts w:ascii="Arial" w:hAnsi="Arial" w:cs="Arial"/>
            <w:sz w:val="22"/>
            <w:szCs w:val="22"/>
            <w:highlight w:val="yellow"/>
            <w:rPrChange w:id="344" w:author="Gerardo Moreno Hovenga" w:date="2026-01-30T05:20:00Z" w16du:dateUtc="2026-01-30T11:20:00Z">
              <w:rPr>
                <w:rFonts w:ascii="Arial" w:hAnsi="Arial" w:cs="Arial"/>
                <w:sz w:val="22"/>
                <w:szCs w:val="22"/>
              </w:rPr>
            </w:rPrChange>
          </w:rPr>
          <w:t xml:space="preserve"> negro fondo amarillo</w:t>
        </w:r>
        <w:r w:rsidR="00742166">
          <w:rPr>
            <w:rFonts w:ascii="Arial" w:hAnsi="Arial" w:cs="Arial"/>
            <w:sz w:val="22"/>
            <w:szCs w:val="22"/>
          </w:rPr>
          <w:t>.</w:t>
        </w:r>
      </w:ins>
    </w:p>
    <w:p w14:paraId="63F9646C" w14:textId="0DDCDE74" w:rsidR="00E111E1" w:rsidRPr="00F907CD" w:rsidRDefault="00E111E1" w:rsidP="00C47F51">
      <w:pPr>
        <w:pStyle w:val="ListParagraph"/>
        <w:widowControl w:val="0"/>
        <w:numPr>
          <w:ilvl w:val="2"/>
          <w:numId w:val="39"/>
        </w:numPr>
        <w:tabs>
          <w:tab w:val="left" w:pos="674"/>
        </w:tabs>
        <w:autoSpaceDE w:val="0"/>
        <w:autoSpaceDN w:val="0"/>
        <w:spacing w:before="301"/>
        <w:ind w:right="754"/>
        <w:jc w:val="both"/>
        <w:rPr>
          <w:rFonts w:ascii="Arial" w:hAnsi="Arial" w:cs="Arial"/>
          <w:b/>
          <w:i/>
          <w:color w:val="000000" w:themeColor="text1"/>
          <w:sz w:val="22"/>
          <w:szCs w:val="22"/>
        </w:rPr>
      </w:pPr>
      <w:r w:rsidRPr="00F907CD">
        <w:rPr>
          <w:rFonts w:ascii="Arial" w:hAnsi="Arial" w:cs="Arial"/>
          <w:sz w:val="22"/>
          <w:szCs w:val="22"/>
        </w:rPr>
        <w:t xml:space="preserve">EL TAMAÑO DE LOS NUMEROS DEBERA SER LEGIBLE CON UN MINIMO DE ¾ PARTES DEL ALTO DEL PONTON LATERAL Y/O TRASERO. Y UN ANCHO MINIMO DE LOS DIGITOS DE 15 MM. Los paneles deberán tener los bordes redondeados, </w:t>
      </w:r>
      <w:r w:rsidRPr="00F907CD">
        <w:rPr>
          <w:rFonts w:ascii="Arial" w:hAnsi="Arial" w:cs="Arial"/>
          <w:sz w:val="22"/>
          <w:szCs w:val="22"/>
        </w:rPr>
        <w:lastRenderedPageBreak/>
        <w:t xml:space="preserve">doblados </w:t>
      </w:r>
      <w:r w:rsidR="00027D00" w:rsidRPr="00F907CD">
        <w:rPr>
          <w:rFonts w:ascii="Arial" w:hAnsi="Arial" w:cs="Arial"/>
          <w:sz w:val="22"/>
          <w:szCs w:val="22"/>
        </w:rPr>
        <w:t>y</w:t>
      </w:r>
      <w:r w:rsidRPr="00F907CD">
        <w:rPr>
          <w:rFonts w:ascii="Arial" w:hAnsi="Arial" w:cs="Arial"/>
          <w:sz w:val="22"/>
          <w:szCs w:val="22"/>
        </w:rPr>
        <w:t xml:space="preserve"> protegidos de manera que no constituyan ningún peligro, NO METALICO Y NO FIBRA DE VIDRIO. Estos paneles pueden ser utilizados tanto para competencias tipo Sprint como para tipo </w:t>
      </w:r>
      <w:proofErr w:type="spellStart"/>
      <w:r w:rsidRPr="00F907CD">
        <w:rPr>
          <w:rFonts w:ascii="Arial" w:hAnsi="Arial" w:cs="Arial"/>
          <w:sz w:val="22"/>
          <w:szCs w:val="22"/>
        </w:rPr>
        <w:t>Endurance</w:t>
      </w:r>
      <w:proofErr w:type="spellEnd"/>
      <w:r w:rsidRPr="00F907CD">
        <w:rPr>
          <w:rFonts w:ascii="Arial" w:hAnsi="Arial" w:cs="Arial"/>
          <w:sz w:val="22"/>
          <w:szCs w:val="22"/>
        </w:rPr>
        <w:t xml:space="preserve">. Aplica sanción B. </w:t>
      </w:r>
    </w:p>
    <w:p w14:paraId="718E6E28" w14:textId="77777777" w:rsidR="00E111E1" w:rsidRPr="00F907CD" w:rsidRDefault="00E111E1" w:rsidP="00E111E1">
      <w:pPr>
        <w:pStyle w:val="BodyText"/>
        <w:spacing w:before="27"/>
      </w:pPr>
    </w:p>
    <w:p w14:paraId="4EA16DE9" w14:textId="29B26585" w:rsidR="000220DC" w:rsidRPr="002C31D1" w:rsidRDefault="00E111E1" w:rsidP="000220DC">
      <w:pPr>
        <w:pStyle w:val="ListParagraph"/>
        <w:widowControl w:val="0"/>
        <w:numPr>
          <w:ilvl w:val="1"/>
          <w:numId w:val="39"/>
        </w:numPr>
        <w:tabs>
          <w:tab w:val="left" w:pos="674"/>
        </w:tabs>
        <w:autoSpaceDE w:val="0"/>
        <w:autoSpaceDN w:val="0"/>
        <w:spacing w:before="301"/>
        <w:ind w:right="754"/>
        <w:jc w:val="both"/>
        <w:rPr>
          <w:rFonts w:ascii="Arial" w:hAnsi="Arial" w:cs="Arial"/>
          <w:b/>
          <w:i/>
          <w:color w:val="000000" w:themeColor="text1"/>
          <w:sz w:val="22"/>
          <w:szCs w:val="22"/>
          <w:highlight w:val="yellow"/>
          <w:rPrChange w:id="345" w:author="Gerardo Moreno Hovenga" w:date="2026-01-30T05:21:00Z" w16du:dateUtc="2026-01-30T11:21:00Z">
            <w:rPr>
              <w:rFonts w:ascii="Arial" w:hAnsi="Arial" w:cs="Arial"/>
              <w:b/>
              <w:i/>
              <w:color w:val="000000" w:themeColor="text1"/>
              <w:sz w:val="22"/>
              <w:szCs w:val="22"/>
            </w:rPr>
          </w:rPrChange>
        </w:rPr>
      </w:pPr>
      <w:r w:rsidRPr="00F907CD">
        <w:rPr>
          <w:rFonts w:ascii="Arial" w:hAnsi="Arial" w:cs="Arial"/>
          <w:b/>
          <w:i/>
          <w:sz w:val="22"/>
          <w:szCs w:val="22"/>
        </w:rPr>
        <w:t>SISTEMA</w:t>
      </w:r>
      <w:r w:rsidRPr="00F907CD">
        <w:rPr>
          <w:rFonts w:ascii="Arial" w:hAnsi="Arial" w:cs="Arial"/>
          <w:b/>
          <w:i/>
          <w:spacing w:val="-20"/>
          <w:sz w:val="22"/>
          <w:szCs w:val="22"/>
        </w:rPr>
        <w:t xml:space="preserve"> </w:t>
      </w:r>
      <w:r w:rsidRPr="00F907CD">
        <w:rPr>
          <w:rFonts w:ascii="Arial" w:hAnsi="Arial" w:cs="Arial"/>
          <w:b/>
          <w:i/>
          <w:sz w:val="22"/>
          <w:szCs w:val="22"/>
        </w:rPr>
        <w:t>DE</w:t>
      </w:r>
      <w:r w:rsidRPr="00F907CD">
        <w:rPr>
          <w:rFonts w:ascii="Arial" w:hAnsi="Arial" w:cs="Arial"/>
          <w:b/>
          <w:i/>
          <w:spacing w:val="-17"/>
          <w:sz w:val="22"/>
          <w:szCs w:val="22"/>
        </w:rPr>
        <w:t xml:space="preserve"> </w:t>
      </w:r>
      <w:r w:rsidRPr="00F907CD">
        <w:rPr>
          <w:rFonts w:ascii="Arial" w:hAnsi="Arial" w:cs="Arial"/>
          <w:b/>
          <w:i/>
          <w:sz w:val="22"/>
          <w:szCs w:val="22"/>
        </w:rPr>
        <w:t>ESCAPE:</w:t>
      </w:r>
      <w:r w:rsidRPr="00F907CD">
        <w:rPr>
          <w:rFonts w:ascii="Arial" w:hAnsi="Arial" w:cs="Arial"/>
          <w:b/>
          <w:i/>
          <w:spacing w:val="-20"/>
          <w:sz w:val="22"/>
          <w:szCs w:val="22"/>
        </w:rPr>
        <w:t xml:space="preserve"> </w:t>
      </w:r>
      <w:r w:rsidRPr="00F907CD">
        <w:rPr>
          <w:rFonts w:ascii="Arial" w:hAnsi="Arial" w:cs="Arial"/>
          <w:sz w:val="22"/>
          <w:szCs w:val="22"/>
        </w:rPr>
        <w:t>Su</w:t>
      </w:r>
      <w:r w:rsidRPr="00F907CD">
        <w:rPr>
          <w:rFonts w:ascii="Arial" w:hAnsi="Arial" w:cs="Arial"/>
          <w:spacing w:val="-17"/>
          <w:sz w:val="22"/>
          <w:szCs w:val="22"/>
        </w:rPr>
        <w:t xml:space="preserve"> </w:t>
      </w:r>
      <w:r w:rsidRPr="00F907CD">
        <w:rPr>
          <w:rFonts w:ascii="Arial" w:hAnsi="Arial" w:cs="Arial"/>
          <w:sz w:val="22"/>
          <w:szCs w:val="22"/>
        </w:rPr>
        <w:t>uso</w:t>
      </w:r>
      <w:r w:rsidRPr="00F907CD">
        <w:rPr>
          <w:rFonts w:ascii="Arial" w:hAnsi="Arial" w:cs="Arial"/>
          <w:spacing w:val="-17"/>
          <w:sz w:val="22"/>
          <w:szCs w:val="22"/>
        </w:rPr>
        <w:t xml:space="preserve"> </w:t>
      </w:r>
      <w:r w:rsidRPr="00F907CD">
        <w:rPr>
          <w:rFonts w:ascii="Arial" w:hAnsi="Arial" w:cs="Arial"/>
          <w:sz w:val="22"/>
          <w:szCs w:val="22"/>
        </w:rPr>
        <w:t>es</w:t>
      </w:r>
      <w:r w:rsidRPr="00F907CD">
        <w:rPr>
          <w:rFonts w:ascii="Arial" w:hAnsi="Arial" w:cs="Arial"/>
          <w:spacing w:val="-17"/>
          <w:sz w:val="22"/>
          <w:szCs w:val="22"/>
        </w:rPr>
        <w:t xml:space="preserve"> </w:t>
      </w:r>
      <w:r w:rsidRPr="00F907CD">
        <w:rPr>
          <w:rFonts w:ascii="Arial" w:hAnsi="Arial" w:cs="Arial"/>
          <w:sz w:val="22"/>
          <w:szCs w:val="22"/>
        </w:rPr>
        <w:t>obligatorio</w:t>
      </w:r>
      <w:r w:rsidRPr="00F907CD">
        <w:rPr>
          <w:rFonts w:ascii="Arial" w:hAnsi="Arial" w:cs="Arial"/>
          <w:spacing w:val="-17"/>
          <w:sz w:val="22"/>
          <w:szCs w:val="22"/>
        </w:rPr>
        <w:t xml:space="preserve"> </w:t>
      </w:r>
      <w:r w:rsidRPr="00F907CD">
        <w:rPr>
          <w:rFonts w:ascii="Arial" w:hAnsi="Arial" w:cs="Arial"/>
          <w:sz w:val="22"/>
          <w:szCs w:val="22"/>
        </w:rPr>
        <w:t>en</w:t>
      </w:r>
      <w:r w:rsidRPr="00F907CD">
        <w:rPr>
          <w:rFonts w:ascii="Arial" w:hAnsi="Arial" w:cs="Arial"/>
          <w:spacing w:val="-17"/>
          <w:sz w:val="22"/>
          <w:szCs w:val="22"/>
        </w:rPr>
        <w:t xml:space="preserve"> </w:t>
      </w:r>
      <w:r w:rsidRPr="00F907CD">
        <w:rPr>
          <w:rFonts w:ascii="Arial" w:hAnsi="Arial" w:cs="Arial"/>
          <w:sz w:val="22"/>
          <w:szCs w:val="22"/>
        </w:rPr>
        <w:t>todas</w:t>
      </w:r>
      <w:r w:rsidRPr="00F907CD">
        <w:rPr>
          <w:rFonts w:ascii="Arial" w:hAnsi="Arial" w:cs="Arial"/>
          <w:spacing w:val="-17"/>
          <w:sz w:val="22"/>
          <w:szCs w:val="22"/>
        </w:rPr>
        <w:t xml:space="preserve"> </w:t>
      </w:r>
      <w:r w:rsidRPr="00F907CD">
        <w:rPr>
          <w:rFonts w:ascii="Arial" w:hAnsi="Arial" w:cs="Arial"/>
          <w:sz w:val="22"/>
          <w:szCs w:val="22"/>
        </w:rPr>
        <w:t>las</w:t>
      </w:r>
      <w:r w:rsidRPr="00F907CD">
        <w:rPr>
          <w:rFonts w:ascii="Arial" w:hAnsi="Arial" w:cs="Arial"/>
          <w:spacing w:val="-17"/>
          <w:sz w:val="22"/>
          <w:szCs w:val="22"/>
        </w:rPr>
        <w:t xml:space="preserve"> </w:t>
      </w:r>
      <w:r w:rsidRPr="00F907CD">
        <w:rPr>
          <w:rFonts w:ascii="Arial" w:hAnsi="Arial" w:cs="Arial"/>
          <w:sz w:val="22"/>
          <w:szCs w:val="22"/>
        </w:rPr>
        <w:t>categorías. El</w:t>
      </w:r>
      <w:r w:rsidRPr="00F907CD">
        <w:rPr>
          <w:rFonts w:ascii="Arial" w:hAnsi="Arial" w:cs="Arial"/>
          <w:spacing w:val="-7"/>
          <w:sz w:val="22"/>
          <w:szCs w:val="22"/>
        </w:rPr>
        <w:t xml:space="preserve"> </w:t>
      </w:r>
      <w:r w:rsidRPr="00F907CD">
        <w:rPr>
          <w:rFonts w:ascii="Arial" w:hAnsi="Arial" w:cs="Arial"/>
          <w:sz w:val="22"/>
          <w:szCs w:val="22"/>
        </w:rPr>
        <w:t>sistema</w:t>
      </w:r>
      <w:r w:rsidRPr="00F907CD">
        <w:rPr>
          <w:rFonts w:ascii="Arial" w:hAnsi="Arial" w:cs="Arial"/>
          <w:spacing w:val="-8"/>
          <w:sz w:val="22"/>
          <w:szCs w:val="22"/>
        </w:rPr>
        <w:t xml:space="preserve"> </w:t>
      </w:r>
      <w:r w:rsidRPr="00F907CD">
        <w:rPr>
          <w:rFonts w:ascii="Arial" w:hAnsi="Arial" w:cs="Arial"/>
          <w:sz w:val="22"/>
          <w:szCs w:val="22"/>
        </w:rPr>
        <w:t>deberá</w:t>
      </w:r>
      <w:r w:rsidRPr="00F907CD">
        <w:rPr>
          <w:rFonts w:ascii="Arial" w:hAnsi="Arial" w:cs="Arial"/>
          <w:spacing w:val="-8"/>
          <w:sz w:val="22"/>
          <w:szCs w:val="22"/>
        </w:rPr>
        <w:t xml:space="preserve"> </w:t>
      </w:r>
      <w:r w:rsidRPr="00F907CD">
        <w:rPr>
          <w:rFonts w:ascii="Arial" w:hAnsi="Arial" w:cs="Arial"/>
          <w:sz w:val="22"/>
          <w:szCs w:val="22"/>
        </w:rPr>
        <w:t>estar</w:t>
      </w:r>
      <w:r w:rsidRPr="00F907CD">
        <w:rPr>
          <w:rFonts w:ascii="Arial" w:hAnsi="Arial" w:cs="Arial"/>
          <w:spacing w:val="-6"/>
          <w:sz w:val="22"/>
          <w:szCs w:val="22"/>
        </w:rPr>
        <w:t xml:space="preserve"> </w:t>
      </w:r>
      <w:r w:rsidRPr="00F907CD">
        <w:rPr>
          <w:rFonts w:ascii="Arial" w:hAnsi="Arial" w:cs="Arial"/>
          <w:sz w:val="22"/>
          <w:szCs w:val="22"/>
        </w:rPr>
        <w:t>intacto</w:t>
      </w:r>
      <w:r w:rsidRPr="00F907CD">
        <w:rPr>
          <w:rFonts w:ascii="Arial" w:hAnsi="Arial" w:cs="Arial"/>
          <w:spacing w:val="-4"/>
          <w:sz w:val="22"/>
          <w:szCs w:val="22"/>
        </w:rPr>
        <w:t xml:space="preserve"> </w:t>
      </w:r>
      <w:r w:rsidRPr="00F907CD">
        <w:rPr>
          <w:rFonts w:ascii="Arial" w:hAnsi="Arial" w:cs="Arial"/>
          <w:sz w:val="22"/>
          <w:szCs w:val="22"/>
        </w:rPr>
        <w:t>en</w:t>
      </w:r>
      <w:r w:rsidRPr="00F907CD">
        <w:rPr>
          <w:rFonts w:ascii="Arial" w:hAnsi="Arial" w:cs="Arial"/>
          <w:spacing w:val="-8"/>
          <w:sz w:val="22"/>
          <w:szCs w:val="22"/>
        </w:rPr>
        <w:t xml:space="preserve"> </w:t>
      </w:r>
      <w:r w:rsidRPr="00F907CD">
        <w:rPr>
          <w:rFonts w:ascii="Arial" w:hAnsi="Arial" w:cs="Arial"/>
          <w:sz w:val="22"/>
          <w:szCs w:val="22"/>
        </w:rPr>
        <w:t>cada</w:t>
      </w:r>
      <w:r w:rsidRPr="00F907CD">
        <w:rPr>
          <w:rFonts w:ascii="Arial" w:hAnsi="Arial" w:cs="Arial"/>
          <w:spacing w:val="-4"/>
          <w:sz w:val="22"/>
          <w:szCs w:val="22"/>
        </w:rPr>
        <w:t xml:space="preserve"> </w:t>
      </w:r>
      <w:r w:rsidRPr="00F907CD">
        <w:rPr>
          <w:rFonts w:ascii="Arial" w:hAnsi="Arial" w:cs="Arial"/>
          <w:sz w:val="22"/>
          <w:szCs w:val="22"/>
        </w:rPr>
        <w:t>serie.</w:t>
      </w:r>
      <w:r w:rsidRPr="00F907CD">
        <w:rPr>
          <w:rFonts w:ascii="Arial" w:hAnsi="Arial" w:cs="Arial"/>
          <w:spacing w:val="40"/>
          <w:sz w:val="22"/>
          <w:szCs w:val="22"/>
        </w:rPr>
        <w:t xml:space="preserve"> </w:t>
      </w:r>
      <w:r w:rsidRPr="00F907CD">
        <w:rPr>
          <w:rFonts w:ascii="Arial" w:hAnsi="Arial" w:cs="Arial"/>
          <w:sz w:val="22"/>
          <w:szCs w:val="22"/>
        </w:rPr>
        <w:t>En</w:t>
      </w:r>
      <w:r w:rsidRPr="00F907CD">
        <w:rPr>
          <w:rFonts w:ascii="Arial" w:hAnsi="Arial" w:cs="Arial"/>
          <w:spacing w:val="-8"/>
          <w:sz w:val="22"/>
          <w:szCs w:val="22"/>
        </w:rPr>
        <w:t xml:space="preserve"> </w:t>
      </w:r>
      <w:r w:rsidRPr="00F907CD">
        <w:rPr>
          <w:rFonts w:ascii="Arial" w:hAnsi="Arial" w:cs="Arial"/>
          <w:sz w:val="22"/>
          <w:szCs w:val="22"/>
        </w:rPr>
        <w:t>caso</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 xml:space="preserve">desprendimiento total o parcial del motor o de alguno de sus componentes durante un </w:t>
      </w:r>
      <w:proofErr w:type="spellStart"/>
      <w:r w:rsidRPr="00F907CD">
        <w:rPr>
          <w:rFonts w:ascii="Arial" w:hAnsi="Arial" w:cs="Arial"/>
          <w:sz w:val="22"/>
          <w:szCs w:val="22"/>
        </w:rPr>
        <w:t>heat</w:t>
      </w:r>
      <w:proofErr w:type="spellEnd"/>
      <w:r w:rsidRPr="00F907CD">
        <w:rPr>
          <w:rFonts w:ascii="Arial" w:hAnsi="Arial" w:cs="Arial"/>
          <w:sz w:val="22"/>
          <w:szCs w:val="22"/>
        </w:rPr>
        <w:t xml:space="preserve">, clasificación o carrera, el director de carrera mostrará la </w:t>
      </w:r>
      <w:proofErr w:type="gramStart"/>
      <w:r w:rsidRPr="00F907CD">
        <w:rPr>
          <w:rFonts w:ascii="Arial" w:hAnsi="Arial" w:cs="Arial"/>
          <w:sz w:val="22"/>
          <w:szCs w:val="22"/>
        </w:rPr>
        <w:t>bandera negro</w:t>
      </w:r>
      <w:proofErr w:type="gramEnd"/>
      <w:r w:rsidR="009629B6" w:rsidRPr="00F907CD">
        <w:rPr>
          <w:rFonts w:ascii="Arial" w:hAnsi="Arial" w:cs="Arial"/>
          <w:sz w:val="22"/>
          <w:szCs w:val="22"/>
        </w:rPr>
        <w:t xml:space="preserve"> con</w:t>
      </w:r>
      <w:r w:rsidR="00A11BE0" w:rsidRPr="00F907CD">
        <w:rPr>
          <w:rFonts w:ascii="Arial" w:hAnsi="Arial" w:cs="Arial"/>
          <w:sz w:val="22"/>
          <w:szCs w:val="22"/>
        </w:rPr>
        <w:t xml:space="preserve"> naranja</w:t>
      </w:r>
      <w:r w:rsidR="00A11BE0" w:rsidRPr="00F907CD">
        <w:rPr>
          <w:rFonts w:ascii="Arial" w:hAnsi="Arial" w:cs="Arial"/>
          <w:spacing w:val="-3"/>
          <w:sz w:val="22"/>
          <w:szCs w:val="22"/>
        </w:rPr>
        <w:t xml:space="preserve"> </w:t>
      </w:r>
      <w:r w:rsidR="00A11BE0" w:rsidRPr="00F907CD">
        <w:rPr>
          <w:rFonts w:ascii="Arial" w:hAnsi="Arial" w:cs="Arial"/>
          <w:sz w:val="22"/>
          <w:szCs w:val="22"/>
        </w:rPr>
        <w:t>al</w:t>
      </w:r>
      <w:r w:rsidR="00A11BE0" w:rsidRPr="00F907CD">
        <w:rPr>
          <w:rFonts w:ascii="Arial" w:hAnsi="Arial" w:cs="Arial"/>
          <w:spacing w:val="-1"/>
          <w:sz w:val="22"/>
          <w:szCs w:val="22"/>
        </w:rPr>
        <w:t xml:space="preserve"> </w:t>
      </w:r>
      <w:r w:rsidR="00A11BE0" w:rsidRPr="00F907CD">
        <w:rPr>
          <w:rFonts w:ascii="Arial" w:hAnsi="Arial" w:cs="Arial"/>
          <w:sz w:val="22"/>
          <w:szCs w:val="22"/>
        </w:rPr>
        <w:t>piloto</w:t>
      </w:r>
      <w:r w:rsidR="00A11BE0" w:rsidRPr="00F907CD">
        <w:rPr>
          <w:rFonts w:ascii="Arial" w:hAnsi="Arial" w:cs="Arial"/>
          <w:spacing w:val="-3"/>
          <w:sz w:val="22"/>
          <w:szCs w:val="22"/>
        </w:rPr>
        <w:t xml:space="preserve"> </w:t>
      </w:r>
      <w:r w:rsidR="00A11BE0" w:rsidRPr="00F907CD">
        <w:rPr>
          <w:rFonts w:ascii="Arial" w:hAnsi="Arial" w:cs="Arial"/>
          <w:sz w:val="22"/>
          <w:szCs w:val="22"/>
        </w:rPr>
        <w:t>para que</w:t>
      </w:r>
      <w:r w:rsidR="00A11BE0" w:rsidRPr="00F907CD">
        <w:rPr>
          <w:rFonts w:ascii="Arial" w:hAnsi="Arial" w:cs="Arial"/>
          <w:spacing w:val="-3"/>
          <w:sz w:val="22"/>
          <w:szCs w:val="22"/>
        </w:rPr>
        <w:t xml:space="preserve"> </w:t>
      </w:r>
      <w:r w:rsidR="00A11BE0" w:rsidRPr="00F907CD">
        <w:rPr>
          <w:rFonts w:ascii="Arial" w:hAnsi="Arial" w:cs="Arial"/>
          <w:sz w:val="22"/>
          <w:szCs w:val="22"/>
        </w:rPr>
        <w:t>ingrese</w:t>
      </w:r>
      <w:r w:rsidR="00A11BE0" w:rsidRPr="00F907CD">
        <w:rPr>
          <w:rFonts w:ascii="Arial" w:hAnsi="Arial" w:cs="Arial"/>
          <w:spacing w:val="-3"/>
          <w:sz w:val="22"/>
          <w:szCs w:val="22"/>
        </w:rPr>
        <w:t xml:space="preserve"> </w:t>
      </w:r>
      <w:r w:rsidR="00A11BE0" w:rsidRPr="00F907CD">
        <w:rPr>
          <w:rFonts w:ascii="Arial" w:hAnsi="Arial" w:cs="Arial"/>
          <w:sz w:val="22"/>
          <w:szCs w:val="22"/>
        </w:rPr>
        <w:t xml:space="preserve">a </w:t>
      </w:r>
      <w:proofErr w:type="spellStart"/>
      <w:r w:rsidR="00A11BE0" w:rsidRPr="00F907CD">
        <w:rPr>
          <w:rFonts w:ascii="Arial" w:hAnsi="Arial" w:cs="Arial"/>
          <w:sz w:val="22"/>
          <w:szCs w:val="22"/>
        </w:rPr>
        <w:t>pits</w:t>
      </w:r>
      <w:proofErr w:type="spellEnd"/>
      <w:r w:rsidR="00A11BE0" w:rsidRPr="00F907CD">
        <w:rPr>
          <w:rFonts w:ascii="Arial" w:hAnsi="Arial" w:cs="Arial"/>
          <w:spacing w:val="-3"/>
          <w:sz w:val="22"/>
          <w:szCs w:val="22"/>
        </w:rPr>
        <w:t xml:space="preserve"> </w:t>
      </w:r>
      <w:r w:rsidR="00A11BE0" w:rsidRPr="00F907CD">
        <w:rPr>
          <w:rFonts w:ascii="Arial" w:hAnsi="Arial" w:cs="Arial"/>
          <w:sz w:val="22"/>
          <w:szCs w:val="22"/>
        </w:rPr>
        <w:t>a resolver</w:t>
      </w:r>
      <w:r w:rsidR="00A11BE0" w:rsidRPr="00F907CD">
        <w:rPr>
          <w:rFonts w:ascii="Arial" w:hAnsi="Arial" w:cs="Arial"/>
          <w:spacing w:val="-1"/>
          <w:sz w:val="22"/>
          <w:szCs w:val="22"/>
        </w:rPr>
        <w:t xml:space="preserve"> </w:t>
      </w:r>
      <w:r w:rsidR="00A11BE0" w:rsidRPr="00F907CD">
        <w:rPr>
          <w:rFonts w:ascii="Arial" w:hAnsi="Arial" w:cs="Arial"/>
          <w:sz w:val="22"/>
          <w:szCs w:val="22"/>
        </w:rPr>
        <w:t>el</w:t>
      </w:r>
      <w:r w:rsidR="00A11BE0" w:rsidRPr="00F907CD">
        <w:rPr>
          <w:rFonts w:ascii="Arial" w:hAnsi="Arial" w:cs="Arial"/>
          <w:spacing w:val="-1"/>
          <w:sz w:val="22"/>
          <w:szCs w:val="22"/>
        </w:rPr>
        <w:t xml:space="preserve"> </w:t>
      </w:r>
      <w:r w:rsidR="00A11BE0" w:rsidRPr="00F907CD">
        <w:rPr>
          <w:rFonts w:ascii="Arial" w:hAnsi="Arial" w:cs="Arial"/>
          <w:sz w:val="22"/>
          <w:szCs w:val="22"/>
        </w:rPr>
        <w:t>problema.</w:t>
      </w:r>
      <w:r w:rsidR="00A11BE0" w:rsidRPr="00F907CD">
        <w:rPr>
          <w:rFonts w:ascii="Arial" w:hAnsi="Arial" w:cs="Arial"/>
          <w:spacing w:val="40"/>
          <w:sz w:val="22"/>
          <w:szCs w:val="22"/>
        </w:rPr>
        <w:t xml:space="preserve"> </w:t>
      </w:r>
      <w:r w:rsidR="00A11BE0" w:rsidRPr="00F907CD">
        <w:rPr>
          <w:rFonts w:ascii="Arial" w:hAnsi="Arial" w:cs="Arial"/>
          <w:sz w:val="22"/>
          <w:szCs w:val="22"/>
        </w:rPr>
        <w:t>Para</w:t>
      </w:r>
      <w:r w:rsidR="00A11BE0" w:rsidRPr="00F907CD">
        <w:rPr>
          <w:rFonts w:ascii="Arial" w:hAnsi="Arial" w:cs="Arial"/>
          <w:spacing w:val="-3"/>
          <w:sz w:val="22"/>
          <w:szCs w:val="22"/>
        </w:rPr>
        <w:t xml:space="preserve"> </w:t>
      </w:r>
      <w:r w:rsidR="00A11BE0" w:rsidRPr="00F907CD">
        <w:rPr>
          <w:rFonts w:ascii="Arial" w:hAnsi="Arial" w:cs="Arial"/>
          <w:sz w:val="22"/>
          <w:szCs w:val="22"/>
        </w:rPr>
        <w:t>todas las</w:t>
      </w:r>
      <w:r w:rsidR="00A11BE0" w:rsidRPr="00F907CD">
        <w:rPr>
          <w:rFonts w:ascii="Arial" w:hAnsi="Arial" w:cs="Arial"/>
          <w:spacing w:val="-4"/>
          <w:sz w:val="22"/>
          <w:szCs w:val="22"/>
        </w:rPr>
        <w:t xml:space="preserve"> </w:t>
      </w:r>
      <w:r w:rsidR="00A11BE0" w:rsidRPr="00F907CD">
        <w:rPr>
          <w:rFonts w:ascii="Arial" w:hAnsi="Arial" w:cs="Arial"/>
          <w:sz w:val="22"/>
          <w:szCs w:val="22"/>
        </w:rPr>
        <w:t>categorías</w:t>
      </w:r>
      <w:r w:rsidR="00A11BE0" w:rsidRPr="00F907CD">
        <w:rPr>
          <w:rFonts w:ascii="Arial" w:hAnsi="Arial" w:cs="Arial"/>
          <w:spacing w:val="-4"/>
          <w:sz w:val="22"/>
          <w:szCs w:val="22"/>
        </w:rPr>
        <w:t xml:space="preserve"> </w:t>
      </w:r>
      <w:r w:rsidR="00A11BE0" w:rsidRPr="00F907CD">
        <w:rPr>
          <w:rFonts w:ascii="Arial" w:hAnsi="Arial" w:cs="Arial"/>
          <w:sz w:val="22"/>
          <w:szCs w:val="22"/>
        </w:rPr>
        <w:t>si ingresan</w:t>
      </w:r>
      <w:r w:rsidR="00A11BE0" w:rsidRPr="00F907CD">
        <w:rPr>
          <w:rFonts w:ascii="Arial" w:hAnsi="Arial" w:cs="Arial"/>
          <w:spacing w:val="-4"/>
          <w:sz w:val="22"/>
          <w:szCs w:val="22"/>
        </w:rPr>
        <w:t xml:space="preserve"> </w:t>
      </w:r>
      <w:r w:rsidR="00A11BE0" w:rsidRPr="00F907CD">
        <w:rPr>
          <w:rFonts w:ascii="Arial" w:hAnsi="Arial" w:cs="Arial"/>
          <w:sz w:val="22"/>
          <w:szCs w:val="22"/>
        </w:rPr>
        <w:t>a</w:t>
      </w:r>
      <w:r w:rsidR="00A11BE0" w:rsidRPr="00F907CD">
        <w:rPr>
          <w:rFonts w:ascii="Arial" w:hAnsi="Arial" w:cs="Arial"/>
          <w:spacing w:val="-4"/>
          <w:sz w:val="22"/>
          <w:szCs w:val="22"/>
        </w:rPr>
        <w:t xml:space="preserve"> </w:t>
      </w:r>
      <w:r w:rsidR="00A11BE0" w:rsidRPr="00F907CD">
        <w:rPr>
          <w:rFonts w:ascii="Arial" w:hAnsi="Arial" w:cs="Arial"/>
          <w:sz w:val="22"/>
          <w:szCs w:val="22"/>
        </w:rPr>
        <w:t>parque</w:t>
      </w:r>
      <w:r w:rsidR="00A11BE0" w:rsidRPr="00F907CD">
        <w:rPr>
          <w:rFonts w:ascii="Arial" w:hAnsi="Arial" w:cs="Arial"/>
          <w:spacing w:val="-4"/>
          <w:sz w:val="22"/>
          <w:szCs w:val="22"/>
        </w:rPr>
        <w:t xml:space="preserve"> </w:t>
      </w:r>
      <w:r w:rsidR="00A11BE0" w:rsidRPr="00F907CD">
        <w:rPr>
          <w:rFonts w:ascii="Arial" w:hAnsi="Arial" w:cs="Arial"/>
          <w:sz w:val="22"/>
          <w:szCs w:val="22"/>
        </w:rPr>
        <w:t>cerrado</w:t>
      </w:r>
      <w:r w:rsidR="00A11BE0" w:rsidRPr="00F907CD">
        <w:rPr>
          <w:rFonts w:ascii="Arial" w:hAnsi="Arial" w:cs="Arial"/>
          <w:spacing w:val="-4"/>
          <w:sz w:val="22"/>
          <w:szCs w:val="22"/>
        </w:rPr>
        <w:t xml:space="preserve"> </w:t>
      </w:r>
      <w:r w:rsidR="00A11BE0" w:rsidRPr="00F907CD">
        <w:rPr>
          <w:rFonts w:ascii="Arial" w:hAnsi="Arial" w:cs="Arial"/>
          <w:sz w:val="22"/>
          <w:szCs w:val="22"/>
        </w:rPr>
        <w:t>después un</w:t>
      </w:r>
      <w:r w:rsidR="00A11BE0" w:rsidRPr="00F907CD">
        <w:rPr>
          <w:rFonts w:ascii="Arial" w:hAnsi="Arial" w:cs="Arial"/>
          <w:spacing w:val="-4"/>
          <w:sz w:val="22"/>
          <w:szCs w:val="22"/>
        </w:rPr>
        <w:t xml:space="preserve"> </w:t>
      </w:r>
      <w:proofErr w:type="spellStart"/>
      <w:r w:rsidR="00A11BE0" w:rsidRPr="00F907CD">
        <w:rPr>
          <w:rFonts w:ascii="Arial" w:hAnsi="Arial" w:cs="Arial"/>
          <w:sz w:val="22"/>
          <w:szCs w:val="22"/>
        </w:rPr>
        <w:t>heat</w:t>
      </w:r>
      <w:proofErr w:type="spellEnd"/>
      <w:r w:rsidR="00A11BE0" w:rsidRPr="00F907CD">
        <w:rPr>
          <w:rFonts w:ascii="Arial" w:hAnsi="Arial" w:cs="Arial"/>
          <w:spacing w:val="-2"/>
          <w:sz w:val="22"/>
          <w:szCs w:val="22"/>
        </w:rPr>
        <w:t xml:space="preserve"> </w:t>
      </w:r>
      <w:r w:rsidR="00A11BE0" w:rsidRPr="00F907CD">
        <w:rPr>
          <w:rFonts w:ascii="Arial" w:hAnsi="Arial" w:cs="Arial"/>
          <w:sz w:val="22"/>
          <w:szCs w:val="22"/>
        </w:rPr>
        <w:t>o</w:t>
      </w:r>
      <w:r w:rsidR="00A11BE0" w:rsidRPr="00F907CD">
        <w:rPr>
          <w:rFonts w:ascii="Arial" w:hAnsi="Arial" w:cs="Arial"/>
          <w:spacing w:val="-4"/>
          <w:sz w:val="22"/>
          <w:szCs w:val="22"/>
        </w:rPr>
        <w:t xml:space="preserve"> </w:t>
      </w:r>
      <w:r w:rsidR="00A11BE0" w:rsidRPr="00F907CD">
        <w:rPr>
          <w:rFonts w:ascii="Arial" w:hAnsi="Arial" w:cs="Arial"/>
          <w:sz w:val="22"/>
          <w:szCs w:val="22"/>
        </w:rPr>
        <w:t>clasificación con</w:t>
      </w:r>
      <w:r w:rsidR="00A11BE0" w:rsidRPr="00F907CD">
        <w:rPr>
          <w:rFonts w:ascii="Arial" w:hAnsi="Arial" w:cs="Arial"/>
          <w:spacing w:val="-4"/>
          <w:sz w:val="22"/>
          <w:szCs w:val="22"/>
        </w:rPr>
        <w:t xml:space="preserve"> </w:t>
      </w:r>
      <w:r w:rsidR="00A11BE0" w:rsidRPr="00F907CD">
        <w:rPr>
          <w:rFonts w:ascii="Arial" w:hAnsi="Arial" w:cs="Arial"/>
          <w:sz w:val="22"/>
          <w:szCs w:val="22"/>
        </w:rPr>
        <w:t>la</w:t>
      </w:r>
      <w:r w:rsidR="00A11BE0" w:rsidRPr="00F907CD">
        <w:rPr>
          <w:rFonts w:ascii="Arial" w:hAnsi="Arial" w:cs="Arial"/>
          <w:spacing w:val="-4"/>
          <w:sz w:val="22"/>
          <w:szCs w:val="22"/>
        </w:rPr>
        <w:t xml:space="preserve"> </w:t>
      </w:r>
      <w:r w:rsidR="00A11BE0" w:rsidRPr="00F907CD">
        <w:rPr>
          <w:rFonts w:ascii="Arial" w:hAnsi="Arial" w:cs="Arial"/>
          <w:sz w:val="22"/>
          <w:szCs w:val="22"/>
        </w:rPr>
        <w:t>mufla</w:t>
      </w:r>
      <w:r w:rsidR="00A11BE0" w:rsidRPr="00F907CD">
        <w:rPr>
          <w:rFonts w:ascii="Arial" w:hAnsi="Arial" w:cs="Arial"/>
          <w:spacing w:val="-4"/>
          <w:sz w:val="22"/>
          <w:szCs w:val="22"/>
        </w:rPr>
        <w:t xml:space="preserve"> </w:t>
      </w:r>
      <w:r w:rsidR="00A11BE0" w:rsidRPr="00F907CD">
        <w:rPr>
          <w:rFonts w:ascii="Arial" w:hAnsi="Arial" w:cs="Arial"/>
          <w:sz w:val="22"/>
          <w:szCs w:val="22"/>
        </w:rPr>
        <w:t>o</w:t>
      </w:r>
      <w:r w:rsidR="00A11BE0" w:rsidRPr="00F907CD">
        <w:rPr>
          <w:rFonts w:ascii="Arial" w:hAnsi="Arial" w:cs="Arial"/>
          <w:spacing w:val="-4"/>
          <w:sz w:val="22"/>
          <w:szCs w:val="22"/>
        </w:rPr>
        <w:t xml:space="preserve"> </w:t>
      </w:r>
      <w:r w:rsidR="00A11BE0" w:rsidRPr="00F907CD">
        <w:rPr>
          <w:rFonts w:ascii="Arial" w:hAnsi="Arial" w:cs="Arial"/>
          <w:sz w:val="22"/>
          <w:szCs w:val="22"/>
        </w:rPr>
        <w:t>el</w:t>
      </w:r>
      <w:r w:rsidR="00A11BE0" w:rsidRPr="00F907CD">
        <w:rPr>
          <w:rFonts w:ascii="Arial" w:hAnsi="Arial" w:cs="Arial"/>
          <w:spacing w:val="-2"/>
          <w:sz w:val="22"/>
          <w:szCs w:val="22"/>
        </w:rPr>
        <w:t xml:space="preserve"> </w:t>
      </w:r>
      <w:proofErr w:type="spellStart"/>
      <w:r w:rsidR="00A11BE0" w:rsidRPr="00F907CD">
        <w:rPr>
          <w:rFonts w:ascii="Arial" w:hAnsi="Arial" w:cs="Arial"/>
          <w:sz w:val="22"/>
          <w:szCs w:val="22"/>
        </w:rPr>
        <w:t>header</w:t>
      </w:r>
      <w:proofErr w:type="spellEnd"/>
      <w:r w:rsidR="00A11BE0" w:rsidRPr="00F907CD">
        <w:rPr>
          <w:rFonts w:ascii="Arial" w:hAnsi="Arial" w:cs="Arial"/>
          <w:spacing w:val="-5"/>
          <w:sz w:val="22"/>
          <w:szCs w:val="22"/>
        </w:rPr>
        <w:t xml:space="preserve"> </w:t>
      </w:r>
      <w:r w:rsidR="00A11BE0" w:rsidRPr="00F907CD">
        <w:rPr>
          <w:rFonts w:ascii="Arial" w:hAnsi="Arial" w:cs="Arial"/>
          <w:sz w:val="22"/>
          <w:szCs w:val="22"/>
        </w:rPr>
        <w:t>desprendido</w:t>
      </w:r>
      <w:r w:rsidR="00A11BE0" w:rsidRPr="00F907CD">
        <w:rPr>
          <w:rFonts w:ascii="Arial" w:hAnsi="Arial" w:cs="Arial"/>
          <w:spacing w:val="-4"/>
          <w:sz w:val="22"/>
          <w:szCs w:val="22"/>
        </w:rPr>
        <w:t xml:space="preserve"> </w:t>
      </w:r>
      <w:r w:rsidR="00A11BE0" w:rsidRPr="00F907CD">
        <w:rPr>
          <w:rFonts w:ascii="Arial" w:hAnsi="Arial" w:cs="Arial"/>
          <w:sz w:val="22"/>
          <w:szCs w:val="22"/>
        </w:rPr>
        <w:t>total</w:t>
      </w:r>
      <w:r w:rsidR="00A11BE0" w:rsidRPr="00F907CD">
        <w:rPr>
          <w:rFonts w:ascii="Arial" w:hAnsi="Arial" w:cs="Arial"/>
          <w:spacing w:val="-2"/>
          <w:sz w:val="22"/>
          <w:szCs w:val="22"/>
        </w:rPr>
        <w:t xml:space="preserve"> o parcialmente </w:t>
      </w:r>
      <w:r w:rsidR="00A11BE0" w:rsidRPr="00F907CD">
        <w:rPr>
          <w:rFonts w:ascii="Arial" w:hAnsi="Arial" w:cs="Arial"/>
          <w:sz w:val="22"/>
          <w:szCs w:val="22"/>
        </w:rPr>
        <w:t>del</w:t>
      </w:r>
      <w:r w:rsidR="00A11BE0" w:rsidRPr="00F907CD">
        <w:rPr>
          <w:rFonts w:ascii="Arial" w:hAnsi="Arial" w:cs="Arial"/>
          <w:spacing w:val="-2"/>
          <w:sz w:val="22"/>
          <w:szCs w:val="22"/>
        </w:rPr>
        <w:t xml:space="preserve"> </w:t>
      </w:r>
      <w:r w:rsidR="00A11BE0" w:rsidRPr="00F907CD">
        <w:rPr>
          <w:rFonts w:ascii="Arial" w:hAnsi="Arial" w:cs="Arial"/>
          <w:sz w:val="22"/>
          <w:szCs w:val="22"/>
        </w:rPr>
        <w:t>motor</w:t>
      </w:r>
      <w:r w:rsidR="00A11BE0" w:rsidRPr="00F907CD">
        <w:rPr>
          <w:rFonts w:ascii="Arial" w:hAnsi="Arial" w:cs="Arial"/>
          <w:spacing w:val="-5"/>
          <w:sz w:val="22"/>
          <w:szCs w:val="22"/>
        </w:rPr>
        <w:t xml:space="preserve"> </w:t>
      </w:r>
      <w:r w:rsidR="00A11BE0" w:rsidRPr="00F907CD">
        <w:rPr>
          <w:rFonts w:ascii="Arial" w:hAnsi="Arial" w:cs="Arial"/>
          <w:sz w:val="22"/>
          <w:szCs w:val="22"/>
        </w:rPr>
        <w:t>o incompleto;</w:t>
      </w:r>
      <w:r w:rsidR="00A11BE0" w:rsidRPr="00F907CD">
        <w:rPr>
          <w:rFonts w:ascii="Arial" w:hAnsi="Arial" w:cs="Arial"/>
          <w:spacing w:val="-6"/>
          <w:sz w:val="22"/>
          <w:szCs w:val="22"/>
        </w:rPr>
        <w:t xml:space="preserve"> </w:t>
      </w:r>
      <w:r w:rsidR="00A11BE0" w:rsidRPr="00F907CD">
        <w:rPr>
          <w:rFonts w:ascii="Arial" w:hAnsi="Arial" w:cs="Arial"/>
          <w:sz w:val="22"/>
          <w:szCs w:val="22"/>
        </w:rPr>
        <w:t xml:space="preserve">este kart será excluido de dicho </w:t>
      </w:r>
      <w:proofErr w:type="spellStart"/>
      <w:r w:rsidR="00A11BE0" w:rsidRPr="00F907CD">
        <w:rPr>
          <w:rFonts w:ascii="Arial" w:hAnsi="Arial" w:cs="Arial"/>
          <w:sz w:val="22"/>
          <w:szCs w:val="22"/>
        </w:rPr>
        <w:t>heat</w:t>
      </w:r>
      <w:proofErr w:type="spellEnd"/>
      <w:r w:rsidR="00A11BE0" w:rsidRPr="00F907CD">
        <w:rPr>
          <w:rFonts w:ascii="Arial" w:hAnsi="Arial" w:cs="Arial"/>
          <w:sz w:val="22"/>
          <w:szCs w:val="22"/>
        </w:rPr>
        <w:t xml:space="preserve"> o clasificación</w:t>
      </w:r>
      <w:r w:rsidR="00A11BE0" w:rsidRPr="002C31D1">
        <w:rPr>
          <w:rFonts w:ascii="Arial" w:hAnsi="Arial" w:cs="Arial"/>
          <w:sz w:val="22"/>
          <w:szCs w:val="22"/>
          <w:highlight w:val="yellow"/>
          <w:rPrChange w:id="346" w:author="Gerardo Moreno Hovenga" w:date="2026-01-30T05:21:00Z" w16du:dateUtc="2026-01-30T11:21:00Z">
            <w:rPr>
              <w:rFonts w:ascii="Arial" w:hAnsi="Arial" w:cs="Arial"/>
              <w:sz w:val="22"/>
              <w:szCs w:val="22"/>
            </w:rPr>
          </w:rPrChange>
        </w:rPr>
        <w:t>.</w:t>
      </w:r>
      <w:r w:rsidR="009629B6" w:rsidRPr="002C31D1">
        <w:rPr>
          <w:rFonts w:ascii="Arial" w:hAnsi="Arial" w:cs="Arial"/>
          <w:sz w:val="22"/>
          <w:szCs w:val="22"/>
          <w:highlight w:val="yellow"/>
          <w:rPrChange w:id="347" w:author="Gerardo Moreno Hovenga" w:date="2026-01-30T05:21:00Z" w16du:dateUtc="2026-01-30T11:21:00Z">
            <w:rPr>
              <w:rFonts w:ascii="Arial" w:hAnsi="Arial" w:cs="Arial"/>
              <w:sz w:val="22"/>
              <w:szCs w:val="22"/>
            </w:rPr>
          </w:rPrChange>
        </w:rPr>
        <w:t xml:space="preserve"> </w:t>
      </w:r>
      <w:ins w:id="348" w:author="Gerardo Moreno Hovenga" w:date="2026-01-12T16:00:00Z" w16du:dateUtc="2026-01-12T22:00:00Z">
        <w:r w:rsidR="00104D1B" w:rsidRPr="002C31D1">
          <w:rPr>
            <w:rFonts w:ascii="Arial" w:hAnsi="Arial" w:cs="Arial"/>
            <w:sz w:val="22"/>
            <w:szCs w:val="22"/>
            <w:highlight w:val="yellow"/>
            <w:rPrChange w:id="349" w:author="Gerardo Moreno Hovenga" w:date="2026-01-30T05:21:00Z" w16du:dateUtc="2026-01-30T11:21:00Z">
              <w:rPr>
                <w:rFonts w:ascii="Arial" w:hAnsi="Arial" w:cs="Arial"/>
                <w:sz w:val="22"/>
                <w:szCs w:val="22"/>
              </w:rPr>
            </w:rPrChange>
          </w:rPr>
          <w:t>El piloto tiene la opción en este caso</w:t>
        </w:r>
        <w:r w:rsidR="0083454C" w:rsidRPr="002C31D1">
          <w:rPr>
            <w:rFonts w:ascii="Arial" w:hAnsi="Arial" w:cs="Arial"/>
            <w:sz w:val="22"/>
            <w:szCs w:val="22"/>
            <w:highlight w:val="yellow"/>
            <w:rPrChange w:id="350" w:author="Gerardo Moreno Hovenga" w:date="2026-01-30T05:21:00Z" w16du:dateUtc="2026-01-30T11:21:00Z">
              <w:rPr>
                <w:rFonts w:ascii="Arial" w:hAnsi="Arial" w:cs="Arial"/>
                <w:sz w:val="22"/>
                <w:szCs w:val="22"/>
              </w:rPr>
            </w:rPrChange>
          </w:rPr>
          <w:t xml:space="preserve"> de entrar a </w:t>
        </w:r>
        <w:proofErr w:type="spellStart"/>
        <w:r w:rsidR="0083454C" w:rsidRPr="002C31D1">
          <w:rPr>
            <w:rFonts w:ascii="Arial" w:hAnsi="Arial" w:cs="Arial"/>
            <w:sz w:val="22"/>
            <w:szCs w:val="22"/>
            <w:highlight w:val="yellow"/>
            <w:rPrChange w:id="351" w:author="Gerardo Moreno Hovenga" w:date="2026-01-30T05:21:00Z" w16du:dateUtc="2026-01-30T11:21:00Z">
              <w:rPr>
                <w:rFonts w:ascii="Arial" w:hAnsi="Arial" w:cs="Arial"/>
                <w:sz w:val="22"/>
                <w:szCs w:val="22"/>
              </w:rPr>
            </w:rPrChange>
          </w:rPr>
          <w:t>pits</w:t>
        </w:r>
        <w:proofErr w:type="spellEnd"/>
        <w:r w:rsidR="0083454C" w:rsidRPr="002C31D1">
          <w:rPr>
            <w:rFonts w:ascii="Arial" w:hAnsi="Arial" w:cs="Arial"/>
            <w:sz w:val="22"/>
            <w:szCs w:val="22"/>
            <w:highlight w:val="yellow"/>
            <w:rPrChange w:id="352" w:author="Gerardo Moreno Hovenga" w:date="2026-01-30T05:21:00Z" w16du:dateUtc="2026-01-30T11:21:00Z">
              <w:rPr>
                <w:rFonts w:ascii="Arial" w:hAnsi="Arial" w:cs="Arial"/>
                <w:sz w:val="22"/>
                <w:szCs w:val="22"/>
              </w:rPr>
            </w:rPrChange>
          </w:rPr>
          <w:t>, re</w:t>
        </w:r>
      </w:ins>
      <w:ins w:id="353" w:author="Gerardo Moreno Hovenga" w:date="2026-01-12T16:01:00Z" w16du:dateUtc="2026-01-12T22:01:00Z">
        <w:r w:rsidR="0083454C" w:rsidRPr="002C31D1">
          <w:rPr>
            <w:rFonts w:ascii="Arial" w:hAnsi="Arial" w:cs="Arial"/>
            <w:sz w:val="22"/>
            <w:szCs w:val="22"/>
            <w:highlight w:val="yellow"/>
            <w:rPrChange w:id="354" w:author="Gerardo Moreno Hovenga" w:date="2026-01-30T05:21:00Z" w16du:dateUtc="2026-01-30T11:21:00Z">
              <w:rPr>
                <w:rFonts w:ascii="Arial" w:hAnsi="Arial" w:cs="Arial"/>
                <w:sz w:val="22"/>
                <w:szCs w:val="22"/>
              </w:rPr>
            </w:rPrChange>
          </w:rPr>
          <w:t>parar el</w:t>
        </w:r>
        <w:r w:rsidR="0042030E" w:rsidRPr="002C31D1">
          <w:rPr>
            <w:rFonts w:ascii="Arial" w:hAnsi="Arial" w:cs="Arial"/>
            <w:sz w:val="22"/>
            <w:szCs w:val="22"/>
            <w:highlight w:val="yellow"/>
            <w:rPrChange w:id="355" w:author="Gerardo Moreno Hovenga" w:date="2026-01-30T05:21:00Z" w16du:dateUtc="2026-01-30T11:21:00Z">
              <w:rPr>
                <w:rFonts w:ascii="Arial" w:hAnsi="Arial" w:cs="Arial"/>
                <w:sz w:val="22"/>
                <w:szCs w:val="22"/>
              </w:rPr>
            </w:rPrChange>
          </w:rPr>
          <w:t xml:space="preserve"> problema y </w:t>
        </w:r>
        <w:r w:rsidR="007D22DD" w:rsidRPr="002C31D1">
          <w:rPr>
            <w:rFonts w:ascii="Arial" w:hAnsi="Arial" w:cs="Arial"/>
            <w:sz w:val="22"/>
            <w:szCs w:val="22"/>
            <w:highlight w:val="yellow"/>
            <w:rPrChange w:id="356" w:author="Gerardo Moreno Hovenga" w:date="2026-01-30T05:21:00Z" w16du:dateUtc="2026-01-30T11:21:00Z">
              <w:rPr>
                <w:rFonts w:ascii="Arial" w:hAnsi="Arial" w:cs="Arial"/>
                <w:sz w:val="22"/>
                <w:szCs w:val="22"/>
              </w:rPr>
            </w:rPrChange>
          </w:rPr>
          <w:t>continuar su carrera.</w:t>
        </w:r>
        <w:r w:rsidR="0083454C" w:rsidRPr="002C31D1">
          <w:rPr>
            <w:rFonts w:ascii="Arial" w:hAnsi="Arial" w:cs="Arial"/>
            <w:sz w:val="22"/>
            <w:szCs w:val="22"/>
            <w:highlight w:val="yellow"/>
            <w:rPrChange w:id="357" w:author="Gerardo Moreno Hovenga" w:date="2026-01-30T05:21:00Z" w16du:dateUtc="2026-01-30T11:21:00Z">
              <w:rPr>
                <w:rFonts w:ascii="Arial" w:hAnsi="Arial" w:cs="Arial"/>
                <w:sz w:val="22"/>
                <w:szCs w:val="22"/>
              </w:rPr>
            </w:rPrChange>
          </w:rPr>
          <w:t xml:space="preserve"> </w:t>
        </w:r>
      </w:ins>
      <w:r w:rsidR="009629B6" w:rsidRPr="002C31D1">
        <w:rPr>
          <w:rFonts w:ascii="Arial" w:hAnsi="Arial" w:cs="Arial"/>
          <w:sz w:val="22"/>
          <w:szCs w:val="22"/>
          <w:highlight w:val="yellow"/>
          <w:rPrChange w:id="358" w:author="Gerardo Moreno Hovenga" w:date="2026-01-30T05:21:00Z" w16du:dateUtc="2026-01-30T11:21:00Z">
            <w:rPr>
              <w:rFonts w:ascii="Arial" w:hAnsi="Arial" w:cs="Arial"/>
              <w:sz w:val="22"/>
              <w:szCs w:val="22"/>
            </w:rPr>
          </w:rPrChange>
        </w:rPr>
        <w:t xml:space="preserve">En caso de que se observe al piloto del kart montar el </w:t>
      </w:r>
      <w:ins w:id="359" w:author="Gerardo Moreno Hovenga" w:date="2026-01-12T15:58:00Z" w16du:dateUtc="2026-01-12T21:58:00Z">
        <w:r w:rsidR="0004317C" w:rsidRPr="002C31D1">
          <w:rPr>
            <w:rFonts w:ascii="Arial" w:hAnsi="Arial" w:cs="Arial"/>
            <w:sz w:val="22"/>
            <w:szCs w:val="22"/>
            <w:highlight w:val="yellow"/>
            <w:rPrChange w:id="360" w:author="Gerardo Moreno Hovenga" w:date="2026-01-30T05:21:00Z" w16du:dateUtc="2026-01-30T11:21:00Z">
              <w:rPr>
                <w:rFonts w:ascii="Arial" w:hAnsi="Arial" w:cs="Arial"/>
                <w:sz w:val="22"/>
                <w:szCs w:val="22"/>
              </w:rPr>
            </w:rPrChange>
          </w:rPr>
          <w:t xml:space="preserve">escape o alguno de sus componentes, </w:t>
        </w:r>
      </w:ins>
      <w:del w:id="361" w:author="Gerardo Moreno Hovenga" w:date="2026-01-12T15:58:00Z" w16du:dateUtc="2026-01-12T21:58:00Z">
        <w:r w:rsidR="009629B6" w:rsidRPr="002C31D1" w:rsidDel="0004317C">
          <w:rPr>
            <w:rFonts w:ascii="Arial" w:hAnsi="Arial" w:cs="Arial"/>
            <w:sz w:val="22"/>
            <w:szCs w:val="22"/>
            <w:highlight w:val="yellow"/>
            <w:rPrChange w:id="362" w:author="Gerardo Moreno Hovenga" w:date="2026-01-30T05:21:00Z" w16du:dateUtc="2026-01-30T11:21:00Z">
              <w:rPr>
                <w:rFonts w:ascii="Arial" w:hAnsi="Arial" w:cs="Arial"/>
                <w:sz w:val="22"/>
                <w:szCs w:val="22"/>
              </w:rPr>
            </w:rPrChange>
          </w:rPr>
          <w:delText xml:space="preserve">“air box” </w:delText>
        </w:r>
      </w:del>
      <w:r w:rsidR="009629B6" w:rsidRPr="002C31D1">
        <w:rPr>
          <w:rFonts w:ascii="Arial" w:hAnsi="Arial" w:cs="Arial"/>
          <w:sz w:val="22"/>
          <w:szCs w:val="22"/>
          <w:highlight w:val="yellow"/>
          <w:rPrChange w:id="363" w:author="Gerardo Moreno Hovenga" w:date="2026-01-30T05:21:00Z" w16du:dateUtc="2026-01-30T11:21:00Z">
            <w:rPr>
              <w:rFonts w:ascii="Arial" w:hAnsi="Arial" w:cs="Arial"/>
              <w:sz w:val="22"/>
              <w:szCs w:val="22"/>
            </w:rPr>
          </w:rPrChange>
        </w:rPr>
        <w:t xml:space="preserve">antes de llegar a TEC </w:t>
      </w:r>
      <w:del w:id="364" w:author="Gerardo Moreno Hovenga" w:date="2026-01-12T16:00:00Z" w16du:dateUtc="2026-01-12T22:00:00Z">
        <w:r w:rsidR="009629B6" w:rsidRPr="002C31D1" w:rsidDel="00104D1B">
          <w:rPr>
            <w:rFonts w:ascii="Arial" w:hAnsi="Arial" w:cs="Arial"/>
            <w:sz w:val="22"/>
            <w:szCs w:val="22"/>
            <w:highlight w:val="yellow"/>
            <w:rPrChange w:id="365" w:author="Gerardo Moreno Hovenga" w:date="2026-01-30T05:21:00Z" w16du:dateUtc="2026-01-30T11:21:00Z">
              <w:rPr>
                <w:rFonts w:ascii="Arial" w:hAnsi="Arial" w:cs="Arial"/>
                <w:sz w:val="22"/>
                <w:szCs w:val="22"/>
              </w:rPr>
            </w:rPrChange>
          </w:rPr>
          <w:delText>o durante</w:delText>
        </w:r>
      </w:del>
      <w:ins w:id="366" w:author="Gerardo Moreno Hovenga" w:date="2026-01-12T16:00:00Z" w16du:dateUtc="2026-01-12T22:00:00Z">
        <w:r w:rsidR="00104D1B" w:rsidRPr="002C31D1">
          <w:rPr>
            <w:rFonts w:ascii="Arial" w:hAnsi="Arial" w:cs="Arial"/>
            <w:sz w:val="22"/>
            <w:szCs w:val="22"/>
            <w:highlight w:val="yellow"/>
            <w:rPrChange w:id="367" w:author="Gerardo Moreno Hovenga" w:date="2026-01-30T05:21:00Z" w16du:dateUtc="2026-01-30T11:21:00Z">
              <w:rPr>
                <w:rFonts w:ascii="Arial" w:hAnsi="Arial" w:cs="Arial"/>
                <w:sz w:val="22"/>
                <w:szCs w:val="22"/>
              </w:rPr>
            </w:rPrChange>
          </w:rPr>
          <w:t>ya finalizada</w:t>
        </w:r>
      </w:ins>
      <w:r w:rsidR="009629B6" w:rsidRPr="002C31D1">
        <w:rPr>
          <w:rFonts w:ascii="Arial" w:hAnsi="Arial" w:cs="Arial"/>
          <w:sz w:val="22"/>
          <w:szCs w:val="22"/>
          <w:highlight w:val="yellow"/>
          <w:rPrChange w:id="368" w:author="Gerardo Moreno Hovenga" w:date="2026-01-30T05:21:00Z" w16du:dateUtc="2026-01-30T11:21:00Z">
            <w:rPr>
              <w:rFonts w:ascii="Arial" w:hAnsi="Arial" w:cs="Arial"/>
              <w:sz w:val="22"/>
              <w:szCs w:val="22"/>
            </w:rPr>
          </w:rPrChange>
        </w:rPr>
        <w:t xml:space="preserve"> la carrera para evitar la exclusión, recibirá una </w:t>
      </w:r>
      <w:proofErr w:type="gramStart"/>
      <w:r w:rsidR="009629B6" w:rsidRPr="002C31D1">
        <w:rPr>
          <w:rFonts w:ascii="Arial" w:hAnsi="Arial" w:cs="Arial"/>
          <w:sz w:val="22"/>
          <w:szCs w:val="22"/>
          <w:highlight w:val="yellow"/>
          <w:rPrChange w:id="369" w:author="Gerardo Moreno Hovenga" w:date="2026-01-30T05:21:00Z" w16du:dateUtc="2026-01-30T11:21:00Z">
            <w:rPr>
              <w:rFonts w:ascii="Arial" w:hAnsi="Arial" w:cs="Arial"/>
              <w:sz w:val="22"/>
              <w:szCs w:val="22"/>
            </w:rPr>
          </w:rPrChange>
        </w:rPr>
        <w:t>multa económica</w:t>
      </w:r>
      <w:proofErr w:type="gramEnd"/>
      <w:r w:rsidR="009629B6" w:rsidRPr="002C31D1">
        <w:rPr>
          <w:rFonts w:ascii="Arial" w:hAnsi="Arial" w:cs="Arial"/>
          <w:sz w:val="22"/>
          <w:szCs w:val="22"/>
          <w:highlight w:val="yellow"/>
          <w:rPrChange w:id="370" w:author="Gerardo Moreno Hovenga" w:date="2026-01-30T05:21:00Z" w16du:dateUtc="2026-01-30T11:21:00Z">
            <w:rPr>
              <w:rFonts w:ascii="Arial" w:hAnsi="Arial" w:cs="Arial"/>
              <w:sz w:val="22"/>
              <w:szCs w:val="22"/>
            </w:rPr>
          </w:rPrChange>
        </w:rPr>
        <w:t xml:space="preserve"> de US$1,000 y será excluido de todo el evento</w:t>
      </w:r>
      <w:r w:rsidR="000220DC" w:rsidRPr="002C31D1">
        <w:rPr>
          <w:rFonts w:ascii="Arial" w:hAnsi="Arial" w:cs="Arial"/>
          <w:sz w:val="22"/>
          <w:szCs w:val="22"/>
          <w:highlight w:val="yellow"/>
          <w:rPrChange w:id="371" w:author="Gerardo Moreno Hovenga" w:date="2026-01-30T05:21:00Z" w16du:dateUtc="2026-01-30T11:21:00Z">
            <w:rPr>
              <w:rFonts w:ascii="Arial" w:hAnsi="Arial" w:cs="Arial"/>
              <w:sz w:val="22"/>
              <w:szCs w:val="22"/>
            </w:rPr>
          </w:rPrChange>
        </w:rPr>
        <w:t>.</w:t>
      </w:r>
    </w:p>
    <w:p w14:paraId="1F84BF05" w14:textId="77777777" w:rsidR="00437214" w:rsidRPr="00F907CD" w:rsidRDefault="00437214" w:rsidP="00437214">
      <w:pPr>
        <w:pStyle w:val="ListParagraph"/>
        <w:widowControl w:val="0"/>
        <w:tabs>
          <w:tab w:val="left" w:pos="674"/>
        </w:tabs>
        <w:autoSpaceDE w:val="0"/>
        <w:autoSpaceDN w:val="0"/>
        <w:spacing w:before="301"/>
        <w:ind w:left="460" w:right="754"/>
        <w:jc w:val="both"/>
        <w:rPr>
          <w:rFonts w:ascii="Arial" w:hAnsi="Arial" w:cs="Arial"/>
          <w:b/>
          <w:i/>
          <w:color w:val="000000" w:themeColor="text1"/>
          <w:sz w:val="22"/>
          <w:szCs w:val="22"/>
        </w:rPr>
      </w:pPr>
    </w:p>
    <w:p w14:paraId="1B7012DF" w14:textId="3966E09B" w:rsidR="00437214" w:rsidRPr="00F907CD" w:rsidRDefault="00437214" w:rsidP="00437214">
      <w:pPr>
        <w:pStyle w:val="ListParagraph"/>
        <w:widowControl w:val="0"/>
        <w:tabs>
          <w:tab w:val="left" w:pos="1538"/>
        </w:tabs>
        <w:autoSpaceDE w:val="0"/>
        <w:autoSpaceDN w:val="0"/>
        <w:spacing w:before="78"/>
        <w:ind w:left="1538" w:right="757"/>
        <w:contextualSpacing w:val="0"/>
        <w:jc w:val="both"/>
        <w:rPr>
          <w:rFonts w:ascii="Arial" w:hAnsi="Arial" w:cs="Arial"/>
          <w:sz w:val="22"/>
          <w:szCs w:val="22"/>
        </w:rPr>
      </w:pPr>
      <w:r w:rsidRPr="00F907CD">
        <w:rPr>
          <w:rFonts w:ascii="Arial" w:hAnsi="Arial" w:cs="Arial"/>
          <w:b/>
          <w:i/>
          <w:sz w:val="22"/>
          <w:szCs w:val="22"/>
        </w:rPr>
        <w:t xml:space="preserve">1.11.1- </w:t>
      </w:r>
      <w:r w:rsidRPr="00F907CD">
        <w:rPr>
          <w:rFonts w:ascii="Arial" w:hAnsi="Arial" w:cs="Arial"/>
          <w:sz w:val="22"/>
          <w:szCs w:val="22"/>
        </w:rPr>
        <w:t>No se permite que el escape se proyecte más allá del borde externo de la llanta que constituya un peligro.</w:t>
      </w:r>
    </w:p>
    <w:p w14:paraId="3590A9B0" w14:textId="3D3DE072" w:rsidR="00437214" w:rsidRPr="00F907CD" w:rsidRDefault="00306C92" w:rsidP="00306C92">
      <w:pPr>
        <w:pStyle w:val="ListParagraph"/>
        <w:widowControl w:val="0"/>
        <w:tabs>
          <w:tab w:val="left" w:pos="1538"/>
        </w:tabs>
        <w:autoSpaceDE w:val="0"/>
        <w:autoSpaceDN w:val="0"/>
        <w:spacing w:before="78"/>
        <w:ind w:left="1538" w:right="757"/>
        <w:contextualSpacing w:val="0"/>
        <w:jc w:val="both"/>
        <w:rPr>
          <w:rFonts w:ascii="Arial" w:hAnsi="Arial" w:cs="Arial"/>
          <w:sz w:val="22"/>
          <w:szCs w:val="22"/>
        </w:rPr>
      </w:pPr>
      <w:r w:rsidRPr="00F907CD">
        <w:rPr>
          <w:rFonts w:ascii="Arial" w:hAnsi="Arial" w:cs="Arial"/>
          <w:b/>
          <w:i/>
          <w:sz w:val="22"/>
          <w:szCs w:val="22"/>
        </w:rPr>
        <w:t>1.</w:t>
      </w:r>
      <w:r w:rsidRPr="00F907CD">
        <w:rPr>
          <w:rFonts w:ascii="Arial" w:hAnsi="Arial" w:cs="Arial"/>
          <w:sz w:val="22"/>
          <w:szCs w:val="22"/>
        </w:rPr>
        <w:t xml:space="preserve">11.2- </w:t>
      </w:r>
      <w:r w:rsidR="00437214" w:rsidRPr="00F907CD">
        <w:rPr>
          <w:rFonts w:ascii="Arial" w:hAnsi="Arial" w:cs="Arial"/>
          <w:sz w:val="22"/>
          <w:szCs w:val="22"/>
        </w:rPr>
        <w:t>Es obligatorio para todas las categorías el uso de cámara de silenciador debe de tener las características propias para cada categoría.</w:t>
      </w:r>
    </w:p>
    <w:p w14:paraId="09CA9304" w14:textId="7B7CC2D2" w:rsidR="00437214" w:rsidRPr="00F907CD" w:rsidRDefault="00501241" w:rsidP="00306C92">
      <w:pPr>
        <w:pStyle w:val="ListParagraph"/>
        <w:widowControl w:val="0"/>
        <w:numPr>
          <w:ilvl w:val="2"/>
          <w:numId w:val="41"/>
        </w:numPr>
        <w:tabs>
          <w:tab w:val="left" w:pos="1538"/>
        </w:tabs>
        <w:autoSpaceDE w:val="0"/>
        <w:autoSpaceDN w:val="0"/>
        <w:spacing w:before="78"/>
        <w:ind w:right="757"/>
        <w:contextualSpacing w:val="0"/>
        <w:jc w:val="both"/>
        <w:rPr>
          <w:rFonts w:ascii="Arial" w:hAnsi="Arial" w:cs="Arial"/>
          <w:sz w:val="22"/>
          <w:szCs w:val="22"/>
        </w:rPr>
      </w:pPr>
      <w:r w:rsidRPr="00F907CD">
        <w:rPr>
          <w:rFonts w:ascii="Arial" w:hAnsi="Arial" w:cs="Arial"/>
          <w:sz w:val="22"/>
          <w:szCs w:val="22"/>
        </w:rPr>
        <w:t xml:space="preserve"> </w:t>
      </w:r>
      <w:r w:rsidR="00437214" w:rsidRPr="00F907CD">
        <w:rPr>
          <w:rFonts w:ascii="Arial" w:hAnsi="Arial" w:cs="Arial"/>
          <w:sz w:val="22"/>
          <w:szCs w:val="22"/>
        </w:rPr>
        <w:t>Ningún sistema de escape, en ninguna categoría puede tener tubos múltiples, o cualquier otro sistema que lo haga ajustable mientras el kart esté en movimiento.</w:t>
      </w:r>
    </w:p>
    <w:p w14:paraId="3B76BE45" w14:textId="4CC260B0" w:rsidR="00437214" w:rsidRPr="00F907CD" w:rsidRDefault="00501241" w:rsidP="00501241">
      <w:pPr>
        <w:pStyle w:val="ListParagraph"/>
        <w:widowControl w:val="0"/>
        <w:numPr>
          <w:ilvl w:val="2"/>
          <w:numId w:val="41"/>
        </w:numPr>
        <w:tabs>
          <w:tab w:val="left" w:pos="1538"/>
        </w:tabs>
        <w:autoSpaceDE w:val="0"/>
        <w:autoSpaceDN w:val="0"/>
        <w:spacing w:before="78"/>
        <w:ind w:right="757"/>
        <w:contextualSpacing w:val="0"/>
        <w:jc w:val="both"/>
        <w:rPr>
          <w:rFonts w:ascii="Arial" w:hAnsi="Arial" w:cs="Arial"/>
          <w:sz w:val="22"/>
          <w:szCs w:val="22"/>
        </w:rPr>
      </w:pPr>
      <w:r w:rsidRPr="00F907CD">
        <w:rPr>
          <w:rFonts w:ascii="Arial" w:hAnsi="Arial" w:cs="Arial"/>
          <w:sz w:val="22"/>
          <w:szCs w:val="22"/>
        </w:rPr>
        <w:t xml:space="preserve"> </w:t>
      </w:r>
      <w:r w:rsidR="00437214" w:rsidRPr="00F907CD">
        <w:rPr>
          <w:rFonts w:ascii="Arial" w:hAnsi="Arial" w:cs="Arial"/>
          <w:sz w:val="22"/>
          <w:szCs w:val="22"/>
        </w:rPr>
        <w:t>No se</w:t>
      </w:r>
      <w:r w:rsidR="00437214" w:rsidRPr="00F907CD">
        <w:rPr>
          <w:rFonts w:ascii="Arial" w:hAnsi="Arial" w:cs="Arial"/>
          <w:spacing w:val="-20"/>
          <w:sz w:val="22"/>
          <w:szCs w:val="22"/>
        </w:rPr>
        <w:t xml:space="preserve"> </w:t>
      </w:r>
      <w:r w:rsidR="00437214" w:rsidRPr="00F907CD">
        <w:rPr>
          <w:rFonts w:ascii="Arial" w:hAnsi="Arial" w:cs="Arial"/>
          <w:sz w:val="22"/>
          <w:szCs w:val="22"/>
        </w:rPr>
        <w:t>permite</w:t>
      </w:r>
      <w:r w:rsidR="00437214" w:rsidRPr="00F907CD">
        <w:rPr>
          <w:rFonts w:ascii="Arial" w:hAnsi="Arial" w:cs="Arial"/>
          <w:spacing w:val="-19"/>
          <w:sz w:val="22"/>
          <w:szCs w:val="22"/>
        </w:rPr>
        <w:t xml:space="preserve"> </w:t>
      </w:r>
      <w:r w:rsidR="00437214" w:rsidRPr="00F907CD">
        <w:rPr>
          <w:rFonts w:ascii="Arial" w:hAnsi="Arial" w:cs="Arial"/>
          <w:sz w:val="22"/>
          <w:szCs w:val="22"/>
        </w:rPr>
        <w:t>pintar</w:t>
      </w:r>
      <w:r w:rsidR="00437214" w:rsidRPr="00F907CD">
        <w:rPr>
          <w:rFonts w:ascii="Arial" w:hAnsi="Arial" w:cs="Arial"/>
          <w:spacing w:val="-20"/>
          <w:sz w:val="22"/>
          <w:szCs w:val="22"/>
        </w:rPr>
        <w:t xml:space="preserve"> </w:t>
      </w:r>
      <w:r w:rsidR="00437214" w:rsidRPr="00F907CD">
        <w:rPr>
          <w:rFonts w:ascii="Arial" w:hAnsi="Arial" w:cs="Arial"/>
          <w:sz w:val="22"/>
          <w:szCs w:val="22"/>
        </w:rPr>
        <w:t>el</w:t>
      </w:r>
      <w:r w:rsidR="00437214" w:rsidRPr="00F907CD">
        <w:rPr>
          <w:rFonts w:ascii="Arial" w:hAnsi="Arial" w:cs="Arial"/>
          <w:spacing w:val="-19"/>
          <w:sz w:val="22"/>
          <w:szCs w:val="22"/>
        </w:rPr>
        <w:t xml:space="preserve"> </w:t>
      </w:r>
      <w:r w:rsidR="00437214" w:rsidRPr="00F907CD">
        <w:rPr>
          <w:rFonts w:ascii="Arial" w:hAnsi="Arial" w:cs="Arial"/>
          <w:sz w:val="22"/>
          <w:szCs w:val="22"/>
        </w:rPr>
        <w:t>sistema</w:t>
      </w:r>
      <w:r w:rsidR="00437214" w:rsidRPr="00F907CD">
        <w:rPr>
          <w:rFonts w:ascii="Arial" w:hAnsi="Arial" w:cs="Arial"/>
          <w:spacing w:val="-20"/>
          <w:sz w:val="22"/>
          <w:szCs w:val="22"/>
        </w:rPr>
        <w:t xml:space="preserve"> </w:t>
      </w:r>
      <w:r w:rsidR="00437214" w:rsidRPr="00F907CD">
        <w:rPr>
          <w:rFonts w:ascii="Arial" w:hAnsi="Arial" w:cs="Arial"/>
          <w:sz w:val="22"/>
          <w:szCs w:val="22"/>
        </w:rPr>
        <w:t>de</w:t>
      </w:r>
      <w:r w:rsidR="00437214" w:rsidRPr="00F907CD">
        <w:rPr>
          <w:rFonts w:ascii="Arial" w:hAnsi="Arial" w:cs="Arial"/>
          <w:spacing w:val="-19"/>
          <w:sz w:val="22"/>
          <w:szCs w:val="22"/>
        </w:rPr>
        <w:t xml:space="preserve"> </w:t>
      </w:r>
      <w:r w:rsidR="00437214" w:rsidRPr="00F907CD">
        <w:rPr>
          <w:rFonts w:ascii="Arial" w:hAnsi="Arial" w:cs="Arial"/>
          <w:sz w:val="22"/>
          <w:szCs w:val="22"/>
        </w:rPr>
        <w:t>escape,</w:t>
      </w:r>
      <w:r w:rsidR="00437214" w:rsidRPr="00F907CD">
        <w:rPr>
          <w:rFonts w:ascii="Arial" w:hAnsi="Arial" w:cs="Arial"/>
          <w:spacing w:val="-19"/>
          <w:sz w:val="22"/>
          <w:szCs w:val="22"/>
        </w:rPr>
        <w:t xml:space="preserve"> </w:t>
      </w:r>
      <w:r w:rsidR="00437214" w:rsidRPr="00F907CD">
        <w:rPr>
          <w:rFonts w:ascii="Arial" w:hAnsi="Arial" w:cs="Arial"/>
          <w:sz w:val="22"/>
          <w:szCs w:val="22"/>
        </w:rPr>
        <w:t>no</w:t>
      </w:r>
      <w:r w:rsidR="00437214" w:rsidRPr="00F907CD">
        <w:rPr>
          <w:rFonts w:ascii="Arial" w:hAnsi="Arial" w:cs="Arial"/>
          <w:spacing w:val="-18"/>
          <w:sz w:val="22"/>
          <w:szCs w:val="22"/>
        </w:rPr>
        <w:t xml:space="preserve"> </w:t>
      </w:r>
      <w:r w:rsidR="00437214" w:rsidRPr="00F907CD">
        <w:rPr>
          <w:rFonts w:ascii="Arial" w:hAnsi="Arial" w:cs="Arial"/>
          <w:sz w:val="22"/>
          <w:szCs w:val="22"/>
        </w:rPr>
        <w:t>están</w:t>
      </w:r>
      <w:r w:rsidR="00437214" w:rsidRPr="00F907CD">
        <w:rPr>
          <w:rFonts w:ascii="Arial" w:hAnsi="Arial" w:cs="Arial"/>
          <w:spacing w:val="-19"/>
          <w:sz w:val="22"/>
          <w:szCs w:val="22"/>
        </w:rPr>
        <w:t xml:space="preserve"> </w:t>
      </w:r>
      <w:r w:rsidR="00437214" w:rsidRPr="00F907CD">
        <w:rPr>
          <w:rFonts w:ascii="Arial" w:hAnsi="Arial" w:cs="Arial"/>
          <w:sz w:val="22"/>
          <w:szCs w:val="22"/>
        </w:rPr>
        <w:t>permitidos los tratamientos de cerámica, así como cromarlo.</w:t>
      </w:r>
    </w:p>
    <w:p w14:paraId="556E3149" w14:textId="6364CFD8" w:rsidR="00437214" w:rsidRPr="00F907CD" w:rsidRDefault="00501241" w:rsidP="00501241">
      <w:pPr>
        <w:pStyle w:val="ListParagraph"/>
        <w:widowControl w:val="0"/>
        <w:numPr>
          <w:ilvl w:val="2"/>
          <w:numId w:val="41"/>
        </w:numPr>
        <w:tabs>
          <w:tab w:val="left" w:pos="1538"/>
        </w:tabs>
        <w:autoSpaceDE w:val="0"/>
        <w:autoSpaceDN w:val="0"/>
        <w:spacing w:before="78"/>
        <w:ind w:right="757"/>
        <w:contextualSpacing w:val="0"/>
        <w:jc w:val="both"/>
        <w:rPr>
          <w:rFonts w:ascii="Arial" w:hAnsi="Arial" w:cs="Arial"/>
          <w:sz w:val="22"/>
          <w:szCs w:val="22"/>
        </w:rPr>
      </w:pPr>
      <w:r w:rsidRPr="00F907CD">
        <w:rPr>
          <w:rFonts w:ascii="Arial" w:hAnsi="Arial" w:cs="Arial"/>
          <w:sz w:val="22"/>
          <w:szCs w:val="22"/>
        </w:rPr>
        <w:t xml:space="preserve"> </w:t>
      </w:r>
      <w:r w:rsidR="00437214" w:rsidRPr="00F907CD">
        <w:rPr>
          <w:rFonts w:ascii="Arial" w:hAnsi="Arial" w:cs="Arial"/>
          <w:sz w:val="22"/>
          <w:szCs w:val="22"/>
        </w:rPr>
        <w:t xml:space="preserve">Para la categoría </w:t>
      </w:r>
      <w:proofErr w:type="spellStart"/>
      <w:r w:rsidR="00437214" w:rsidRPr="00F907CD">
        <w:rPr>
          <w:rFonts w:ascii="Arial" w:hAnsi="Arial" w:cs="Arial"/>
          <w:sz w:val="22"/>
          <w:szCs w:val="22"/>
        </w:rPr>
        <w:t>Stars</w:t>
      </w:r>
      <w:proofErr w:type="spellEnd"/>
      <w:r w:rsidR="00437214" w:rsidRPr="00F907CD">
        <w:rPr>
          <w:rFonts w:ascii="Arial" w:hAnsi="Arial" w:cs="Arial"/>
          <w:sz w:val="22"/>
          <w:szCs w:val="22"/>
        </w:rPr>
        <w:t xml:space="preserve"> </w:t>
      </w:r>
      <w:proofErr w:type="spellStart"/>
      <w:r w:rsidR="00437214" w:rsidRPr="00F907CD">
        <w:rPr>
          <w:rFonts w:ascii="Arial" w:hAnsi="Arial" w:cs="Arial"/>
          <w:sz w:val="22"/>
          <w:szCs w:val="22"/>
        </w:rPr>
        <w:t>of</w:t>
      </w:r>
      <w:proofErr w:type="spellEnd"/>
      <w:r w:rsidR="00437214" w:rsidRPr="00F907CD">
        <w:rPr>
          <w:rFonts w:ascii="Arial" w:hAnsi="Arial" w:cs="Arial"/>
          <w:sz w:val="22"/>
          <w:szCs w:val="22"/>
        </w:rPr>
        <w:t xml:space="preserve"> </w:t>
      </w:r>
      <w:proofErr w:type="spellStart"/>
      <w:r w:rsidR="00437214" w:rsidRPr="00F907CD">
        <w:rPr>
          <w:rFonts w:ascii="Arial" w:hAnsi="Arial" w:cs="Arial"/>
          <w:sz w:val="22"/>
          <w:szCs w:val="22"/>
        </w:rPr>
        <w:t>Tomorrow</w:t>
      </w:r>
      <w:proofErr w:type="spellEnd"/>
      <w:r w:rsidR="00437214" w:rsidRPr="00F907CD">
        <w:rPr>
          <w:rFonts w:ascii="Arial" w:hAnsi="Arial" w:cs="Arial"/>
          <w:sz w:val="22"/>
          <w:szCs w:val="22"/>
        </w:rPr>
        <w:t xml:space="preserve"> y </w:t>
      </w:r>
      <w:proofErr w:type="spellStart"/>
      <w:r w:rsidR="00437214" w:rsidRPr="00F907CD">
        <w:rPr>
          <w:rFonts w:ascii="Arial" w:hAnsi="Arial" w:cs="Arial"/>
          <w:sz w:val="22"/>
          <w:szCs w:val="22"/>
        </w:rPr>
        <w:t>Tillotson</w:t>
      </w:r>
      <w:proofErr w:type="spellEnd"/>
      <w:r w:rsidR="00437214" w:rsidRPr="00F907CD">
        <w:rPr>
          <w:rFonts w:ascii="Arial" w:hAnsi="Arial" w:cs="Arial"/>
          <w:sz w:val="22"/>
          <w:szCs w:val="22"/>
        </w:rPr>
        <w:t>, es permitido cubrir</w:t>
      </w:r>
      <w:r w:rsidR="00437214" w:rsidRPr="00F907CD">
        <w:rPr>
          <w:rFonts w:ascii="Arial" w:hAnsi="Arial" w:cs="Arial"/>
          <w:spacing w:val="-13"/>
          <w:sz w:val="22"/>
          <w:szCs w:val="22"/>
        </w:rPr>
        <w:t xml:space="preserve"> </w:t>
      </w:r>
      <w:r w:rsidR="00437214" w:rsidRPr="00F907CD">
        <w:rPr>
          <w:rFonts w:ascii="Arial" w:hAnsi="Arial" w:cs="Arial"/>
          <w:sz w:val="22"/>
          <w:szCs w:val="22"/>
        </w:rPr>
        <w:t>el</w:t>
      </w:r>
      <w:r w:rsidR="00437214" w:rsidRPr="00F907CD">
        <w:rPr>
          <w:rFonts w:ascii="Arial" w:hAnsi="Arial" w:cs="Arial"/>
          <w:spacing w:val="-10"/>
          <w:sz w:val="22"/>
          <w:szCs w:val="22"/>
        </w:rPr>
        <w:t xml:space="preserve"> </w:t>
      </w:r>
      <w:r w:rsidR="00437214" w:rsidRPr="00F907CD">
        <w:rPr>
          <w:rFonts w:ascii="Arial" w:hAnsi="Arial" w:cs="Arial"/>
          <w:sz w:val="22"/>
          <w:szCs w:val="22"/>
        </w:rPr>
        <w:t>tubo</w:t>
      </w:r>
      <w:r w:rsidR="00437214" w:rsidRPr="00F907CD">
        <w:rPr>
          <w:rFonts w:ascii="Arial" w:hAnsi="Arial" w:cs="Arial"/>
          <w:spacing w:val="-12"/>
          <w:sz w:val="22"/>
          <w:szCs w:val="22"/>
        </w:rPr>
        <w:t xml:space="preserve"> </w:t>
      </w:r>
      <w:r w:rsidR="00437214" w:rsidRPr="00F907CD">
        <w:rPr>
          <w:rFonts w:ascii="Arial" w:hAnsi="Arial" w:cs="Arial"/>
          <w:sz w:val="22"/>
          <w:szCs w:val="22"/>
        </w:rPr>
        <w:t>de</w:t>
      </w:r>
      <w:r w:rsidR="00437214" w:rsidRPr="00F907CD">
        <w:rPr>
          <w:rFonts w:ascii="Arial" w:hAnsi="Arial" w:cs="Arial"/>
          <w:spacing w:val="-12"/>
          <w:sz w:val="22"/>
          <w:szCs w:val="22"/>
        </w:rPr>
        <w:t xml:space="preserve"> </w:t>
      </w:r>
      <w:r w:rsidR="00437214" w:rsidRPr="00F907CD">
        <w:rPr>
          <w:rFonts w:ascii="Arial" w:hAnsi="Arial" w:cs="Arial"/>
          <w:sz w:val="22"/>
          <w:szCs w:val="22"/>
        </w:rPr>
        <w:t>la</w:t>
      </w:r>
      <w:r w:rsidR="00437214" w:rsidRPr="00F907CD">
        <w:rPr>
          <w:rFonts w:ascii="Arial" w:hAnsi="Arial" w:cs="Arial"/>
          <w:spacing w:val="-12"/>
          <w:sz w:val="22"/>
          <w:szCs w:val="22"/>
        </w:rPr>
        <w:t xml:space="preserve"> </w:t>
      </w:r>
      <w:r w:rsidR="00437214" w:rsidRPr="00F907CD">
        <w:rPr>
          <w:rFonts w:ascii="Arial" w:hAnsi="Arial" w:cs="Arial"/>
          <w:sz w:val="22"/>
          <w:szCs w:val="22"/>
        </w:rPr>
        <w:t>mufla</w:t>
      </w:r>
      <w:r w:rsidR="00437214" w:rsidRPr="00F907CD">
        <w:rPr>
          <w:rFonts w:ascii="Arial" w:hAnsi="Arial" w:cs="Arial"/>
          <w:spacing w:val="-12"/>
          <w:sz w:val="22"/>
          <w:szCs w:val="22"/>
        </w:rPr>
        <w:t xml:space="preserve"> </w:t>
      </w:r>
      <w:r w:rsidR="00437214" w:rsidRPr="00F907CD">
        <w:rPr>
          <w:rFonts w:ascii="Arial" w:hAnsi="Arial" w:cs="Arial"/>
          <w:sz w:val="22"/>
          <w:szCs w:val="22"/>
        </w:rPr>
        <w:t>únicamente</w:t>
      </w:r>
      <w:r w:rsidR="00437214" w:rsidRPr="00F907CD">
        <w:rPr>
          <w:rFonts w:ascii="Arial" w:hAnsi="Arial" w:cs="Arial"/>
          <w:spacing w:val="-12"/>
          <w:sz w:val="22"/>
          <w:szCs w:val="22"/>
        </w:rPr>
        <w:t xml:space="preserve"> </w:t>
      </w:r>
      <w:r w:rsidR="00437214" w:rsidRPr="00F907CD">
        <w:rPr>
          <w:rFonts w:ascii="Arial" w:hAnsi="Arial" w:cs="Arial"/>
          <w:sz w:val="22"/>
          <w:szCs w:val="22"/>
        </w:rPr>
        <w:t>(no</w:t>
      </w:r>
      <w:r w:rsidR="00437214" w:rsidRPr="00F907CD">
        <w:rPr>
          <w:rFonts w:ascii="Arial" w:hAnsi="Arial" w:cs="Arial"/>
          <w:spacing w:val="-12"/>
          <w:sz w:val="22"/>
          <w:szCs w:val="22"/>
        </w:rPr>
        <w:t xml:space="preserve"> </w:t>
      </w:r>
      <w:r w:rsidR="00437214" w:rsidRPr="00F907CD">
        <w:rPr>
          <w:rFonts w:ascii="Arial" w:hAnsi="Arial" w:cs="Arial"/>
          <w:sz w:val="22"/>
          <w:szCs w:val="22"/>
        </w:rPr>
        <w:t>el</w:t>
      </w:r>
      <w:r w:rsidR="00437214" w:rsidRPr="00F907CD">
        <w:rPr>
          <w:rFonts w:ascii="Arial" w:hAnsi="Arial" w:cs="Arial"/>
          <w:spacing w:val="-10"/>
          <w:sz w:val="22"/>
          <w:szCs w:val="22"/>
        </w:rPr>
        <w:t xml:space="preserve"> </w:t>
      </w:r>
      <w:r w:rsidR="00437214" w:rsidRPr="00F907CD">
        <w:rPr>
          <w:rFonts w:ascii="Arial" w:hAnsi="Arial" w:cs="Arial"/>
          <w:sz w:val="22"/>
          <w:szCs w:val="22"/>
        </w:rPr>
        <w:t>silenciador)</w:t>
      </w:r>
      <w:r w:rsidR="00437214" w:rsidRPr="00F907CD">
        <w:rPr>
          <w:rFonts w:ascii="Arial" w:hAnsi="Arial" w:cs="Arial"/>
          <w:spacing w:val="-13"/>
          <w:sz w:val="22"/>
          <w:szCs w:val="22"/>
        </w:rPr>
        <w:t xml:space="preserve"> </w:t>
      </w:r>
      <w:r w:rsidR="00437214" w:rsidRPr="00F907CD">
        <w:rPr>
          <w:rFonts w:ascii="Arial" w:hAnsi="Arial" w:cs="Arial"/>
          <w:sz w:val="22"/>
          <w:szCs w:val="22"/>
        </w:rPr>
        <w:t>con</w:t>
      </w:r>
      <w:r w:rsidR="00437214" w:rsidRPr="00F907CD">
        <w:rPr>
          <w:rFonts w:ascii="Arial" w:hAnsi="Arial" w:cs="Arial"/>
          <w:spacing w:val="-12"/>
          <w:sz w:val="22"/>
          <w:szCs w:val="22"/>
        </w:rPr>
        <w:t xml:space="preserve"> </w:t>
      </w:r>
      <w:r w:rsidR="00437214" w:rsidRPr="00F907CD">
        <w:rPr>
          <w:rFonts w:ascii="Arial" w:hAnsi="Arial" w:cs="Arial"/>
          <w:sz w:val="22"/>
          <w:szCs w:val="22"/>
        </w:rPr>
        <w:t>cinta</w:t>
      </w:r>
      <w:r w:rsidR="00437214" w:rsidRPr="00F907CD">
        <w:rPr>
          <w:rFonts w:ascii="Arial" w:hAnsi="Arial" w:cs="Arial"/>
          <w:spacing w:val="-8"/>
          <w:sz w:val="22"/>
          <w:szCs w:val="22"/>
        </w:rPr>
        <w:t xml:space="preserve"> </w:t>
      </w:r>
      <w:r w:rsidR="00437214" w:rsidRPr="00F907CD">
        <w:rPr>
          <w:rFonts w:ascii="Arial" w:hAnsi="Arial" w:cs="Arial"/>
          <w:sz w:val="22"/>
          <w:szCs w:val="22"/>
        </w:rPr>
        <w:t>de</w:t>
      </w:r>
      <w:r w:rsidR="00437214" w:rsidRPr="00F907CD">
        <w:rPr>
          <w:rFonts w:ascii="Arial" w:hAnsi="Arial" w:cs="Arial"/>
          <w:spacing w:val="-12"/>
          <w:sz w:val="22"/>
          <w:szCs w:val="22"/>
        </w:rPr>
        <w:t xml:space="preserve"> </w:t>
      </w:r>
      <w:r w:rsidR="00437214" w:rsidRPr="00F907CD">
        <w:rPr>
          <w:rFonts w:ascii="Arial" w:hAnsi="Arial" w:cs="Arial"/>
          <w:sz w:val="22"/>
          <w:szCs w:val="22"/>
        </w:rPr>
        <w:t>fibra</w:t>
      </w:r>
      <w:r w:rsidR="00437214" w:rsidRPr="00F907CD">
        <w:rPr>
          <w:rFonts w:ascii="Arial" w:hAnsi="Arial" w:cs="Arial"/>
          <w:spacing w:val="-12"/>
          <w:sz w:val="22"/>
          <w:szCs w:val="22"/>
        </w:rPr>
        <w:t xml:space="preserve"> </w:t>
      </w:r>
      <w:r w:rsidR="00437214" w:rsidRPr="00F907CD">
        <w:rPr>
          <w:rFonts w:ascii="Arial" w:hAnsi="Arial" w:cs="Arial"/>
          <w:sz w:val="22"/>
          <w:szCs w:val="22"/>
        </w:rPr>
        <w:t>de vidrio resistente al calor para prevenir quemaduras.</w:t>
      </w:r>
    </w:p>
    <w:p w14:paraId="7F659DA6" w14:textId="77777777" w:rsidR="00437214" w:rsidRPr="00F907CD" w:rsidRDefault="00437214" w:rsidP="00437214">
      <w:pPr>
        <w:pStyle w:val="BodyText"/>
        <w:spacing w:before="272"/>
      </w:pPr>
    </w:p>
    <w:p w14:paraId="785DEB3A" w14:textId="73407720" w:rsidR="00437214" w:rsidRPr="009871FA" w:rsidRDefault="00437214" w:rsidP="003438AE">
      <w:pPr>
        <w:pStyle w:val="ListParagraph"/>
        <w:widowControl w:val="0"/>
        <w:numPr>
          <w:ilvl w:val="1"/>
          <w:numId w:val="42"/>
        </w:numPr>
        <w:tabs>
          <w:tab w:val="left" w:pos="894"/>
        </w:tabs>
        <w:autoSpaceDE w:val="0"/>
        <w:autoSpaceDN w:val="0"/>
        <w:spacing w:line="271" w:lineRule="auto"/>
        <w:ind w:right="757"/>
        <w:contextualSpacing w:val="0"/>
        <w:jc w:val="both"/>
        <w:rPr>
          <w:rFonts w:ascii="Arial" w:hAnsi="Arial" w:cs="Arial"/>
          <w:b/>
          <w:i/>
          <w:sz w:val="22"/>
          <w:szCs w:val="22"/>
        </w:rPr>
      </w:pPr>
      <w:proofErr w:type="gramStart"/>
      <w:r w:rsidRPr="00F907CD">
        <w:rPr>
          <w:rFonts w:ascii="Arial" w:hAnsi="Arial" w:cs="Arial"/>
          <w:b/>
          <w:i/>
          <w:sz w:val="22"/>
          <w:szCs w:val="22"/>
        </w:rPr>
        <w:t>CLUTCH</w:t>
      </w:r>
      <w:proofErr w:type="gramEnd"/>
      <w:r w:rsidRPr="00F907CD">
        <w:rPr>
          <w:rFonts w:ascii="Arial" w:hAnsi="Arial" w:cs="Arial"/>
          <w:b/>
          <w:i/>
          <w:sz w:val="22"/>
          <w:szCs w:val="22"/>
        </w:rPr>
        <w:t>:</w:t>
      </w:r>
      <w:r w:rsidRPr="00F907CD">
        <w:rPr>
          <w:rFonts w:ascii="Arial" w:hAnsi="Arial" w:cs="Arial"/>
          <w:b/>
          <w:i/>
          <w:spacing w:val="-14"/>
          <w:sz w:val="22"/>
          <w:szCs w:val="22"/>
        </w:rPr>
        <w:t xml:space="preserve"> </w:t>
      </w:r>
      <w:r w:rsidRPr="00F907CD">
        <w:rPr>
          <w:rFonts w:ascii="Arial" w:hAnsi="Arial" w:cs="Arial"/>
          <w:sz w:val="22"/>
          <w:szCs w:val="22"/>
        </w:rPr>
        <w:t>Su uso y tipo es obligatorio en todas las categorías según cada reglamento. Su uso es obligatorio, debe de ir al cigüeñal y no al eje. En</w:t>
      </w:r>
      <w:r w:rsidRPr="00F907CD">
        <w:rPr>
          <w:rFonts w:ascii="Arial" w:hAnsi="Arial" w:cs="Arial"/>
          <w:spacing w:val="-8"/>
          <w:sz w:val="22"/>
          <w:szCs w:val="22"/>
        </w:rPr>
        <w:t xml:space="preserve"> </w:t>
      </w:r>
      <w:r w:rsidRPr="00F907CD">
        <w:rPr>
          <w:rFonts w:ascii="Arial" w:hAnsi="Arial" w:cs="Arial"/>
          <w:sz w:val="22"/>
          <w:szCs w:val="22"/>
        </w:rPr>
        <w:t>las</w:t>
      </w:r>
      <w:r w:rsidRPr="00F907CD">
        <w:rPr>
          <w:rFonts w:ascii="Arial" w:hAnsi="Arial" w:cs="Arial"/>
          <w:spacing w:val="-8"/>
          <w:sz w:val="22"/>
          <w:szCs w:val="22"/>
        </w:rPr>
        <w:t xml:space="preserve"> </w:t>
      </w:r>
      <w:r w:rsidRPr="00F907CD">
        <w:rPr>
          <w:rFonts w:ascii="Arial" w:hAnsi="Arial" w:cs="Arial"/>
          <w:sz w:val="22"/>
          <w:szCs w:val="22"/>
        </w:rPr>
        <w:t>salidas</w:t>
      </w:r>
      <w:r w:rsidRPr="00F907CD">
        <w:rPr>
          <w:rFonts w:ascii="Arial" w:hAnsi="Arial" w:cs="Arial"/>
          <w:spacing w:val="-8"/>
          <w:sz w:val="22"/>
          <w:szCs w:val="22"/>
        </w:rPr>
        <w:t xml:space="preserve"> </w:t>
      </w:r>
      <w:r w:rsidRPr="00F907CD">
        <w:rPr>
          <w:rFonts w:ascii="Arial" w:hAnsi="Arial" w:cs="Arial"/>
          <w:sz w:val="22"/>
          <w:szCs w:val="22"/>
        </w:rPr>
        <w:t>estáticas,</w:t>
      </w:r>
      <w:r w:rsidRPr="00F907CD">
        <w:rPr>
          <w:rFonts w:ascii="Arial" w:hAnsi="Arial" w:cs="Arial"/>
          <w:spacing w:val="-10"/>
          <w:sz w:val="22"/>
          <w:szCs w:val="22"/>
        </w:rPr>
        <w:t xml:space="preserve"> </w:t>
      </w:r>
      <w:r w:rsidRPr="00F907CD">
        <w:rPr>
          <w:rFonts w:ascii="Arial" w:hAnsi="Arial" w:cs="Arial"/>
          <w:sz w:val="22"/>
          <w:szCs w:val="22"/>
        </w:rPr>
        <w:t>todos</w:t>
      </w:r>
      <w:r w:rsidRPr="00F907CD">
        <w:rPr>
          <w:rFonts w:ascii="Arial" w:hAnsi="Arial" w:cs="Arial"/>
          <w:spacing w:val="-5"/>
          <w:sz w:val="22"/>
          <w:szCs w:val="22"/>
        </w:rPr>
        <w:t xml:space="preserve"> </w:t>
      </w:r>
      <w:r w:rsidRPr="00F907CD">
        <w:rPr>
          <w:rFonts w:ascii="Arial" w:hAnsi="Arial" w:cs="Arial"/>
          <w:sz w:val="22"/>
          <w:szCs w:val="22"/>
        </w:rPr>
        <w:t>los</w:t>
      </w:r>
      <w:r w:rsidRPr="00F907CD">
        <w:rPr>
          <w:rFonts w:ascii="Arial" w:hAnsi="Arial" w:cs="Arial"/>
          <w:spacing w:val="-8"/>
          <w:sz w:val="22"/>
          <w:szCs w:val="22"/>
        </w:rPr>
        <w:t xml:space="preserve"> </w:t>
      </w:r>
      <w:r w:rsidRPr="00F907CD">
        <w:rPr>
          <w:rFonts w:ascii="Arial" w:hAnsi="Arial" w:cs="Arial"/>
          <w:sz w:val="22"/>
          <w:szCs w:val="22"/>
        </w:rPr>
        <w:t>karts</w:t>
      </w:r>
      <w:r w:rsidRPr="00F907CD">
        <w:rPr>
          <w:rFonts w:ascii="Arial" w:hAnsi="Arial" w:cs="Arial"/>
          <w:spacing w:val="-5"/>
          <w:sz w:val="22"/>
          <w:szCs w:val="22"/>
        </w:rPr>
        <w:t xml:space="preserve"> </w:t>
      </w:r>
      <w:r w:rsidRPr="00F907CD">
        <w:rPr>
          <w:rFonts w:ascii="Arial" w:hAnsi="Arial" w:cs="Arial"/>
          <w:sz w:val="22"/>
          <w:szCs w:val="22"/>
        </w:rPr>
        <w:t>que</w:t>
      </w:r>
      <w:r w:rsidRPr="00F907CD">
        <w:rPr>
          <w:rFonts w:ascii="Arial" w:hAnsi="Arial" w:cs="Arial"/>
          <w:spacing w:val="-8"/>
          <w:sz w:val="22"/>
          <w:szCs w:val="22"/>
        </w:rPr>
        <w:t xml:space="preserve"> </w:t>
      </w:r>
      <w:r w:rsidRPr="00F907CD">
        <w:rPr>
          <w:rFonts w:ascii="Arial" w:hAnsi="Arial" w:cs="Arial"/>
          <w:sz w:val="22"/>
          <w:szCs w:val="22"/>
        </w:rPr>
        <w:t>presenten</w:t>
      </w:r>
      <w:r w:rsidRPr="00F907CD">
        <w:rPr>
          <w:rFonts w:ascii="Arial" w:hAnsi="Arial" w:cs="Arial"/>
          <w:spacing w:val="-8"/>
          <w:sz w:val="22"/>
          <w:szCs w:val="22"/>
        </w:rPr>
        <w:t xml:space="preserve"> </w:t>
      </w:r>
      <w:r w:rsidRPr="00F907CD">
        <w:rPr>
          <w:rFonts w:ascii="Arial" w:hAnsi="Arial" w:cs="Arial"/>
          <w:sz w:val="22"/>
          <w:szCs w:val="22"/>
        </w:rPr>
        <w:t>problemas</w:t>
      </w:r>
      <w:r w:rsidRPr="00F907CD">
        <w:rPr>
          <w:rFonts w:ascii="Arial" w:hAnsi="Arial" w:cs="Arial"/>
          <w:spacing w:val="-8"/>
          <w:sz w:val="22"/>
          <w:szCs w:val="22"/>
        </w:rPr>
        <w:t xml:space="preserve"> </w:t>
      </w:r>
      <w:r w:rsidRPr="00F907CD">
        <w:rPr>
          <w:rFonts w:ascii="Arial" w:hAnsi="Arial" w:cs="Arial"/>
          <w:sz w:val="22"/>
          <w:szCs w:val="22"/>
        </w:rPr>
        <w:t>de</w:t>
      </w:r>
      <w:r w:rsidRPr="00F907CD">
        <w:rPr>
          <w:rFonts w:ascii="Arial" w:hAnsi="Arial" w:cs="Arial"/>
          <w:spacing w:val="-8"/>
          <w:sz w:val="22"/>
          <w:szCs w:val="22"/>
        </w:rPr>
        <w:t xml:space="preserve"> </w:t>
      </w:r>
      <w:proofErr w:type="spellStart"/>
      <w:proofErr w:type="gramStart"/>
      <w:r w:rsidRPr="00F907CD">
        <w:rPr>
          <w:rFonts w:ascii="Arial" w:hAnsi="Arial" w:cs="Arial"/>
          <w:sz w:val="22"/>
          <w:szCs w:val="22"/>
        </w:rPr>
        <w:t>clutch</w:t>
      </w:r>
      <w:proofErr w:type="spellEnd"/>
      <w:proofErr w:type="gramEnd"/>
      <w:r w:rsidRPr="00F907CD">
        <w:rPr>
          <w:rFonts w:ascii="Arial" w:hAnsi="Arial" w:cs="Arial"/>
          <w:sz w:val="22"/>
          <w:szCs w:val="22"/>
        </w:rPr>
        <w:t xml:space="preserve">, deberán realizar la salida desde los </w:t>
      </w:r>
      <w:proofErr w:type="spellStart"/>
      <w:r w:rsidRPr="00F907CD">
        <w:rPr>
          <w:rFonts w:ascii="Arial" w:hAnsi="Arial" w:cs="Arial"/>
          <w:sz w:val="22"/>
          <w:szCs w:val="22"/>
        </w:rPr>
        <w:t>pits</w:t>
      </w:r>
      <w:proofErr w:type="spellEnd"/>
      <w:r w:rsidRPr="00F907CD">
        <w:rPr>
          <w:rFonts w:ascii="Arial" w:hAnsi="Arial" w:cs="Arial"/>
          <w:sz w:val="22"/>
          <w:szCs w:val="22"/>
        </w:rPr>
        <w:t xml:space="preserve"> con indicación del juez de salida.</w:t>
      </w:r>
    </w:p>
    <w:p w14:paraId="75722BC5" w14:textId="77777777" w:rsidR="009871FA" w:rsidRPr="00F907CD" w:rsidRDefault="009871FA" w:rsidP="009871FA">
      <w:pPr>
        <w:pStyle w:val="ListParagraph"/>
        <w:widowControl w:val="0"/>
        <w:tabs>
          <w:tab w:val="left" w:pos="894"/>
        </w:tabs>
        <w:autoSpaceDE w:val="0"/>
        <w:autoSpaceDN w:val="0"/>
        <w:spacing w:line="271" w:lineRule="auto"/>
        <w:ind w:left="820" w:right="757"/>
        <w:contextualSpacing w:val="0"/>
        <w:jc w:val="both"/>
        <w:rPr>
          <w:rFonts w:ascii="Arial" w:hAnsi="Arial" w:cs="Arial"/>
          <w:b/>
          <w:i/>
          <w:sz w:val="22"/>
          <w:szCs w:val="22"/>
        </w:rPr>
      </w:pPr>
    </w:p>
    <w:p w14:paraId="57476181" w14:textId="77777777" w:rsidR="00437214" w:rsidRPr="009871FA" w:rsidRDefault="00437214" w:rsidP="00F030DC">
      <w:pPr>
        <w:pStyle w:val="ListParagraph"/>
        <w:widowControl w:val="0"/>
        <w:numPr>
          <w:ilvl w:val="1"/>
          <w:numId w:val="42"/>
        </w:numPr>
        <w:tabs>
          <w:tab w:val="left" w:pos="894"/>
        </w:tabs>
        <w:autoSpaceDE w:val="0"/>
        <w:autoSpaceDN w:val="0"/>
        <w:spacing w:line="271" w:lineRule="auto"/>
        <w:ind w:right="757"/>
        <w:contextualSpacing w:val="0"/>
        <w:jc w:val="both"/>
        <w:rPr>
          <w:rFonts w:ascii="Arial" w:hAnsi="Arial" w:cs="Arial"/>
          <w:b/>
          <w:i/>
          <w:sz w:val="22"/>
          <w:szCs w:val="22"/>
        </w:rPr>
      </w:pPr>
      <w:r w:rsidRPr="00F907CD">
        <w:rPr>
          <w:rFonts w:ascii="Arial" w:hAnsi="Arial" w:cs="Arial"/>
          <w:b/>
          <w:i/>
          <w:sz w:val="22"/>
          <w:szCs w:val="22"/>
        </w:rPr>
        <w:t xml:space="preserve">COMBUSTIBLE: </w:t>
      </w:r>
      <w:r w:rsidRPr="00F907CD">
        <w:rPr>
          <w:rFonts w:ascii="Arial" w:hAnsi="Arial" w:cs="Arial"/>
          <w:sz w:val="22"/>
          <w:szCs w:val="22"/>
        </w:rPr>
        <w:t>Para todas las categorías, la gasolina y los procedimientos serán estipulados en el Reglamento Particular de cada Fecha. La organización ACEK podrá en cualquier momento del evento realizar</w:t>
      </w:r>
      <w:r w:rsidRPr="00F907CD">
        <w:rPr>
          <w:rFonts w:ascii="Arial" w:hAnsi="Arial" w:cs="Arial"/>
          <w:spacing w:val="-14"/>
          <w:sz w:val="22"/>
          <w:szCs w:val="22"/>
        </w:rPr>
        <w:t xml:space="preserve"> </w:t>
      </w:r>
      <w:r w:rsidRPr="00F907CD">
        <w:rPr>
          <w:rFonts w:ascii="Arial" w:hAnsi="Arial" w:cs="Arial"/>
          <w:sz w:val="22"/>
          <w:szCs w:val="22"/>
        </w:rPr>
        <w:t>una</w:t>
      </w:r>
      <w:r w:rsidRPr="00F907CD">
        <w:rPr>
          <w:rFonts w:ascii="Arial" w:hAnsi="Arial" w:cs="Arial"/>
          <w:spacing w:val="-13"/>
          <w:sz w:val="22"/>
          <w:szCs w:val="22"/>
        </w:rPr>
        <w:t xml:space="preserve"> </w:t>
      </w:r>
      <w:r w:rsidRPr="00F907CD">
        <w:rPr>
          <w:rFonts w:ascii="Arial" w:hAnsi="Arial" w:cs="Arial"/>
          <w:sz w:val="22"/>
          <w:szCs w:val="22"/>
        </w:rPr>
        <w:t>prueba</w:t>
      </w:r>
      <w:r w:rsidRPr="00F907CD">
        <w:rPr>
          <w:rFonts w:ascii="Arial" w:hAnsi="Arial" w:cs="Arial"/>
          <w:spacing w:val="-13"/>
          <w:sz w:val="22"/>
          <w:szCs w:val="22"/>
        </w:rPr>
        <w:t xml:space="preserve"> </w:t>
      </w:r>
      <w:r w:rsidRPr="00F907CD">
        <w:rPr>
          <w:rFonts w:ascii="Arial" w:hAnsi="Arial" w:cs="Arial"/>
          <w:sz w:val="22"/>
          <w:szCs w:val="22"/>
        </w:rPr>
        <w:t>de</w:t>
      </w:r>
      <w:r w:rsidRPr="00F907CD">
        <w:rPr>
          <w:rFonts w:ascii="Arial" w:hAnsi="Arial" w:cs="Arial"/>
          <w:spacing w:val="-13"/>
          <w:sz w:val="22"/>
          <w:szCs w:val="22"/>
        </w:rPr>
        <w:t xml:space="preserve"> </w:t>
      </w:r>
      <w:r w:rsidRPr="00F907CD">
        <w:rPr>
          <w:rFonts w:ascii="Arial" w:hAnsi="Arial" w:cs="Arial"/>
          <w:sz w:val="22"/>
          <w:szCs w:val="22"/>
        </w:rPr>
        <w:t>gasolina</w:t>
      </w:r>
      <w:r w:rsidRPr="00F907CD">
        <w:rPr>
          <w:rFonts w:ascii="Arial" w:hAnsi="Arial" w:cs="Arial"/>
          <w:spacing w:val="-13"/>
          <w:sz w:val="22"/>
          <w:szCs w:val="22"/>
        </w:rPr>
        <w:t xml:space="preserve"> </w:t>
      </w:r>
      <w:r w:rsidRPr="00F907CD">
        <w:rPr>
          <w:rFonts w:ascii="Arial" w:hAnsi="Arial" w:cs="Arial"/>
          <w:sz w:val="22"/>
          <w:szCs w:val="22"/>
        </w:rPr>
        <w:t>con</w:t>
      </w:r>
      <w:r w:rsidRPr="00F907CD">
        <w:rPr>
          <w:rFonts w:ascii="Arial" w:hAnsi="Arial" w:cs="Arial"/>
          <w:spacing w:val="-13"/>
          <w:sz w:val="22"/>
          <w:szCs w:val="22"/>
        </w:rPr>
        <w:t xml:space="preserve"> </w:t>
      </w:r>
      <w:r w:rsidRPr="00F907CD">
        <w:rPr>
          <w:rFonts w:ascii="Arial" w:hAnsi="Arial" w:cs="Arial"/>
          <w:sz w:val="22"/>
          <w:szCs w:val="22"/>
        </w:rPr>
        <w:t>el</w:t>
      </w:r>
      <w:r w:rsidRPr="00F907CD">
        <w:rPr>
          <w:rFonts w:ascii="Arial" w:hAnsi="Arial" w:cs="Arial"/>
          <w:spacing w:val="-11"/>
          <w:sz w:val="22"/>
          <w:szCs w:val="22"/>
        </w:rPr>
        <w:t xml:space="preserve"> </w:t>
      </w:r>
      <w:r w:rsidRPr="00F907CD">
        <w:rPr>
          <w:rFonts w:ascii="Arial" w:hAnsi="Arial" w:cs="Arial"/>
          <w:sz w:val="22"/>
          <w:szCs w:val="22"/>
        </w:rPr>
        <w:t>TESTER</w:t>
      </w:r>
      <w:r w:rsidRPr="00F907CD">
        <w:rPr>
          <w:rFonts w:ascii="Arial" w:hAnsi="Arial" w:cs="Arial"/>
          <w:spacing w:val="-12"/>
          <w:sz w:val="22"/>
          <w:szCs w:val="22"/>
        </w:rPr>
        <w:t xml:space="preserve"> </w:t>
      </w:r>
      <w:r w:rsidRPr="00F907CD">
        <w:rPr>
          <w:rFonts w:ascii="Arial" w:hAnsi="Arial" w:cs="Arial"/>
          <w:sz w:val="22"/>
          <w:szCs w:val="22"/>
        </w:rPr>
        <w:t>SUMINISTRADO POR ACEK</w:t>
      </w:r>
      <w:r w:rsidRPr="00F907CD">
        <w:rPr>
          <w:rFonts w:ascii="Arial" w:hAnsi="Arial" w:cs="Arial"/>
          <w:spacing w:val="-12"/>
          <w:sz w:val="22"/>
          <w:szCs w:val="22"/>
        </w:rPr>
        <w:t xml:space="preserve"> </w:t>
      </w:r>
      <w:r w:rsidRPr="00F907CD">
        <w:rPr>
          <w:rFonts w:ascii="Arial" w:hAnsi="Arial" w:cs="Arial"/>
          <w:sz w:val="22"/>
          <w:szCs w:val="22"/>
        </w:rPr>
        <w:t>a</w:t>
      </w:r>
      <w:r w:rsidRPr="00F907CD">
        <w:rPr>
          <w:rFonts w:ascii="Arial" w:hAnsi="Arial" w:cs="Arial"/>
          <w:spacing w:val="-17"/>
          <w:sz w:val="22"/>
          <w:szCs w:val="22"/>
        </w:rPr>
        <w:t xml:space="preserve"> </w:t>
      </w:r>
      <w:r w:rsidRPr="00F907CD">
        <w:rPr>
          <w:rFonts w:ascii="Arial" w:hAnsi="Arial" w:cs="Arial"/>
          <w:sz w:val="22"/>
          <w:szCs w:val="22"/>
        </w:rPr>
        <w:t>los</w:t>
      </w:r>
      <w:r w:rsidRPr="00F907CD">
        <w:rPr>
          <w:rFonts w:ascii="Arial" w:hAnsi="Arial" w:cs="Arial"/>
          <w:spacing w:val="-17"/>
          <w:sz w:val="22"/>
          <w:szCs w:val="22"/>
        </w:rPr>
        <w:t xml:space="preserve"> </w:t>
      </w:r>
      <w:r w:rsidRPr="00F907CD">
        <w:rPr>
          <w:rFonts w:ascii="Arial" w:hAnsi="Arial" w:cs="Arial"/>
          <w:sz w:val="22"/>
          <w:szCs w:val="22"/>
        </w:rPr>
        <w:t>karts</w:t>
      </w:r>
      <w:r w:rsidRPr="00F907CD">
        <w:rPr>
          <w:rFonts w:ascii="Arial" w:hAnsi="Arial" w:cs="Arial"/>
          <w:spacing w:val="-13"/>
          <w:sz w:val="22"/>
          <w:szCs w:val="22"/>
        </w:rPr>
        <w:t xml:space="preserve"> </w:t>
      </w:r>
      <w:r w:rsidRPr="00F907CD">
        <w:rPr>
          <w:rFonts w:ascii="Arial" w:hAnsi="Arial" w:cs="Arial"/>
          <w:sz w:val="22"/>
          <w:szCs w:val="22"/>
        </w:rPr>
        <w:t>para verificar</w:t>
      </w:r>
      <w:r w:rsidRPr="00F907CD">
        <w:rPr>
          <w:rFonts w:ascii="Arial" w:hAnsi="Arial" w:cs="Arial"/>
          <w:spacing w:val="-13"/>
          <w:sz w:val="22"/>
          <w:szCs w:val="22"/>
        </w:rPr>
        <w:t xml:space="preserve"> </w:t>
      </w:r>
      <w:r w:rsidRPr="00F907CD">
        <w:rPr>
          <w:rFonts w:ascii="Arial" w:hAnsi="Arial" w:cs="Arial"/>
          <w:sz w:val="22"/>
          <w:szCs w:val="22"/>
        </w:rPr>
        <w:t>su</w:t>
      </w:r>
      <w:r w:rsidRPr="00F907CD">
        <w:rPr>
          <w:rFonts w:ascii="Arial" w:hAnsi="Arial" w:cs="Arial"/>
          <w:spacing w:val="-12"/>
          <w:sz w:val="22"/>
          <w:szCs w:val="22"/>
        </w:rPr>
        <w:t xml:space="preserve"> </w:t>
      </w:r>
      <w:r w:rsidRPr="00F907CD">
        <w:rPr>
          <w:rFonts w:ascii="Arial" w:hAnsi="Arial" w:cs="Arial"/>
          <w:sz w:val="22"/>
          <w:szCs w:val="22"/>
        </w:rPr>
        <w:t>legalidad</w:t>
      </w:r>
      <w:r w:rsidRPr="00F907CD">
        <w:rPr>
          <w:rFonts w:ascii="Arial" w:hAnsi="Arial" w:cs="Arial"/>
          <w:spacing w:val="-12"/>
          <w:sz w:val="22"/>
          <w:szCs w:val="22"/>
        </w:rPr>
        <w:t xml:space="preserve"> </w:t>
      </w:r>
      <w:r w:rsidRPr="00F907CD">
        <w:rPr>
          <w:rFonts w:ascii="Arial" w:hAnsi="Arial" w:cs="Arial"/>
          <w:sz w:val="22"/>
          <w:szCs w:val="22"/>
        </w:rPr>
        <w:t>comparándola</w:t>
      </w:r>
      <w:r w:rsidRPr="00F907CD">
        <w:rPr>
          <w:rFonts w:ascii="Arial" w:hAnsi="Arial" w:cs="Arial"/>
          <w:spacing w:val="-12"/>
          <w:sz w:val="22"/>
          <w:szCs w:val="22"/>
        </w:rPr>
        <w:t xml:space="preserve"> </w:t>
      </w:r>
      <w:r w:rsidRPr="00F907CD">
        <w:rPr>
          <w:rFonts w:ascii="Arial" w:hAnsi="Arial" w:cs="Arial"/>
          <w:sz w:val="22"/>
          <w:szCs w:val="22"/>
        </w:rPr>
        <w:t>con</w:t>
      </w:r>
      <w:r w:rsidRPr="00F907CD">
        <w:rPr>
          <w:rFonts w:ascii="Arial" w:hAnsi="Arial" w:cs="Arial"/>
          <w:spacing w:val="-12"/>
          <w:sz w:val="22"/>
          <w:szCs w:val="22"/>
        </w:rPr>
        <w:t xml:space="preserve"> </w:t>
      </w:r>
      <w:r w:rsidRPr="00F907CD">
        <w:rPr>
          <w:rFonts w:ascii="Arial" w:hAnsi="Arial" w:cs="Arial"/>
          <w:sz w:val="22"/>
          <w:szCs w:val="22"/>
        </w:rPr>
        <w:t>la</w:t>
      </w:r>
      <w:r w:rsidRPr="00F907CD">
        <w:rPr>
          <w:rFonts w:ascii="Arial" w:hAnsi="Arial" w:cs="Arial"/>
          <w:spacing w:val="-12"/>
          <w:sz w:val="22"/>
          <w:szCs w:val="22"/>
        </w:rPr>
        <w:t xml:space="preserve"> </w:t>
      </w:r>
      <w:r w:rsidRPr="00F907CD">
        <w:rPr>
          <w:rFonts w:ascii="Arial" w:hAnsi="Arial" w:cs="Arial"/>
          <w:sz w:val="22"/>
          <w:szCs w:val="22"/>
        </w:rPr>
        <w:t>muestra</w:t>
      </w:r>
      <w:r w:rsidRPr="00F907CD">
        <w:rPr>
          <w:rFonts w:ascii="Arial" w:hAnsi="Arial" w:cs="Arial"/>
          <w:spacing w:val="-12"/>
          <w:sz w:val="22"/>
          <w:szCs w:val="22"/>
        </w:rPr>
        <w:t xml:space="preserve"> </w:t>
      </w:r>
      <w:r w:rsidRPr="00F907CD">
        <w:rPr>
          <w:rFonts w:ascii="Arial" w:hAnsi="Arial" w:cs="Arial"/>
          <w:sz w:val="22"/>
          <w:szCs w:val="22"/>
        </w:rPr>
        <w:t>de</w:t>
      </w:r>
      <w:r w:rsidRPr="00F907CD">
        <w:rPr>
          <w:rFonts w:ascii="Arial" w:hAnsi="Arial" w:cs="Arial"/>
          <w:spacing w:val="-12"/>
          <w:sz w:val="22"/>
          <w:szCs w:val="22"/>
        </w:rPr>
        <w:t xml:space="preserve"> </w:t>
      </w:r>
      <w:r w:rsidRPr="00F907CD">
        <w:rPr>
          <w:rFonts w:ascii="Arial" w:hAnsi="Arial" w:cs="Arial"/>
          <w:sz w:val="22"/>
          <w:szCs w:val="22"/>
        </w:rPr>
        <w:t>gasolina</w:t>
      </w:r>
      <w:r w:rsidRPr="00F907CD">
        <w:rPr>
          <w:rFonts w:ascii="Arial" w:hAnsi="Arial" w:cs="Arial"/>
          <w:spacing w:val="-12"/>
          <w:sz w:val="22"/>
          <w:szCs w:val="22"/>
        </w:rPr>
        <w:t xml:space="preserve"> </w:t>
      </w:r>
      <w:r w:rsidRPr="00F907CD">
        <w:rPr>
          <w:rFonts w:ascii="Arial" w:hAnsi="Arial" w:cs="Arial"/>
          <w:sz w:val="22"/>
          <w:szCs w:val="22"/>
        </w:rPr>
        <w:t xml:space="preserve">almacenada en parque cerrado. Refiérase al Reglamento Particular, Mediación de </w:t>
      </w:r>
      <w:r w:rsidRPr="00F907CD">
        <w:rPr>
          <w:rFonts w:ascii="Arial" w:hAnsi="Arial" w:cs="Arial"/>
          <w:spacing w:val="-2"/>
          <w:sz w:val="22"/>
          <w:szCs w:val="22"/>
        </w:rPr>
        <w:t>gasolina.</w:t>
      </w:r>
    </w:p>
    <w:p w14:paraId="5C958424" w14:textId="77777777" w:rsidR="009871FA" w:rsidRPr="009871FA" w:rsidRDefault="009871FA" w:rsidP="009871FA">
      <w:pPr>
        <w:widowControl w:val="0"/>
        <w:tabs>
          <w:tab w:val="left" w:pos="894"/>
        </w:tabs>
        <w:autoSpaceDE w:val="0"/>
        <w:autoSpaceDN w:val="0"/>
        <w:spacing w:line="271" w:lineRule="auto"/>
        <w:ind w:right="757"/>
        <w:jc w:val="both"/>
        <w:rPr>
          <w:rFonts w:ascii="Arial" w:hAnsi="Arial" w:cs="Arial"/>
          <w:b/>
          <w:i/>
          <w:sz w:val="22"/>
          <w:szCs w:val="22"/>
        </w:rPr>
      </w:pPr>
    </w:p>
    <w:p w14:paraId="4FD6248C" w14:textId="6B673239" w:rsidR="00644110" w:rsidRPr="005A519C" w:rsidRDefault="00437214" w:rsidP="009871FA">
      <w:pPr>
        <w:pStyle w:val="ListParagraph"/>
        <w:widowControl w:val="0"/>
        <w:numPr>
          <w:ilvl w:val="1"/>
          <w:numId w:val="42"/>
        </w:numPr>
        <w:tabs>
          <w:tab w:val="left" w:pos="894"/>
        </w:tabs>
        <w:autoSpaceDE w:val="0"/>
        <w:autoSpaceDN w:val="0"/>
        <w:spacing w:line="271" w:lineRule="auto"/>
        <w:ind w:right="757"/>
        <w:contextualSpacing w:val="0"/>
        <w:jc w:val="both"/>
        <w:rPr>
          <w:rFonts w:ascii="Arial" w:hAnsi="Arial" w:cs="Arial"/>
          <w:b/>
          <w:i/>
          <w:sz w:val="22"/>
          <w:szCs w:val="22"/>
        </w:rPr>
      </w:pPr>
      <w:r w:rsidRPr="00F907CD">
        <w:rPr>
          <w:rFonts w:ascii="Arial" w:hAnsi="Arial" w:cs="Arial"/>
          <w:b/>
          <w:i/>
          <w:sz w:val="22"/>
          <w:szCs w:val="22"/>
        </w:rPr>
        <w:t xml:space="preserve">LLANTAS: </w:t>
      </w:r>
      <w:r w:rsidRPr="00F907CD">
        <w:rPr>
          <w:rFonts w:ascii="Arial" w:hAnsi="Arial" w:cs="Arial"/>
          <w:sz w:val="22"/>
          <w:szCs w:val="22"/>
        </w:rPr>
        <w:t>Se permiten únicamente las llantas homologadas y vendidas por ACEK, o por una empresa tercera designada por ACEK.</w:t>
      </w:r>
      <w:r w:rsidRPr="00F907CD">
        <w:rPr>
          <w:rFonts w:ascii="Arial" w:hAnsi="Arial" w:cs="Arial"/>
          <w:spacing w:val="80"/>
          <w:sz w:val="22"/>
          <w:szCs w:val="22"/>
        </w:rPr>
        <w:t xml:space="preserve"> </w:t>
      </w:r>
      <w:r w:rsidRPr="00F907CD">
        <w:rPr>
          <w:rFonts w:ascii="Arial" w:hAnsi="Arial" w:cs="Arial"/>
          <w:sz w:val="22"/>
          <w:szCs w:val="22"/>
        </w:rPr>
        <w:t>Tanto para seco como para condición lluviosa. Esta homologación deberá aparecer en Reglamento Particular de cada fecha indicando marca, compuesto y tamaño.</w:t>
      </w:r>
    </w:p>
    <w:p w14:paraId="71782C93" w14:textId="77777777" w:rsidR="005A519C" w:rsidRPr="005A519C" w:rsidRDefault="005A519C" w:rsidP="005A519C">
      <w:pPr>
        <w:pStyle w:val="ListParagraph"/>
        <w:rPr>
          <w:rFonts w:ascii="Arial" w:hAnsi="Arial" w:cs="Arial"/>
          <w:b/>
          <w:i/>
          <w:sz w:val="22"/>
          <w:szCs w:val="22"/>
        </w:rPr>
      </w:pPr>
    </w:p>
    <w:p w14:paraId="2D535888" w14:textId="77777777" w:rsidR="005A519C" w:rsidRDefault="005A519C" w:rsidP="005A519C">
      <w:pPr>
        <w:widowControl w:val="0"/>
        <w:tabs>
          <w:tab w:val="left" w:pos="894"/>
        </w:tabs>
        <w:autoSpaceDE w:val="0"/>
        <w:autoSpaceDN w:val="0"/>
        <w:spacing w:line="271" w:lineRule="auto"/>
        <w:ind w:right="757"/>
        <w:jc w:val="both"/>
        <w:rPr>
          <w:rFonts w:ascii="Arial" w:hAnsi="Arial" w:cs="Arial"/>
          <w:b/>
          <w:i/>
          <w:sz w:val="22"/>
          <w:szCs w:val="22"/>
        </w:rPr>
      </w:pPr>
    </w:p>
    <w:p w14:paraId="4F3181C5" w14:textId="77777777" w:rsidR="005A519C" w:rsidRDefault="005A519C" w:rsidP="005A519C">
      <w:pPr>
        <w:widowControl w:val="0"/>
        <w:tabs>
          <w:tab w:val="left" w:pos="894"/>
        </w:tabs>
        <w:autoSpaceDE w:val="0"/>
        <w:autoSpaceDN w:val="0"/>
        <w:spacing w:line="271" w:lineRule="auto"/>
        <w:ind w:right="757"/>
        <w:jc w:val="both"/>
        <w:rPr>
          <w:rFonts w:ascii="Arial" w:hAnsi="Arial" w:cs="Arial"/>
          <w:b/>
          <w:i/>
          <w:sz w:val="22"/>
          <w:szCs w:val="22"/>
        </w:rPr>
      </w:pPr>
    </w:p>
    <w:p w14:paraId="3FA471B3" w14:textId="77777777" w:rsidR="005A519C" w:rsidRPr="005A519C" w:rsidRDefault="005A519C" w:rsidP="005A519C">
      <w:pPr>
        <w:widowControl w:val="0"/>
        <w:tabs>
          <w:tab w:val="left" w:pos="894"/>
        </w:tabs>
        <w:autoSpaceDE w:val="0"/>
        <w:autoSpaceDN w:val="0"/>
        <w:spacing w:line="271" w:lineRule="auto"/>
        <w:ind w:right="757"/>
        <w:jc w:val="both"/>
        <w:rPr>
          <w:rFonts w:ascii="Arial" w:hAnsi="Arial" w:cs="Arial"/>
          <w:b/>
          <w:i/>
          <w:sz w:val="22"/>
          <w:szCs w:val="22"/>
        </w:rPr>
      </w:pPr>
    </w:p>
    <w:p w14:paraId="693E7C5F" w14:textId="77777777" w:rsidR="009871FA" w:rsidRPr="009871FA" w:rsidRDefault="009871FA" w:rsidP="009871FA">
      <w:pPr>
        <w:widowControl w:val="0"/>
        <w:tabs>
          <w:tab w:val="left" w:pos="894"/>
        </w:tabs>
        <w:autoSpaceDE w:val="0"/>
        <w:autoSpaceDN w:val="0"/>
        <w:spacing w:line="271" w:lineRule="auto"/>
        <w:ind w:right="757"/>
        <w:jc w:val="both"/>
        <w:rPr>
          <w:rFonts w:ascii="Arial" w:hAnsi="Arial" w:cs="Arial"/>
          <w:b/>
          <w:i/>
          <w:sz w:val="22"/>
          <w:szCs w:val="22"/>
        </w:rPr>
      </w:pPr>
    </w:p>
    <w:p w14:paraId="288E83A5" w14:textId="3C27E7CF" w:rsidR="00343074" w:rsidRPr="00F907CD" w:rsidRDefault="00437214" w:rsidP="00343074">
      <w:pPr>
        <w:pStyle w:val="ListParagraph"/>
        <w:widowControl w:val="0"/>
        <w:numPr>
          <w:ilvl w:val="1"/>
          <w:numId w:val="42"/>
        </w:numPr>
        <w:tabs>
          <w:tab w:val="left" w:pos="894"/>
        </w:tabs>
        <w:autoSpaceDE w:val="0"/>
        <w:autoSpaceDN w:val="0"/>
        <w:spacing w:line="271" w:lineRule="auto"/>
        <w:ind w:right="757"/>
        <w:contextualSpacing w:val="0"/>
        <w:jc w:val="both"/>
        <w:rPr>
          <w:rFonts w:ascii="Arial" w:hAnsi="Arial" w:cs="Arial"/>
          <w:b/>
          <w:i/>
          <w:sz w:val="22"/>
          <w:szCs w:val="22"/>
        </w:rPr>
      </w:pPr>
      <w:r w:rsidRPr="00F907CD">
        <w:rPr>
          <w:rFonts w:ascii="Arial" w:hAnsi="Arial" w:cs="Arial"/>
          <w:b/>
          <w:i/>
          <w:sz w:val="22"/>
          <w:szCs w:val="22"/>
        </w:rPr>
        <w:t xml:space="preserve">UPGRADES (ACTUALIZACIONES): </w:t>
      </w:r>
      <w:r w:rsidRPr="00F907CD">
        <w:rPr>
          <w:rFonts w:ascii="Arial" w:hAnsi="Arial" w:cs="Arial"/>
          <w:sz w:val="22"/>
          <w:szCs w:val="22"/>
        </w:rPr>
        <w:t xml:space="preserve">Todo </w:t>
      </w:r>
      <w:proofErr w:type="spellStart"/>
      <w:r w:rsidRPr="00F907CD">
        <w:rPr>
          <w:rFonts w:ascii="Arial" w:hAnsi="Arial" w:cs="Arial"/>
          <w:sz w:val="22"/>
          <w:szCs w:val="22"/>
        </w:rPr>
        <w:t>upgrade</w:t>
      </w:r>
      <w:proofErr w:type="spellEnd"/>
      <w:r w:rsidRPr="00F907CD">
        <w:rPr>
          <w:rFonts w:ascii="Arial" w:hAnsi="Arial" w:cs="Arial"/>
          <w:sz w:val="22"/>
          <w:szCs w:val="22"/>
        </w:rPr>
        <w:t xml:space="preserve"> o actualización de piezas, repuestos, o motores de los fabricantes de las diferentes categorías,</w:t>
      </w:r>
      <w:r w:rsidRPr="00F907CD">
        <w:rPr>
          <w:rFonts w:ascii="Arial" w:hAnsi="Arial" w:cs="Arial"/>
          <w:spacing w:val="5"/>
          <w:sz w:val="22"/>
          <w:szCs w:val="22"/>
        </w:rPr>
        <w:t xml:space="preserve"> </w:t>
      </w:r>
      <w:r w:rsidRPr="00F907CD">
        <w:rPr>
          <w:rFonts w:ascii="Arial" w:hAnsi="Arial" w:cs="Arial"/>
          <w:sz w:val="22"/>
          <w:szCs w:val="22"/>
        </w:rPr>
        <w:t>deberán</w:t>
      </w:r>
      <w:r w:rsidRPr="00F907CD">
        <w:rPr>
          <w:rFonts w:ascii="Arial" w:hAnsi="Arial" w:cs="Arial"/>
          <w:spacing w:val="8"/>
          <w:sz w:val="22"/>
          <w:szCs w:val="22"/>
        </w:rPr>
        <w:t xml:space="preserve"> </w:t>
      </w:r>
      <w:r w:rsidRPr="00F907CD">
        <w:rPr>
          <w:rFonts w:ascii="Arial" w:hAnsi="Arial" w:cs="Arial"/>
          <w:sz w:val="22"/>
          <w:szCs w:val="22"/>
        </w:rPr>
        <w:t>ser</w:t>
      </w:r>
      <w:r w:rsidRPr="00F907CD">
        <w:rPr>
          <w:rFonts w:ascii="Arial" w:hAnsi="Arial" w:cs="Arial"/>
          <w:spacing w:val="5"/>
          <w:sz w:val="22"/>
          <w:szCs w:val="22"/>
        </w:rPr>
        <w:t xml:space="preserve"> </w:t>
      </w:r>
      <w:r w:rsidRPr="00F907CD">
        <w:rPr>
          <w:rFonts w:ascii="Arial" w:hAnsi="Arial" w:cs="Arial"/>
          <w:sz w:val="22"/>
          <w:szCs w:val="22"/>
        </w:rPr>
        <w:t>aprobadas</w:t>
      </w:r>
      <w:r w:rsidRPr="00F907CD">
        <w:rPr>
          <w:rFonts w:ascii="Arial" w:hAnsi="Arial" w:cs="Arial"/>
          <w:spacing w:val="7"/>
          <w:sz w:val="22"/>
          <w:szCs w:val="22"/>
        </w:rPr>
        <w:t xml:space="preserve"> </w:t>
      </w:r>
      <w:r w:rsidRPr="00F907CD">
        <w:rPr>
          <w:rFonts w:ascii="Arial" w:hAnsi="Arial" w:cs="Arial"/>
          <w:sz w:val="22"/>
          <w:szCs w:val="22"/>
        </w:rPr>
        <w:t>para</w:t>
      </w:r>
      <w:r w:rsidRPr="00F907CD">
        <w:rPr>
          <w:rFonts w:ascii="Arial" w:hAnsi="Arial" w:cs="Arial"/>
          <w:spacing w:val="7"/>
          <w:sz w:val="22"/>
          <w:szCs w:val="22"/>
        </w:rPr>
        <w:t xml:space="preserve"> </w:t>
      </w:r>
      <w:r w:rsidRPr="00F907CD">
        <w:rPr>
          <w:rFonts w:ascii="Arial" w:hAnsi="Arial" w:cs="Arial"/>
          <w:sz w:val="22"/>
          <w:szCs w:val="22"/>
        </w:rPr>
        <w:t>su</w:t>
      </w:r>
      <w:r w:rsidRPr="00F907CD">
        <w:rPr>
          <w:rFonts w:ascii="Arial" w:hAnsi="Arial" w:cs="Arial"/>
          <w:spacing w:val="7"/>
          <w:sz w:val="22"/>
          <w:szCs w:val="22"/>
        </w:rPr>
        <w:t xml:space="preserve"> </w:t>
      </w:r>
      <w:r w:rsidRPr="00F907CD">
        <w:rPr>
          <w:rFonts w:ascii="Arial" w:hAnsi="Arial" w:cs="Arial"/>
          <w:sz w:val="22"/>
          <w:szCs w:val="22"/>
        </w:rPr>
        <w:t>uso</w:t>
      </w:r>
      <w:r w:rsidRPr="00F907CD">
        <w:rPr>
          <w:rFonts w:ascii="Arial" w:hAnsi="Arial" w:cs="Arial"/>
          <w:spacing w:val="8"/>
          <w:sz w:val="22"/>
          <w:szCs w:val="22"/>
        </w:rPr>
        <w:t xml:space="preserve"> </w:t>
      </w:r>
      <w:r w:rsidRPr="00F907CD">
        <w:rPr>
          <w:rFonts w:ascii="Arial" w:hAnsi="Arial" w:cs="Arial"/>
          <w:sz w:val="22"/>
          <w:szCs w:val="22"/>
        </w:rPr>
        <w:t>por</w:t>
      </w:r>
      <w:r w:rsidRPr="00F907CD">
        <w:rPr>
          <w:rFonts w:ascii="Arial" w:hAnsi="Arial" w:cs="Arial"/>
          <w:spacing w:val="6"/>
          <w:sz w:val="22"/>
          <w:szCs w:val="22"/>
        </w:rPr>
        <w:t xml:space="preserve"> </w:t>
      </w:r>
      <w:r w:rsidRPr="00F907CD">
        <w:rPr>
          <w:rFonts w:ascii="Arial" w:hAnsi="Arial" w:cs="Arial"/>
          <w:sz w:val="22"/>
          <w:szCs w:val="22"/>
        </w:rPr>
        <w:t>la</w:t>
      </w:r>
      <w:r w:rsidRPr="00F907CD">
        <w:rPr>
          <w:rFonts w:ascii="Arial" w:hAnsi="Arial" w:cs="Arial"/>
          <w:spacing w:val="8"/>
          <w:sz w:val="22"/>
          <w:szCs w:val="22"/>
        </w:rPr>
        <w:t xml:space="preserve"> </w:t>
      </w:r>
      <w:r w:rsidRPr="00F907CD">
        <w:rPr>
          <w:rFonts w:ascii="Arial" w:hAnsi="Arial" w:cs="Arial"/>
          <w:sz w:val="22"/>
          <w:szCs w:val="22"/>
        </w:rPr>
        <w:t>Comisión</w:t>
      </w:r>
      <w:r w:rsidRPr="00F907CD">
        <w:rPr>
          <w:rFonts w:ascii="Arial" w:hAnsi="Arial" w:cs="Arial"/>
          <w:spacing w:val="7"/>
          <w:sz w:val="22"/>
          <w:szCs w:val="22"/>
        </w:rPr>
        <w:t xml:space="preserve"> </w:t>
      </w:r>
      <w:r w:rsidRPr="00F907CD">
        <w:rPr>
          <w:rFonts w:ascii="Arial" w:hAnsi="Arial" w:cs="Arial"/>
          <w:sz w:val="22"/>
          <w:szCs w:val="22"/>
        </w:rPr>
        <w:t>Técnica</w:t>
      </w:r>
      <w:r w:rsidRPr="00F907CD">
        <w:rPr>
          <w:rFonts w:ascii="Arial" w:hAnsi="Arial" w:cs="Arial"/>
          <w:spacing w:val="8"/>
          <w:sz w:val="22"/>
          <w:szCs w:val="22"/>
        </w:rPr>
        <w:t xml:space="preserve"> </w:t>
      </w:r>
      <w:r w:rsidRPr="00F907CD">
        <w:rPr>
          <w:rFonts w:ascii="Arial" w:hAnsi="Arial" w:cs="Arial"/>
          <w:spacing w:val="-10"/>
          <w:sz w:val="22"/>
          <w:szCs w:val="22"/>
        </w:rPr>
        <w:t>y</w:t>
      </w:r>
      <w:r w:rsidR="00343074" w:rsidRPr="00F907CD">
        <w:rPr>
          <w:rFonts w:ascii="Arial" w:hAnsi="Arial" w:cs="Arial"/>
          <w:spacing w:val="-10"/>
          <w:sz w:val="22"/>
          <w:szCs w:val="22"/>
        </w:rPr>
        <w:t xml:space="preserve"> </w:t>
      </w:r>
      <w:r w:rsidR="00343074" w:rsidRPr="00F907CD">
        <w:rPr>
          <w:rFonts w:ascii="Arial" w:hAnsi="Arial" w:cs="Arial"/>
          <w:sz w:val="22"/>
          <w:szCs w:val="22"/>
        </w:rPr>
        <w:t xml:space="preserve">la Junta Directiva de ACEK. Estos </w:t>
      </w:r>
      <w:proofErr w:type="spellStart"/>
      <w:r w:rsidR="00343074" w:rsidRPr="00F907CD">
        <w:rPr>
          <w:rFonts w:ascii="Arial" w:hAnsi="Arial" w:cs="Arial"/>
          <w:sz w:val="22"/>
          <w:szCs w:val="22"/>
        </w:rPr>
        <w:t>upgrades</w:t>
      </w:r>
      <w:proofErr w:type="spellEnd"/>
      <w:r w:rsidR="00343074" w:rsidRPr="00F907CD">
        <w:rPr>
          <w:rFonts w:ascii="Arial" w:hAnsi="Arial" w:cs="Arial"/>
          <w:sz w:val="22"/>
          <w:szCs w:val="22"/>
        </w:rPr>
        <w:t xml:space="preserve"> serán válidos después de su publicación en la</w:t>
      </w:r>
      <w:r w:rsidR="00343074" w:rsidRPr="00F907CD">
        <w:rPr>
          <w:rFonts w:ascii="Arial" w:hAnsi="Arial" w:cs="Arial"/>
          <w:spacing w:val="-1"/>
          <w:sz w:val="22"/>
          <w:szCs w:val="22"/>
        </w:rPr>
        <w:t xml:space="preserve"> </w:t>
      </w:r>
      <w:r w:rsidR="00343074" w:rsidRPr="00F907CD">
        <w:rPr>
          <w:rFonts w:ascii="Arial" w:hAnsi="Arial" w:cs="Arial"/>
          <w:sz w:val="22"/>
          <w:szCs w:val="22"/>
        </w:rPr>
        <w:t>página Web oficial de ACEK</w:t>
      </w:r>
      <w:r w:rsidR="00BE7D97">
        <w:rPr>
          <w:rFonts w:ascii="Arial" w:hAnsi="Arial" w:cs="Arial"/>
          <w:sz w:val="22"/>
          <w:szCs w:val="22"/>
        </w:rPr>
        <w:t xml:space="preserve"> o </w:t>
      </w:r>
      <w:r w:rsidR="00E27CB9">
        <w:rPr>
          <w:rFonts w:ascii="Arial" w:hAnsi="Arial" w:cs="Arial"/>
          <w:sz w:val="22"/>
          <w:szCs w:val="22"/>
        </w:rPr>
        <w:t>hasta que se cumpla</w:t>
      </w:r>
      <w:r w:rsidR="00BE7D97">
        <w:rPr>
          <w:rFonts w:ascii="Arial" w:hAnsi="Arial" w:cs="Arial"/>
          <w:sz w:val="22"/>
          <w:szCs w:val="22"/>
        </w:rPr>
        <w:t xml:space="preserve"> el plazo que la comisión establezca</w:t>
      </w:r>
      <w:r w:rsidR="00343074" w:rsidRPr="00F907CD">
        <w:rPr>
          <w:rFonts w:ascii="Arial" w:hAnsi="Arial" w:cs="Arial"/>
          <w:sz w:val="22"/>
          <w:szCs w:val="22"/>
        </w:rPr>
        <w:t>, en el Reglamento</w:t>
      </w:r>
      <w:r w:rsidR="00644110" w:rsidRPr="00F907CD">
        <w:rPr>
          <w:rFonts w:ascii="Arial" w:hAnsi="Arial" w:cs="Arial"/>
          <w:sz w:val="22"/>
          <w:szCs w:val="22"/>
        </w:rPr>
        <w:t xml:space="preserve"> </w:t>
      </w:r>
      <w:r w:rsidR="00343074" w:rsidRPr="00F907CD">
        <w:rPr>
          <w:rFonts w:ascii="Arial" w:hAnsi="Arial" w:cs="Arial"/>
          <w:sz w:val="22"/>
          <w:szCs w:val="22"/>
        </w:rPr>
        <w:t>Particular o en los chats informativos de ACEK.</w:t>
      </w:r>
    </w:p>
    <w:p w14:paraId="0A25D9D0" w14:textId="62646AAE" w:rsidR="00377ABD" w:rsidRPr="00F907CD" w:rsidRDefault="00377ABD" w:rsidP="00C75EE6">
      <w:pPr>
        <w:pStyle w:val="BodyText"/>
        <w:spacing w:before="61" w:line="276" w:lineRule="auto"/>
        <w:ind w:left="820" w:right="753"/>
        <w:jc w:val="both"/>
      </w:pPr>
      <w:r w:rsidRPr="007636A5">
        <w:t xml:space="preserve">Si en la revisión técnica de una fecha se encontrará alguna pieza de motor diferente en la medida, peso a la especificada en la ficha técnica, estas piezas se compararán con las de otros karts que estén en revisión y con algunas piezas nuevas que el dealer suministre en calidad de préstamo para ese momento. Si las medidas, pesos y características concuerdan entre ellas y discrepan </w:t>
      </w:r>
      <w:proofErr w:type="gramStart"/>
      <w:r w:rsidRPr="007636A5">
        <w:t>con</w:t>
      </w:r>
      <w:proofErr w:type="gramEnd"/>
      <w:r w:rsidRPr="007636A5">
        <w:t xml:space="preserve"> las especificadas en la ficha técnica, se convocará a la comisión de jefes de equipo, a la comisión técnica para que junto con los jueces técnicos determinen si procede o no la descalificación</w:t>
      </w:r>
    </w:p>
    <w:p w14:paraId="46275AB7" w14:textId="77777777" w:rsidR="00377ABD" w:rsidRPr="00F907CD" w:rsidRDefault="00377ABD" w:rsidP="00377ABD">
      <w:pPr>
        <w:pStyle w:val="ListParagraph"/>
        <w:widowControl w:val="0"/>
        <w:tabs>
          <w:tab w:val="left" w:pos="894"/>
        </w:tabs>
        <w:autoSpaceDE w:val="0"/>
        <w:autoSpaceDN w:val="0"/>
        <w:spacing w:line="271" w:lineRule="auto"/>
        <w:ind w:left="820" w:right="757"/>
        <w:contextualSpacing w:val="0"/>
        <w:jc w:val="both"/>
        <w:rPr>
          <w:rFonts w:ascii="Arial" w:hAnsi="Arial" w:cs="Arial"/>
          <w:b/>
          <w:i/>
          <w:sz w:val="22"/>
          <w:szCs w:val="22"/>
        </w:rPr>
      </w:pPr>
    </w:p>
    <w:p w14:paraId="79E3EE97" w14:textId="7FE12880" w:rsidR="00343074" w:rsidRPr="009871FA" w:rsidRDefault="00343074" w:rsidP="00C75EE6">
      <w:pPr>
        <w:pStyle w:val="ListParagraph"/>
        <w:widowControl w:val="0"/>
        <w:numPr>
          <w:ilvl w:val="1"/>
          <w:numId w:val="42"/>
        </w:numPr>
        <w:tabs>
          <w:tab w:val="left" w:pos="894"/>
        </w:tabs>
        <w:autoSpaceDE w:val="0"/>
        <w:autoSpaceDN w:val="0"/>
        <w:spacing w:line="271" w:lineRule="auto"/>
        <w:ind w:right="757"/>
        <w:contextualSpacing w:val="0"/>
        <w:jc w:val="both"/>
        <w:rPr>
          <w:rFonts w:ascii="Arial" w:hAnsi="Arial" w:cs="Arial"/>
          <w:b/>
          <w:i/>
          <w:sz w:val="22"/>
          <w:szCs w:val="22"/>
        </w:rPr>
      </w:pPr>
      <w:r w:rsidRPr="00F907CD">
        <w:rPr>
          <w:rFonts w:ascii="Arial" w:hAnsi="Arial" w:cs="Arial"/>
          <w:b/>
          <w:i/>
          <w:sz w:val="22"/>
          <w:szCs w:val="22"/>
        </w:rPr>
        <w:t xml:space="preserve">CORRECCIONES: </w:t>
      </w:r>
      <w:r w:rsidRPr="00EB332C">
        <w:rPr>
          <w:rFonts w:ascii="Arial" w:hAnsi="Arial" w:cs="Arial"/>
          <w:b/>
          <w:i/>
          <w:sz w:val="22"/>
          <w:szCs w:val="22"/>
        </w:rPr>
        <w:t xml:space="preserve">ACEK </w:t>
      </w:r>
      <w:r w:rsidRPr="00EB332C">
        <w:rPr>
          <w:rFonts w:ascii="Arial" w:hAnsi="Arial" w:cs="Arial"/>
          <w:sz w:val="22"/>
          <w:szCs w:val="22"/>
        </w:rPr>
        <w:t xml:space="preserve">se reserva el derecho de realizar correcciones de forma y </w:t>
      </w:r>
      <w:r w:rsidR="007636A5" w:rsidRPr="00EB332C">
        <w:rPr>
          <w:rFonts w:ascii="Arial" w:hAnsi="Arial" w:cs="Arial"/>
          <w:sz w:val="22"/>
          <w:szCs w:val="22"/>
        </w:rPr>
        <w:t>de</w:t>
      </w:r>
      <w:r w:rsidRPr="00EB332C">
        <w:rPr>
          <w:rFonts w:ascii="Arial" w:hAnsi="Arial" w:cs="Arial"/>
          <w:sz w:val="22"/>
          <w:szCs w:val="22"/>
        </w:rPr>
        <w:t xml:space="preserve"> fondo al reglamento técnico cuando lo considere necesario por recomendación del órgano </w:t>
      </w:r>
      <w:r w:rsidR="0009371E" w:rsidRPr="00EB332C">
        <w:rPr>
          <w:rFonts w:ascii="Arial" w:hAnsi="Arial" w:cs="Arial"/>
          <w:sz w:val="22"/>
          <w:szCs w:val="22"/>
        </w:rPr>
        <w:t>técnico</w:t>
      </w:r>
      <w:r w:rsidRPr="00EB332C">
        <w:rPr>
          <w:rFonts w:ascii="Arial" w:hAnsi="Arial" w:cs="Arial"/>
          <w:sz w:val="22"/>
          <w:szCs w:val="22"/>
        </w:rPr>
        <w:t xml:space="preserve">. </w:t>
      </w:r>
      <w:r w:rsidR="0009371E" w:rsidRPr="00EB332C">
        <w:rPr>
          <w:rFonts w:ascii="Arial" w:hAnsi="Arial" w:cs="Arial"/>
          <w:sz w:val="22"/>
          <w:szCs w:val="22"/>
        </w:rPr>
        <w:t>Estas correcciones</w:t>
      </w:r>
      <w:r w:rsidRPr="00EB332C">
        <w:rPr>
          <w:rFonts w:ascii="Arial" w:hAnsi="Arial" w:cs="Arial"/>
          <w:sz w:val="22"/>
          <w:szCs w:val="22"/>
        </w:rPr>
        <w:t xml:space="preserve"> serán válidas una vez aprobadas por la asamblea extraordinaria y publicadas en la</w:t>
      </w:r>
      <w:r w:rsidRPr="00EB332C">
        <w:rPr>
          <w:rFonts w:ascii="Arial" w:hAnsi="Arial" w:cs="Arial"/>
          <w:spacing w:val="-1"/>
          <w:sz w:val="22"/>
          <w:szCs w:val="22"/>
        </w:rPr>
        <w:t xml:space="preserve"> </w:t>
      </w:r>
      <w:r w:rsidRPr="00EB332C">
        <w:rPr>
          <w:rFonts w:ascii="Arial" w:hAnsi="Arial" w:cs="Arial"/>
          <w:sz w:val="22"/>
          <w:szCs w:val="22"/>
        </w:rPr>
        <w:t>página Web oficial de ACEK</w:t>
      </w:r>
      <w:r w:rsidR="00BE7D97" w:rsidRPr="00EB332C">
        <w:rPr>
          <w:rFonts w:ascii="Arial" w:hAnsi="Arial" w:cs="Arial"/>
          <w:sz w:val="22"/>
          <w:szCs w:val="22"/>
        </w:rPr>
        <w:t xml:space="preserve"> o </w:t>
      </w:r>
      <w:r w:rsidR="00EB332C" w:rsidRPr="00EB332C">
        <w:rPr>
          <w:rFonts w:ascii="Arial" w:hAnsi="Arial" w:cs="Arial"/>
          <w:sz w:val="22"/>
          <w:szCs w:val="22"/>
        </w:rPr>
        <w:t xml:space="preserve">hasta que se cumpla el plazo </w:t>
      </w:r>
      <w:r w:rsidR="00BE7D97" w:rsidRPr="00EB332C">
        <w:rPr>
          <w:rFonts w:ascii="Arial" w:hAnsi="Arial" w:cs="Arial"/>
          <w:sz w:val="22"/>
          <w:szCs w:val="22"/>
        </w:rPr>
        <w:t xml:space="preserve">de tiempo que </w:t>
      </w:r>
      <w:r w:rsidR="00EB332C" w:rsidRPr="00EB332C">
        <w:rPr>
          <w:rFonts w:ascii="Arial" w:hAnsi="Arial" w:cs="Arial"/>
          <w:sz w:val="22"/>
          <w:szCs w:val="22"/>
        </w:rPr>
        <w:t>la comisión</w:t>
      </w:r>
      <w:r w:rsidR="00BE7D97" w:rsidRPr="00EB332C">
        <w:rPr>
          <w:rFonts w:ascii="Arial" w:hAnsi="Arial" w:cs="Arial"/>
          <w:sz w:val="22"/>
          <w:szCs w:val="22"/>
        </w:rPr>
        <w:t xml:space="preserve"> establezca</w:t>
      </w:r>
      <w:r w:rsidRPr="00EB332C">
        <w:rPr>
          <w:rFonts w:ascii="Arial" w:hAnsi="Arial" w:cs="Arial"/>
          <w:sz w:val="22"/>
          <w:szCs w:val="22"/>
        </w:rPr>
        <w:t>, en el Reglamento Particular o en los chats informativos de ACEK.</w:t>
      </w:r>
    </w:p>
    <w:p w14:paraId="7BAEB134" w14:textId="77777777" w:rsidR="009871FA" w:rsidRPr="009871FA" w:rsidRDefault="009871FA" w:rsidP="009871FA">
      <w:pPr>
        <w:widowControl w:val="0"/>
        <w:tabs>
          <w:tab w:val="left" w:pos="894"/>
        </w:tabs>
        <w:autoSpaceDE w:val="0"/>
        <w:autoSpaceDN w:val="0"/>
        <w:spacing w:line="271" w:lineRule="auto"/>
        <w:ind w:left="100" w:right="757"/>
        <w:jc w:val="both"/>
        <w:rPr>
          <w:rFonts w:ascii="Arial" w:hAnsi="Arial" w:cs="Arial"/>
          <w:b/>
          <w:i/>
          <w:sz w:val="22"/>
          <w:szCs w:val="22"/>
        </w:rPr>
      </w:pPr>
    </w:p>
    <w:p w14:paraId="4D25480A" w14:textId="77777777" w:rsidR="00343074" w:rsidRPr="009871FA" w:rsidRDefault="00343074" w:rsidP="0009371E">
      <w:pPr>
        <w:pStyle w:val="ListParagraph"/>
        <w:widowControl w:val="0"/>
        <w:numPr>
          <w:ilvl w:val="1"/>
          <w:numId w:val="42"/>
        </w:numPr>
        <w:tabs>
          <w:tab w:val="left" w:pos="894"/>
        </w:tabs>
        <w:autoSpaceDE w:val="0"/>
        <w:autoSpaceDN w:val="0"/>
        <w:spacing w:line="271" w:lineRule="auto"/>
        <w:ind w:right="757"/>
        <w:contextualSpacing w:val="0"/>
        <w:jc w:val="both"/>
        <w:rPr>
          <w:rFonts w:ascii="Arial" w:hAnsi="Arial" w:cs="Arial"/>
          <w:b/>
          <w:i/>
          <w:sz w:val="22"/>
          <w:szCs w:val="22"/>
        </w:rPr>
      </w:pPr>
      <w:r w:rsidRPr="00F907CD">
        <w:rPr>
          <w:rFonts w:ascii="Arial" w:hAnsi="Arial" w:cs="Arial"/>
          <w:b/>
          <w:i/>
          <w:sz w:val="22"/>
          <w:szCs w:val="22"/>
        </w:rPr>
        <w:t xml:space="preserve">LECTURA DEL REGLAMENTO: </w:t>
      </w:r>
      <w:r w:rsidRPr="00F907CD">
        <w:rPr>
          <w:rFonts w:ascii="Arial" w:hAnsi="Arial" w:cs="Arial"/>
          <w:sz w:val="22"/>
          <w:szCs w:val="22"/>
        </w:rPr>
        <w:t>Es obligación del Piloto, representante, concursante, preparador y mecánico la lectura y la aceptación</w:t>
      </w:r>
      <w:r w:rsidRPr="00F907CD">
        <w:rPr>
          <w:rFonts w:ascii="Arial" w:hAnsi="Arial" w:cs="Arial"/>
          <w:spacing w:val="-20"/>
          <w:sz w:val="22"/>
          <w:szCs w:val="22"/>
        </w:rPr>
        <w:t xml:space="preserve"> </w:t>
      </w:r>
      <w:r w:rsidRPr="00F907CD">
        <w:rPr>
          <w:rFonts w:ascii="Arial" w:hAnsi="Arial" w:cs="Arial"/>
          <w:sz w:val="22"/>
          <w:szCs w:val="22"/>
        </w:rPr>
        <w:t>del</w:t>
      </w:r>
      <w:r w:rsidRPr="00F907CD">
        <w:rPr>
          <w:rFonts w:ascii="Arial" w:hAnsi="Arial" w:cs="Arial"/>
          <w:spacing w:val="-19"/>
          <w:sz w:val="22"/>
          <w:szCs w:val="22"/>
        </w:rPr>
        <w:t xml:space="preserve"> </w:t>
      </w:r>
      <w:r w:rsidRPr="00F907CD">
        <w:rPr>
          <w:rFonts w:ascii="Arial" w:hAnsi="Arial" w:cs="Arial"/>
          <w:sz w:val="22"/>
          <w:szCs w:val="22"/>
        </w:rPr>
        <w:t>presente</w:t>
      </w:r>
      <w:r w:rsidRPr="00F907CD">
        <w:rPr>
          <w:rFonts w:ascii="Arial" w:hAnsi="Arial" w:cs="Arial"/>
          <w:spacing w:val="-17"/>
          <w:sz w:val="22"/>
          <w:szCs w:val="22"/>
        </w:rPr>
        <w:t xml:space="preserve"> </w:t>
      </w:r>
      <w:r w:rsidRPr="00F907CD">
        <w:rPr>
          <w:rFonts w:ascii="Arial" w:hAnsi="Arial" w:cs="Arial"/>
          <w:sz w:val="22"/>
          <w:szCs w:val="22"/>
        </w:rPr>
        <w:t>reglamento.</w:t>
      </w:r>
      <w:r w:rsidRPr="00F907CD">
        <w:rPr>
          <w:rFonts w:ascii="Arial" w:hAnsi="Arial" w:cs="Arial"/>
          <w:spacing w:val="38"/>
          <w:sz w:val="22"/>
          <w:szCs w:val="22"/>
        </w:rPr>
        <w:t xml:space="preserve"> </w:t>
      </w:r>
      <w:r w:rsidRPr="00F907CD">
        <w:rPr>
          <w:rFonts w:ascii="Arial" w:hAnsi="Arial" w:cs="Arial"/>
          <w:sz w:val="22"/>
          <w:szCs w:val="22"/>
        </w:rPr>
        <w:t>Su</w:t>
      </w:r>
      <w:r w:rsidRPr="00F907CD">
        <w:rPr>
          <w:rFonts w:ascii="Arial" w:hAnsi="Arial" w:cs="Arial"/>
          <w:spacing w:val="-17"/>
          <w:sz w:val="22"/>
          <w:szCs w:val="22"/>
        </w:rPr>
        <w:t xml:space="preserve"> </w:t>
      </w:r>
      <w:r w:rsidRPr="00F907CD">
        <w:rPr>
          <w:rFonts w:ascii="Arial" w:hAnsi="Arial" w:cs="Arial"/>
          <w:sz w:val="22"/>
          <w:szCs w:val="22"/>
        </w:rPr>
        <w:t>desconocimiento</w:t>
      </w:r>
      <w:r w:rsidRPr="00F907CD">
        <w:rPr>
          <w:rFonts w:ascii="Arial" w:hAnsi="Arial" w:cs="Arial"/>
          <w:spacing w:val="-20"/>
          <w:sz w:val="22"/>
          <w:szCs w:val="22"/>
        </w:rPr>
        <w:t xml:space="preserve"> </w:t>
      </w:r>
      <w:r w:rsidRPr="00F907CD">
        <w:rPr>
          <w:rFonts w:ascii="Arial" w:hAnsi="Arial" w:cs="Arial"/>
          <w:sz w:val="22"/>
          <w:szCs w:val="22"/>
        </w:rPr>
        <w:t>no</w:t>
      </w:r>
      <w:r w:rsidRPr="00F907CD">
        <w:rPr>
          <w:rFonts w:ascii="Arial" w:hAnsi="Arial" w:cs="Arial"/>
          <w:spacing w:val="-19"/>
          <w:sz w:val="22"/>
          <w:szCs w:val="22"/>
        </w:rPr>
        <w:t xml:space="preserve"> </w:t>
      </w:r>
      <w:r w:rsidRPr="00F907CD">
        <w:rPr>
          <w:rFonts w:ascii="Arial" w:hAnsi="Arial" w:cs="Arial"/>
          <w:sz w:val="22"/>
          <w:szCs w:val="22"/>
        </w:rPr>
        <w:t>es</w:t>
      </w:r>
      <w:r w:rsidRPr="00F907CD">
        <w:rPr>
          <w:rFonts w:ascii="Arial" w:hAnsi="Arial" w:cs="Arial"/>
          <w:spacing w:val="-17"/>
          <w:sz w:val="22"/>
          <w:szCs w:val="22"/>
        </w:rPr>
        <w:t xml:space="preserve"> </w:t>
      </w:r>
      <w:r w:rsidRPr="00F907CD">
        <w:rPr>
          <w:rFonts w:ascii="Arial" w:hAnsi="Arial" w:cs="Arial"/>
          <w:sz w:val="22"/>
          <w:szCs w:val="22"/>
        </w:rPr>
        <w:t>justificación ante las autoridades en caso de haber una sanción técnica.</w:t>
      </w:r>
    </w:p>
    <w:p w14:paraId="5E5643B2" w14:textId="77777777" w:rsidR="009871FA" w:rsidRPr="009871FA" w:rsidRDefault="009871FA" w:rsidP="009871FA">
      <w:pPr>
        <w:widowControl w:val="0"/>
        <w:tabs>
          <w:tab w:val="left" w:pos="894"/>
        </w:tabs>
        <w:autoSpaceDE w:val="0"/>
        <w:autoSpaceDN w:val="0"/>
        <w:spacing w:line="271" w:lineRule="auto"/>
        <w:ind w:right="757"/>
        <w:jc w:val="both"/>
        <w:rPr>
          <w:rFonts w:ascii="Arial" w:hAnsi="Arial" w:cs="Arial"/>
          <w:b/>
          <w:i/>
          <w:sz w:val="22"/>
          <w:szCs w:val="22"/>
        </w:rPr>
      </w:pPr>
    </w:p>
    <w:p w14:paraId="60047B9F" w14:textId="6057DD20" w:rsidR="00343074" w:rsidRPr="009871FA" w:rsidRDefault="00343074" w:rsidP="008E33D2">
      <w:pPr>
        <w:pStyle w:val="ListParagraph"/>
        <w:widowControl w:val="0"/>
        <w:numPr>
          <w:ilvl w:val="1"/>
          <w:numId w:val="42"/>
        </w:numPr>
        <w:tabs>
          <w:tab w:val="left" w:pos="894"/>
        </w:tabs>
        <w:autoSpaceDE w:val="0"/>
        <w:autoSpaceDN w:val="0"/>
        <w:spacing w:line="271" w:lineRule="auto"/>
        <w:ind w:right="757"/>
        <w:contextualSpacing w:val="0"/>
        <w:jc w:val="both"/>
        <w:rPr>
          <w:rFonts w:ascii="Arial" w:hAnsi="Arial" w:cs="Arial"/>
          <w:b/>
          <w:i/>
          <w:sz w:val="22"/>
          <w:szCs w:val="22"/>
        </w:rPr>
      </w:pPr>
      <w:r w:rsidRPr="00F907CD">
        <w:rPr>
          <w:rFonts w:ascii="Arial" w:hAnsi="Arial" w:cs="Arial"/>
          <w:b/>
          <w:i/>
          <w:sz w:val="22"/>
          <w:szCs w:val="22"/>
        </w:rPr>
        <w:t>EMPAQUE GENÉRICO PARA MOTOR</w:t>
      </w:r>
      <w:r w:rsidRPr="00F907CD">
        <w:rPr>
          <w:rFonts w:ascii="Arial" w:hAnsi="Arial" w:cs="Arial"/>
          <w:b/>
          <w:sz w:val="22"/>
          <w:szCs w:val="22"/>
        </w:rPr>
        <w:t xml:space="preserve">: </w:t>
      </w:r>
      <w:r w:rsidRPr="00F907CD">
        <w:rPr>
          <w:rFonts w:ascii="Arial" w:hAnsi="Arial" w:cs="Arial"/>
          <w:sz w:val="22"/>
          <w:szCs w:val="22"/>
        </w:rPr>
        <w:t>Será permitido usar empaques genéricos siempre que se mantenga el mismo tipo de material (ejemplos derivados del papel, similares al asbesto o metal) y a la vez aportaremos</w:t>
      </w:r>
      <w:r w:rsidRPr="00F907CD">
        <w:rPr>
          <w:rFonts w:ascii="Arial" w:hAnsi="Arial" w:cs="Arial"/>
          <w:spacing w:val="-20"/>
          <w:sz w:val="22"/>
          <w:szCs w:val="22"/>
        </w:rPr>
        <w:t xml:space="preserve"> </w:t>
      </w:r>
      <w:r w:rsidRPr="00F907CD">
        <w:rPr>
          <w:rFonts w:ascii="Arial" w:hAnsi="Arial" w:cs="Arial"/>
          <w:sz w:val="22"/>
          <w:szCs w:val="22"/>
        </w:rPr>
        <w:t>medidas</w:t>
      </w:r>
      <w:r w:rsidRPr="00F907CD">
        <w:rPr>
          <w:rFonts w:ascii="Arial" w:hAnsi="Arial" w:cs="Arial"/>
          <w:spacing w:val="-19"/>
          <w:sz w:val="22"/>
          <w:szCs w:val="22"/>
        </w:rPr>
        <w:t xml:space="preserve"> </w:t>
      </w:r>
      <w:r w:rsidRPr="00F907CD">
        <w:rPr>
          <w:rFonts w:ascii="Arial" w:hAnsi="Arial" w:cs="Arial"/>
          <w:sz w:val="22"/>
          <w:szCs w:val="22"/>
        </w:rPr>
        <w:t>de</w:t>
      </w:r>
      <w:r w:rsidRPr="00F907CD">
        <w:rPr>
          <w:rFonts w:ascii="Arial" w:hAnsi="Arial" w:cs="Arial"/>
          <w:spacing w:val="-19"/>
          <w:sz w:val="22"/>
          <w:szCs w:val="22"/>
        </w:rPr>
        <w:t xml:space="preserve"> </w:t>
      </w:r>
      <w:r w:rsidRPr="00F907CD">
        <w:rPr>
          <w:rFonts w:ascii="Arial" w:hAnsi="Arial" w:cs="Arial"/>
          <w:sz w:val="22"/>
          <w:szCs w:val="22"/>
        </w:rPr>
        <w:t>los</w:t>
      </w:r>
      <w:r w:rsidRPr="00F907CD">
        <w:rPr>
          <w:rFonts w:ascii="Arial" w:hAnsi="Arial" w:cs="Arial"/>
          <w:spacing w:val="-19"/>
          <w:sz w:val="22"/>
          <w:szCs w:val="22"/>
        </w:rPr>
        <w:t xml:space="preserve"> </w:t>
      </w:r>
      <w:r w:rsidRPr="00F907CD">
        <w:rPr>
          <w:rFonts w:ascii="Arial" w:hAnsi="Arial" w:cs="Arial"/>
          <w:sz w:val="22"/>
          <w:szCs w:val="22"/>
        </w:rPr>
        <w:t>empaques</w:t>
      </w:r>
      <w:r w:rsidRPr="00F907CD">
        <w:rPr>
          <w:rFonts w:ascii="Arial" w:hAnsi="Arial" w:cs="Arial"/>
          <w:spacing w:val="-19"/>
          <w:sz w:val="22"/>
          <w:szCs w:val="22"/>
        </w:rPr>
        <w:t xml:space="preserve"> </w:t>
      </w:r>
      <w:r w:rsidRPr="00F907CD">
        <w:rPr>
          <w:rFonts w:ascii="Arial" w:hAnsi="Arial" w:cs="Arial"/>
          <w:sz w:val="22"/>
          <w:szCs w:val="22"/>
        </w:rPr>
        <w:t>que</w:t>
      </w:r>
      <w:r w:rsidRPr="00F907CD">
        <w:rPr>
          <w:rFonts w:ascii="Arial" w:hAnsi="Arial" w:cs="Arial"/>
          <w:spacing w:val="-19"/>
          <w:sz w:val="22"/>
          <w:szCs w:val="22"/>
        </w:rPr>
        <w:t xml:space="preserve"> </w:t>
      </w:r>
      <w:r w:rsidRPr="00F907CD">
        <w:rPr>
          <w:rFonts w:ascii="Arial" w:hAnsi="Arial" w:cs="Arial"/>
          <w:sz w:val="22"/>
          <w:szCs w:val="22"/>
        </w:rPr>
        <w:t>pueden</w:t>
      </w:r>
      <w:r w:rsidRPr="00F907CD">
        <w:rPr>
          <w:rFonts w:ascii="Arial" w:hAnsi="Arial" w:cs="Arial"/>
          <w:spacing w:val="-19"/>
          <w:sz w:val="22"/>
          <w:szCs w:val="22"/>
        </w:rPr>
        <w:t xml:space="preserve"> </w:t>
      </w:r>
      <w:r w:rsidRPr="00F907CD">
        <w:rPr>
          <w:rFonts w:ascii="Arial" w:hAnsi="Arial" w:cs="Arial"/>
          <w:sz w:val="22"/>
          <w:szCs w:val="22"/>
        </w:rPr>
        <w:t>incidir</w:t>
      </w:r>
      <w:r w:rsidRPr="00F907CD">
        <w:rPr>
          <w:rFonts w:ascii="Arial" w:hAnsi="Arial" w:cs="Arial"/>
          <w:spacing w:val="-20"/>
          <w:sz w:val="22"/>
          <w:szCs w:val="22"/>
        </w:rPr>
        <w:t xml:space="preserve"> </w:t>
      </w:r>
      <w:r w:rsidRPr="00F907CD">
        <w:rPr>
          <w:rFonts w:ascii="Arial" w:hAnsi="Arial" w:cs="Arial"/>
          <w:sz w:val="22"/>
          <w:szCs w:val="22"/>
        </w:rPr>
        <w:t>en</w:t>
      </w:r>
      <w:r w:rsidRPr="00F907CD">
        <w:rPr>
          <w:rFonts w:ascii="Arial" w:hAnsi="Arial" w:cs="Arial"/>
          <w:spacing w:val="-19"/>
          <w:sz w:val="22"/>
          <w:szCs w:val="22"/>
        </w:rPr>
        <w:t xml:space="preserve"> </w:t>
      </w:r>
      <w:r w:rsidRPr="00F907CD">
        <w:rPr>
          <w:rFonts w:ascii="Arial" w:hAnsi="Arial" w:cs="Arial"/>
          <w:sz w:val="22"/>
          <w:szCs w:val="22"/>
        </w:rPr>
        <w:t>el</w:t>
      </w:r>
      <w:r w:rsidRPr="00F907CD">
        <w:rPr>
          <w:rFonts w:ascii="Arial" w:hAnsi="Arial" w:cs="Arial"/>
          <w:spacing w:val="-13"/>
          <w:sz w:val="22"/>
          <w:szCs w:val="22"/>
        </w:rPr>
        <w:t xml:space="preserve"> </w:t>
      </w:r>
      <w:r w:rsidRPr="00F907CD">
        <w:rPr>
          <w:rFonts w:ascii="Arial" w:hAnsi="Arial" w:cs="Arial"/>
          <w:sz w:val="22"/>
          <w:szCs w:val="22"/>
        </w:rPr>
        <w:t>rendimiento del</w:t>
      </w:r>
      <w:r w:rsidRPr="00F907CD">
        <w:rPr>
          <w:rFonts w:ascii="Arial" w:hAnsi="Arial" w:cs="Arial"/>
          <w:spacing w:val="-20"/>
          <w:sz w:val="22"/>
          <w:szCs w:val="22"/>
        </w:rPr>
        <w:t xml:space="preserve"> </w:t>
      </w:r>
      <w:r w:rsidRPr="00F907CD">
        <w:rPr>
          <w:rFonts w:ascii="Arial" w:hAnsi="Arial" w:cs="Arial"/>
          <w:sz w:val="22"/>
          <w:szCs w:val="22"/>
        </w:rPr>
        <w:t>motor,</w:t>
      </w:r>
      <w:r w:rsidRPr="00F907CD">
        <w:rPr>
          <w:rFonts w:ascii="Arial" w:hAnsi="Arial" w:cs="Arial"/>
          <w:spacing w:val="-19"/>
          <w:sz w:val="22"/>
          <w:szCs w:val="22"/>
        </w:rPr>
        <w:t xml:space="preserve"> </w:t>
      </w:r>
      <w:r w:rsidRPr="00F907CD">
        <w:rPr>
          <w:rFonts w:ascii="Arial" w:hAnsi="Arial" w:cs="Arial"/>
          <w:sz w:val="22"/>
          <w:szCs w:val="22"/>
        </w:rPr>
        <w:t>estas</w:t>
      </w:r>
      <w:r w:rsidRPr="00F907CD">
        <w:rPr>
          <w:rFonts w:ascii="Arial" w:hAnsi="Arial" w:cs="Arial"/>
          <w:spacing w:val="-20"/>
          <w:sz w:val="22"/>
          <w:szCs w:val="22"/>
        </w:rPr>
        <w:t xml:space="preserve"> </w:t>
      </w:r>
      <w:r w:rsidRPr="00F907CD">
        <w:rPr>
          <w:rFonts w:ascii="Arial" w:hAnsi="Arial" w:cs="Arial"/>
          <w:sz w:val="22"/>
          <w:szCs w:val="22"/>
        </w:rPr>
        <w:t>medidas</w:t>
      </w:r>
      <w:r w:rsidRPr="00F907CD">
        <w:rPr>
          <w:rFonts w:ascii="Arial" w:hAnsi="Arial" w:cs="Arial"/>
          <w:spacing w:val="-18"/>
          <w:sz w:val="22"/>
          <w:szCs w:val="22"/>
        </w:rPr>
        <w:t xml:space="preserve"> </w:t>
      </w:r>
      <w:r w:rsidRPr="00F907CD">
        <w:rPr>
          <w:rFonts w:ascii="Arial" w:hAnsi="Arial" w:cs="Arial"/>
          <w:sz w:val="22"/>
          <w:szCs w:val="22"/>
        </w:rPr>
        <w:t>deben</w:t>
      </w:r>
      <w:r w:rsidRPr="00F907CD">
        <w:rPr>
          <w:rFonts w:ascii="Arial" w:hAnsi="Arial" w:cs="Arial"/>
          <w:spacing w:val="-15"/>
          <w:sz w:val="22"/>
          <w:szCs w:val="22"/>
        </w:rPr>
        <w:t xml:space="preserve"> </w:t>
      </w:r>
      <w:r w:rsidRPr="00F907CD">
        <w:rPr>
          <w:rFonts w:ascii="Arial" w:hAnsi="Arial" w:cs="Arial"/>
          <w:sz w:val="22"/>
          <w:szCs w:val="22"/>
        </w:rPr>
        <w:t>ser</w:t>
      </w:r>
      <w:r w:rsidRPr="00F907CD">
        <w:rPr>
          <w:rFonts w:ascii="Arial" w:hAnsi="Arial" w:cs="Arial"/>
          <w:spacing w:val="-20"/>
          <w:sz w:val="22"/>
          <w:szCs w:val="22"/>
        </w:rPr>
        <w:t xml:space="preserve"> </w:t>
      </w:r>
      <w:r w:rsidRPr="00F907CD">
        <w:rPr>
          <w:rFonts w:ascii="Arial" w:hAnsi="Arial" w:cs="Arial"/>
          <w:sz w:val="22"/>
          <w:szCs w:val="22"/>
        </w:rPr>
        <w:t>tomadas</w:t>
      </w:r>
      <w:r w:rsidRPr="00F907CD">
        <w:rPr>
          <w:rFonts w:ascii="Arial" w:hAnsi="Arial" w:cs="Arial"/>
          <w:spacing w:val="-18"/>
          <w:sz w:val="22"/>
          <w:szCs w:val="22"/>
        </w:rPr>
        <w:t xml:space="preserve"> </w:t>
      </w:r>
      <w:r w:rsidRPr="00F907CD">
        <w:rPr>
          <w:rFonts w:ascii="Arial" w:hAnsi="Arial" w:cs="Arial"/>
          <w:sz w:val="22"/>
          <w:szCs w:val="22"/>
        </w:rPr>
        <w:t>en</w:t>
      </w:r>
      <w:r w:rsidRPr="00F907CD">
        <w:rPr>
          <w:rFonts w:ascii="Arial" w:hAnsi="Arial" w:cs="Arial"/>
          <w:spacing w:val="-15"/>
          <w:sz w:val="22"/>
          <w:szCs w:val="22"/>
        </w:rPr>
        <w:t xml:space="preserve"> </w:t>
      </w:r>
      <w:r w:rsidRPr="00F907CD">
        <w:rPr>
          <w:rFonts w:ascii="Arial" w:hAnsi="Arial" w:cs="Arial"/>
          <w:sz w:val="22"/>
          <w:szCs w:val="22"/>
        </w:rPr>
        <w:t>área</w:t>
      </w:r>
      <w:r w:rsidRPr="00F907CD">
        <w:rPr>
          <w:rFonts w:ascii="Arial" w:hAnsi="Arial" w:cs="Arial"/>
          <w:spacing w:val="-19"/>
          <w:sz w:val="22"/>
          <w:szCs w:val="22"/>
        </w:rPr>
        <w:t xml:space="preserve"> </w:t>
      </w:r>
      <w:r w:rsidRPr="00F907CD">
        <w:rPr>
          <w:rFonts w:ascii="Arial" w:hAnsi="Arial" w:cs="Arial"/>
          <w:sz w:val="22"/>
          <w:szCs w:val="22"/>
        </w:rPr>
        <w:t>comprimida</w:t>
      </w:r>
      <w:r w:rsidRPr="00F907CD">
        <w:rPr>
          <w:rFonts w:ascii="Arial" w:hAnsi="Arial" w:cs="Arial"/>
          <w:spacing w:val="-20"/>
          <w:sz w:val="22"/>
          <w:szCs w:val="22"/>
        </w:rPr>
        <w:t xml:space="preserve"> </w:t>
      </w:r>
      <w:r w:rsidRPr="00F907CD">
        <w:rPr>
          <w:rFonts w:ascii="Arial" w:hAnsi="Arial" w:cs="Arial"/>
          <w:sz w:val="22"/>
          <w:szCs w:val="22"/>
        </w:rPr>
        <w:t>por</w:t>
      </w:r>
      <w:r w:rsidRPr="00F907CD">
        <w:rPr>
          <w:rFonts w:ascii="Arial" w:hAnsi="Arial" w:cs="Arial"/>
          <w:spacing w:val="-15"/>
          <w:sz w:val="22"/>
          <w:szCs w:val="22"/>
        </w:rPr>
        <w:t xml:space="preserve"> </w:t>
      </w:r>
      <w:r w:rsidRPr="00F907CD">
        <w:rPr>
          <w:rFonts w:ascii="Arial" w:hAnsi="Arial" w:cs="Arial"/>
          <w:sz w:val="22"/>
          <w:szCs w:val="22"/>
        </w:rPr>
        <w:t>el</w:t>
      </w:r>
      <w:r w:rsidRPr="00F907CD">
        <w:rPr>
          <w:rFonts w:ascii="Arial" w:hAnsi="Arial" w:cs="Arial"/>
          <w:spacing w:val="-17"/>
          <w:sz w:val="22"/>
          <w:szCs w:val="22"/>
        </w:rPr>
        <w:t xml:space="preserve"> </w:t>
      </w:r>
      <w:r w:rsidRPr="00F907CD">
        <w:rPr>
          <w:rFonts w:ascii="Arial" w:hAnsi="Arial" w:cs="Arial"/>
          <w:sz w:val="22"/>
          <w:szCs w:val="22"/>
        </w:rPr>
        <w:t>uso. Los empaques siempre deben tener la misma forma del original. Esto para que</w:t>
      </w:r>
      <w:r w:rsidRPr="00F907CD">
        <w:rPr>
          <w:rFonts w:ascii="Arial" w:hAnsi="Arial" w:cs="Arial"/>
          <w:spacing w:val="-12"/>
          <w:sz w:val="22"/>
          <w:szCs w:val="22"/>
        </w:rPr>
        <w:t xml:space="preserve"> </w:t>
      </w:r>
      <w:r w:rsidRPr="00F907CD">
        <w:rPr>
          <w:rFonts w:ascii="Arial" w:hAnsi="Arial" w:cs="Arial"/>
          <w:sz w:val="22"/>
          <w:szCs w:val="22"/>
        </w:rPr>
        <w:t>no</w:t>
      </w:r>
      <w:r w:rsidRPr="00F907CD">
        <w:rPr>
          <w:rFonts w:ascii="Arial" w:hAnsi="Arial" w:cs="Arial"/>
          <w:spacing w:val="-12"/>
          <w:sz w:val="22"/>
          <w:szCs w:val="22"/>
        </w:rPr>
        <w:t xml:space="preserve"> </w:t>
      </w:r>
      <w:r w:rsidRPr="00F907CD">
        <w:rPr>
          <w:rFonts w:ascii="Arial" w:hAnsi="Arial" w:cs="Arial"/>
          <w:sz w:val="22"/>
          <w:szCs w:val="22"/>
        </w:rPr>
        <w:t>cubra</w:t>
      </w:r>
      <w:r w:rsidRPr="00F907CD">
        <w:rPr>
          <w:rFonts w:ascii="Arial" w:hAnsi="Arial" w:cs="Arial"/>
          <w:spacing w:val="-13"/>
          <w:sz w:val="22"/>
          <w:szCs w:val="22"/>
        </w:rPr>
        <w:t xml:space="preserve"> </w:t>
      </w:r>
      <w:r w:rsidRPr="00F907CD">
        <w:rPr>
          <w:rFonts w:ascii="Arial" w:hAnsi="Arial" w:cs="Arial"/>
          <w:sz w:val="22"/>
          <w:szCs w:val="22"/>
        </w:rPr>
        <w:t>o</w:t>
      </w:r>
      <w:r w:rsidRPr="00F907CD">
        <w:rPr>
          <w:rFonts w:ascii="Arial" w:hAnsi="Arial" w:cs="Arial"/>
          <w:spacing w:val="-11"/>
          <w:sz w:val="22"/>
          <w:szCs w:val="22"/>
        </w:rPr>
        <w:t xml:space="preserve"> </w:t>
      </w:r>
      <w:r w:rsidRPr="00F907CD">
        <w:rPr>
          <w:rFonts w:ascii="Arial" w:hAnsi="Arial" w:cs="Arial"/>
          <w:sz w:val="22"/>
          <w:szCs w:val="22"/>
        </w:rPr>
        <w:t>deje</w:t>
      </w:r>
      <w:r w:rsidRPr="00F907CD">
        <w:rPr>
          <w:rFonts w:ascii="Arial" w:hAnsi="Arial" w:cs="Arial"/>
          <w:spacing w:val="-12"/>
          <w:sz w:val="22"/>
          <w:szCs w:val="22"/>
        </w:rPr>
        <w:t xml:space="preserve"> </w:t>
      </w:r>
      <w:r w:rsidRPr="00F907CD">
        <w:rPr>
          <w:rFonts w:ascii="Arial" w:hAnsi="Arial" w:cs="Arial"/>
          <w:sz w:val="22"/>
          <w:szCs w:val="22"/>
        </w:rPr>
        <w:t>de</w:t>
      </w:r>
      <w:r w:rsidRPr="00F907CD">
        <w:rPr>
          <w:rFonts w:ascii="Arial" w:hAnsi="Arial" w:cs="Arial"/>
          <w:spacing w:val="-12"/>
          <w:sz w:val="22"/>
          <w:szCs w:val="22"/>
        </w:rPr>
        <w:t xml:space="preserve"> </w:t>
      </w:r>
      <w:r w:rsidRPr="00F907CD">
        <w:rPr>
          <w:rFonts w:ascii="Arial" w:hAnsi="Arial" w:cs="Arial"/>
          <w:sz w:val="22"/>
          <w:szCs w:val="22"/>
        </w:rPr>
        <w:t>cubrir</w:t>
      </w:r>
      <w:r w:rsidRPr="00F907CD">
        <w:rPr>
          <w:rFonts w:ascii="Arial" w:hAnsi="Arial" w:cs="Arial"/>
          <w:spacing w:val="-13"/>
          <w:sz w:val="22"/>
          <w:szCs w:val="22"/>
        </w:rPr>
        <w:t xml:space="preserve"> </w:t>
      </w:r>
      <w:r w:rsidRPr="00F907CD">
        <w:rPr>
          <w:rFonts w:ascii="Arial" w:hAnsi="Arial" w:cs="Arial"/>
          <w:sz w:val="22"/>
          <w:szCs w:val="22"/>
        </w:rPr>
        <w:t>las</w:t>
      </w:r>
      <w:r w:rsidRPr="00F907CD">
        <w:rPr>
          <w:rFonts w:ascii="Arial" w:hAnsi="Arial" w:cs="Arial"/>
          <w:spacing w:val="-15"/>
          <w:sz w:val="22"/>
          <w:szCs w:val="22"/>
        </w:rPr>
        <w:t xml:space="preserve"> </w:t>
      </w:r>
      <w:r w:rsidRPr="00F907CD">
        <w:rPr>
          <w:rFonts w:ascii="Arial" w:hAnsi="Arial" w:cs="Arial"/>
          <w:sz w:val="22"/>
          <w:szCs w:val="22"/>
        </w:rPr>
        <w:t>diferentes</w:t>
      </w:r>
      <w:r w:rsidRPr="00F907CD">
        <w:rPr>
          <w:rFonts w:ascii="Arial" w:hAnsi="Arial" w:cs="Arial"/>
          <w:spacing w:val="-12"/>
          <w:sz w:val="22"/>
          <w:szCs w:val="22"/>
        </w:rPr>
        <w:t xml:space="preserve"> </w:t>
      </w:r>
      <w:r w:rsidRPr="00F907CD">
        <w:rPr>
          <w:rFonts w:ascii="Arial" w:hAnsi="Arial" w:cs="Arial"/>
          <w:sz w:val="22"/>
          <w:szCs w:val="22"/>
        </w:rPr>
        <w:t>áreas</w:t>
      </w:r>
      <w:r w:rsidRPr="00F907CD">
        <w:rPr>
          <w:rFonts w:ascii="Arial" w:hAnsi="Arial" w:cs="Arial"/>
          <w:spacing w:val="-12"/>
          <w:sz w:val="22"/>
          <w:szCs w:val="22"/>
        </w:rPr>
        <w:t xml:space="preserve"> </w:t>
      </w:r>
      <w:r w:rsidRPr="00F907CD">
        <w:rPr>
          <w:rFonts w:ascii="Arial" w:hAnsi="Arial" w:cs="Arial"/>
          <w:sz w:val="22"/>
          <w:szCs w:val="22"/>
        </w:rPr>
        <w:t>donde</w:t>
      </w:r>
      <w:r w:rsidRPr="00F907CD">
        <w:rPr>
          <w:rFonts w:ascii="Arial" w:hAnsi="Arial" w:cs="Arial"/>
          <w:spacing w:val="-12"/>
          <w:sz w:val="22"/>
          <w:szCs w:val="22"/>
        </w:rPr>
        <w:t xml:space="preserve"> </w:t>
      </w:r>
      <w:r w:rsidRPr="00F907CD">
        <w:rPr>
          <w:rFonts w:ascii="Arial" w:hAnsi="Arial" w:cs="Arial"/>
          <w:sz w:val="22"/>
          <w:szCs w:val="22"/>
        </w:rPr>
        <w:t>opera</w:t>
      </w:r>
      <w:r w:rsidRPr="00F907CD">
        <w:rPr>
          <w:rFonts w:ascii="Arial" w:hAnsi="Arial" w:cs="Arial"/>
          <w:spacing w:val="-11"/>
          <w:sz w:val="22"/>
          <w:szCs w:val="22"/>
        </w:rPr>
        <w:t xml:space="preserve"> </w:t>
      </w:r>
      <w:r w:rsidRPr="00F907CD">
        <w:rPr>
          <w:rFonts w:ascii="Arial" w:hAnsi="Arial" w:cs="Arial"/>
          <w:sz w:val="22"/>
          <w:szCs w:val="22"/>
        </w:rPr>
        <w:t>el</w:t>
      </w:r>
      <w:r w:rsidRPr="00F907CD">
        <w:rPr>
          <w:rFonts w:ascii="Arial" w:hAnsi="Arial" w:cs="Arial"/>
          <w:spacing w:val="-10"/>
          <w:sz w:val="22"/>
          <w:szCs w:val="22"/>
        </w:rPr>
        <w:t xml:space="preserve"> </w:t>
      </w:r>
      <w:r w:rsidRPr="00F907CD">
        <w:rPr>
          <w:rFonts w:ascii="Arial" w:hAnsi="Arial" w:cs="Arial"/>
          <w:spacing w:val="-2"/>
          <w:sz w:val="22"/>
          <w:szCs w:val="22"/>
        </w:rPr>
        <w:t>empaque.</w:t>
      </w:r>
      <w:ins w:id="372" w:author="Gerardo Moreno Hovenga" w:date="2026-01-12T16:09:00Z" w16du:dateUtc="2026-01-12T22:09:00Z">
        <w:r w:rsidR="003B2B7C">
          <w:rPr>
            <w:rFonts w:ascii="Arial" w:hAnsi="Arial" w:cs="Arial"/>
            <w:spacing w:val="-2"/>
            <w:sz w:val="22"/>
            <w:szCs w:val="22"/>
          </w:rPr>
          <w:t xml:space="preserve"> </w:t>
        </w:r>
        <w:r w:rsidR="003B2B7C" w:rsidRPr="002C31D1">
          <w:rPr>
            <w:rFonts w:ascii="Arial" w:hAnsi="Arial" w:cs="Arial"/>
            <w:spacing w:val="-2"/>
            <w:sz w:val="22"/>
            <w:szCs w:val="22"/>
            <w:highlight w:val="yellow"/>
            <w:rPrChange w:id="373" w:author="Gerardo Moreno Hovenga" w:date="2026-01-30T05:21:00Z" w16du:dateUtc="2026-01-30T11:21:00Z">
              <w:rPr>
                <w:rFonts w:ascii="Arial" w:hAnsi="Arial" w:cs="Arial"/>
                <w:spacing w:val="-2"/>
                <w:sz w:val="22"/>
                <w:szCs w:val="22"/>
              </w:rPr>
            </w:rPrChange>
          </w:rPr>
          <w:t>Los empa</w:t>
        </w:r>
      </w:ins>
      <w:ins w:id="374" w:author="Gerardo Moreno Hovenga" w:date="2026-01-12T16:10:00Z" w16du:dateUtc="2026-01-12T22:10:00Z">
        <w:r w:rsidR="003B2B7C" w:rsidRPr="002C31D1">
          <w:rPr>
            <w:rFonts w:ascii="Arial" w:hAnsi="Arial" w:cs="Arial"/>
            <w:spacing w:val="-2"/>
            <w:sz w:val="22"/>
            <w:szCs w:val="22"/>
            <w:highlight w:val="yellow"/>
            <w:rPrChange w:id="375" w:author="Gerardo Moreno Hovenga" w:date="2026-01-30T05:21:00Z" w16du:dateUtc="2026-01-30T11:21:00Z">
              <w:rPr>
                <w:rFonts w:ascii="Arial" w:hAnsi="Arial" w:cs="Arial"/>
                <w:spacing w:val="-2"/>
                <w:sz w:val="22"/>
                <w:szCs w:val="22"/>
              </w:rPr>
            </w:rPrChange>
          </w:rPr>
          <w:t>ques de cilindro, específicamente, si podrán ser hechos de cualquier material.</w:t>
        </w:r>
      </w:ins>
    </w:p>
    <w:p w14:paraId="0A538397" w14:textId="77777777" w:rsidR="009871FA" w:rsidRPr="009871FA" w:rsidRDefault="009871FA" w:rsidP="009871FA">
      <w:pPr>
        <w:widowControl w:val="0"/>
        <w:tabs>
          <w:tab w:val="left" w:pos="894"/>
        </w:tabs>
        <w:autoSpaceDE w:val="0"/>
        <w:autoSpaceDN w:val="0"/>
        <w:spacing w:line="271" w:lineRule="auto"/>
        <w:ind w:right="757"/>
        <w:jc w:val="both"/>
        <w:rPr>
          <w:rFonts w:ascii="Arial" w:hAnsi="Arial" w:cs="Arial"/>
          <w:b/>
          <w:i/>
          <w:sz w:val="22"/>
          <w:szCs w:val="22"/>
        </w:rPr>
      </w:pPr>
    </w:p>
    <w:p w14:paraId="50483B3A" w14:textId="77777777" w:rsidR="00F90D82" w:rsidRPr="009871FA" w:rsidRDefault="00343074" w:rsidP="00F90D82">
      <w:pPr>
        <w:pStyle w:val="ListParagraph"/>
        <w:widowControl w:val="0"/>
        <w:numPr>
          <w:ilvl w:val="1"/>
          <w:numId w:val="42"/>
        </w:numPr>
        <w:tabs>
          <w:tab w:val="left" w:pos="894"/>
        </w:tabs>
        <w:autoSpaceDE w:val="0"/>
        <w:autoSpaceDN w:val="0"/>
        <w:spacing w:line="271" w:lineRule="auto"/>
        <w:ind w:right="757"/>
        <w:contextualSpacing w:val="0"/>
        <w:jc w:val="both"/>
        <w:rPr>
          <w:rFonts w:ascii="Arial" w:hAnsi="Arial" w:cs="Arial"/>
          <w:b/>
          <w:i/>
          <w:sz w:val="22"/>
          <w:szCs w:val="22"/>
        </w:rPr>
      </w:pPr>
      <w:r w:rsidRPr="00F907CD">
        <w:rPr>
          <w:rFonts w:ascii="Arial" w:hAnsi="Arial" w:cs="Arial"/>
          <w:b/>
          <w:i/>
          <w:sz w:val="22"/>
          <w:szCs w:val="22"/>
        </w:rPr>
        <w:t xml:space="preserve">PARTES DESPRENDIDAS: </w:t>
      </w:r>
      <w:r w:rsidRPr="00F907CD">
        <w:rPr>
          <w:rFonts w:ascii="Arial" w:hAnsi="Arial" w:cs="Arial"/>
          <w:sz w:val="22"/>
          <w:szCs w:val="22"/>
        </w:rPr>
        <w:t>Cualquier parte del kart que se</w:t>
      </w:r>
      <w:r w:rsidR="00F90D82" w:rsidRPr="00F907CD">
        <w:rPr>
          <w:rFonts w:ascii="Arial" w:hAnsi="Arial" w:cs="Arial"/>
          <w:sz w:val="22"/>
          <w:szCs w:val="22"/>
        </w:rPr>
        <w:t xml:space="preserve"> desprenda</w:t>
      </w:r>
      <w:r w:rsidR="00F90D82" w:rsidRPr="00F907CD">
        <w:rPr>
          <w:rFonts w:ascii="Arial" w:hAnsi="Arial" w:cs="Arial"/>
          <w:spacing w:val="-16"/>
          <w:sz w:val="22"/>
          <w:szCs w:val="22"/>
        </w:rPr>
        <w:t xml:space="preserve"> </w:t>
      </w:r>
      <w:r w:rsidR="00F90D82" w:rsidRPr="00F907CD">
        <w:rPr>
          <w:rFonts w:ascii="Arial" w:hAnsi="Arial" w:cs="Arial"/>
          <w:sz w:val="22"/>
          <w:szCs w:val="22"/>
        </w:rPr>
        <w:t>del</w:t>
      </w:r>
      <w:r w:rsidR="00F90D82" w:rsidRPr="00F907CD">
        <w:rPr>
          <w:rFonts w:ascii="Arial" w:hAnsi="Arial" w:cs="Arial"/>
          <w:spacing w:val="-14"/>
          <w:sz w:val="22"/>
          <w:szCs w:val="22"/>
        </w:rPr>
        <w:t xml:space="preserve"> </w:t>
      </w:r>
      <w:r w:rsidR="00F90D82" w:rsidRPr="00F907CD">
        <w:rPr>
          <w:rFonts w:ascii="Arial" w:hAnsi="Arial" w:cs="Arial"/>
          <w:sz w:val="22"/>
          <w:szCs w:val="22"/>
        </w:rPr>
        <w:t>mismo</w:t>
      </w:r>
      <w:r w:rsidR="00F90D82" w:rsidRPr="00F907CD">
        <w:rPr>
          <w:rFonts w:ascii="Arial" w:hAnsi="Arial" w:cs="Arial"/>
          <w:spacing w:val="-16"/>
          <w:sz w:val="22"/>
          <w:szCs w:val="22"/>
        </w:rPr>
        <w:t xml:space="preserve"> </w:t>
      </w:r>
      <w:r w:rsidR="00F90D82" w:rsidRPr="00F907CD">
        <w:rPr>
          <w:rFonts w:ascii="Arial" w:hAnsi="Arial" w:cs="Arial"/>
          <w:sz w:val="22"/>
          <w:szCs w:val="22"/>
        </w:rPr>
        <w:t>en</w:t>
      </w:r>
      <w:r w:rsidR="00F90D82" w:rsidRPr="00F907CD">
        <w:rPr>
          <w:rFonts w:ascii="Arial" w:hAnsi="Arial" w:cs="Arial"/>
          <w:spacing w:val="-16"/>
          <w:sz w:val="22"/>
          <w:szCs w:val="22"/>
        </w:rPr>
        <w:t xml:space="preserve"> </w:t>
      </w:r>
      <w:r w:rsidR="00F90D82" w:rsidRPr="00F907CD">
        <w:rPr>
          <w:rFonts w:ascii="Arial" w:hAnsi="Arial" w:cs="Arial"/>
          <w:sz w:val="22"/>
          <w:szCs w:val="22"/>
        </w:rPr>
        <w:t>carrera</w:t>
      </w:r>
      <w:r w:rsidR="00F90D82" w:rsidRPr="00F907CD">
        <w:rPr>
          <w:rFonts w:ascii="Arial" w:hAnsi="Arial" w:cs="Arial"/>
          <w:spacing w:val="-12"/>
          <w:sz w:val="22"/>
          <w:szCs w:val="22"/>
        </w:rPr>
        <w:t xml:space="preserve"> </w:t>
      </w:r>
      <w:r w:rsidR="00F90D82" w:rsidRPr="00F907CD">
        <w:rPr>
          <w:rFonts w:ascii="Arial" w:hAnsi="Arial" w:cs="Arial"/>
          <w:sz w:val="22"/>
          <w:szCs w:val="22"/>
        </w:rPr>
        <w:t>o</w:t>
      </w:r>
      <w:r w:rsidR="00F90D82" w:rsidRPr="00F907CD">
        <w:rPr>
          <w:rFonts w:ascii="Arial" w:hAnsi="Arial" w:cs="Arial"/>
          <w:spacing w:val="-16"/>
          <w:sz w:val="22"/>
          <w:szCs w:val="22"/>
        </w:rPr>
        <w:t xml:space="preserve"> </w:t>
      </w:r>
      <w:r w:rsidR="00F90D82" w:rsidRPr="00F907CD">
        <w:rPr>
          <w:rFonts w:ascii="Arial" w:hAnsi="Arial" w:cs="Arial"/>
          <w:sz w:val="22"/>
          <w:szCs w:val="22"/>
        </w:rPr>
        <w:t>clasificación</w:t>
      </w:r>
      <w:r w:rsidR="00F90D82" w:rsidRPr="00F907CD">
        <w:rPr>
          <w:rFonts w:ascii="Arial" w:hAnsi="Arial" w:cs="Arial"/>
          <w:spacing w:val="-16"/>
          <w:sz w:val="22"/>
          <w:szCs w:val="22"/>
        </w:rPr>
        <w:t xml:space="preserve"> </w:t>
      </w:r>
      <w:r w:rsidR="00F90D82" w:rsidRPr="00F907CD">
        <w:rPr>
          <w:rFonts w:ascii="Arial" w:hAnsi="Arial" w:cs="Arial"/>
          <w:sz w:val="22"/>
          <w:szCs w:val="22"/>
        </w:rPr>
        <w:t>no</w:t>
      </w:r>
      <w:r w:rsidR="00F90D82" w:rsidRPr="00F907CD">
        <w:rPr>
          <w:rFonts w:ascii="Arial" w:hAnsi="Arial" w:cs="Arial"/>
          <w:spacing w:val="-16"/>
          <w:sz w:val="22"/>
          <w:szCs w:val="22"/>
        </w:rPr>
        <w:t xml:space="preserve"> </w:t>
      </w:r>
      <w:r w:rsidR="00F90D82" w:rsidRPr="00F907CD">
        <w:rPr>
          <w:rFonts w:ascii="Arial" w:hAnsi="Arial" w:cs="Arial"/>
          <w:sz w:val="22"/>
          <w:szCs w:val="22"/>
        </w:rPr>
        <w:t>se</w:t>
      </w:r>
      <w:r w:rsidR="00F90D82" w:rsidRPr="00F907CD">
        <w:rPr>
          <w:rFonts w:ascii="Arial" w:hAnsi="Arial" w:cs="Arial"/>
          <w:spacing w:val="-16"/>
          <w:sz w:val="22"/>
          <w:szCs w:val="22"/>
        </w:rPr>
        <w:t xml:space="preserve"> </w:t>
      </w:r>
      <w:r w:rsidR="00F90D82" w:rsidRPr="00F907CD">
        <w:rPr>
          <w:rFonts w:ascii="Arial" w:hAnsi="Arial" w:cs="Arial"/>
          <w:sz w:val="22"/>
          <w:szCs w:val="22"/>
        </w:rPr>
        <w:t>podrá</w:t>
      </w:r>
      <w:r w:rsidR="00F90D82" w:rsidRPr="00F907CD">
        <w:rPr>
          <w:rFonts w:ascii="Arial" w:hAnsi="Arial" w:cs="Arial"/>
          <w:spacing w:val="-16"/>
          <w:sz w:val="22"/>
          <w:szCs w:val="22"/>
        </w:rPr>
        <w:t xml:space="preserve"> </w:t>
      </w:r>
      <w:r w:rsidR="00F90D82" w:rsidRPr="00F907CD">
        <w:rPr>
          <w:rFonts w:ascii="Arial" w:hAnsi="Arial" w:cs="Arial"/>
          <w:sz w:val="22"/>
          <w:szCs w:val="22"/>
        </w:rPr>
        <w:t>tomar</w:t>
      </w:r>
      <w:r w:rsidR="00F90D82" w:rsidRPr="00F907CD">
        <w:rPr>
          <w:rFonts w:ascii="Arial" w:hAnsi="Arial" w:cs="Arial"/>
          <w:spacing w:val="-17"/>
          <w:sz w:val="22"/>
          <w:szCs w:val="22"/>
        </w:rPr>
        <w:t xml:space="preserve"> </w:t>
      </w:r>
      <w:r w:rsidR="00F90D82" w:rsidRPr="00F907CD">
        <w:rPr>
          <w:rFonts w:ascii="Arial" w:hAnsi="Arial" w:cs="Arial"/>
          <w:sz w:val="22"/>
          <w:szCs w:val="22"/>
        </w:rPr>
        <w:t>en</w:t>
      </w:r>
      <w:r w:rsidR="00F90D82" w:rsidRPr="00F907CD">
        <w:rPr>
          <w:rFonts w:ascii="Arial" w:hAnsi="Arial" w:cs="Arial"/>
          <w:spacing w:val="-16"/>
          <w:sz w:val="22"/>
          <w:szCs w:val="22"/>
        </w:rPr>
        <w:t xml:space="preserve"> </w:t>
      </w:r>
      <w:r w:rsidR="00F90D82" w:rsidRPr="00F907CD">
        <w:rPr>
          <w:rFonts w:ascii="Arial" w:hAnsi="Arial" w:cs="Arial"/>
          <w:sz w:val="22"/>
          <w:szCs w:val="22"/>
        </w:rPr>
        <w:t>cuenta a</w:t>
      </w:r>
      <w:r w:rsidR="00F90D82" w:rsidRPr="00F907CD">
        <w:rPr>
          <w:rFonts w:ascii="Arial" w:hAnsi="Arial" w:cs="Arial"/>
          <w:spacing w:val="-12"/>
          <w:sz w:val="22"/>
          <w:szCs w:val="22"/>
        </w:rPr>
        <w:t xml:space="preserve"> </w:t>
      </w:r>
      <w:r w:rsidR="00F90D82" w:rsidRPr="00F907CD">
        <w:rPr>
          <w:rFonts w:ascii="Arial" w:hAnsi="Arial" w:cs="Arial"/>
          <w:sz w:val="22"/>
          <w:szCs w:val="22"/>
        </w:rPr>
        <w:t>la</w:t>
      </w:r>
      <w:r w:rsidR="00F90D82" w:rsidRPr="00F907CD">
        <w:rPr>
          <w:rFonts w:ascii="Arial" w:hAnsi="Arial" w:cs="Arial"/>
          <w:spacing w:val="-12"/>
          <w:sz w:val="22"/>
          <w:szCs w:val="22"/>
        </w:rPr>
        <w:t xml:space="preserve"> </w:t>
      </w:r>
      <w:r w:rsidR="00F90D82" w:rsidRPr="00F907CD">
        <w:rPr>
          <w:rFonts w:ascii="Arial" w:hAnsi="Arial" w:cs="Arial"/>
          <w:sz w:val="22"/>
          <w:szCs w:val="22"/>
        </w:rPr>
        <w:t>hora</w:t>
      </w:r>
      <w:r w:rsidR="00F90D82" w:rsidRPr="00F907CD">
        <w:rPr>
          <w:rFonts w:ascii="Arial" w:hAnsi="Arial" w:cs="Arial"/>
          <w:spacing w:val="-13"/>
          <w:sz w:val="22"/>
          <w:szCs w:val="22"/>
        </w:rPr>
        <w:t xml:space="preserve"> </w:t>
      </w:r>
      <w:r w:rsidR="00F90D82" w:rsidRPr="00F907CD">
        <w:rPr>
          <w:rFonts w:ascii="Arial" w:hAnsi="Arial" w:cs="Arial"/>
          <w:sz w:val="22"/>
          <w:szCs w:val="22"/>
        </w:rPr>
        <w:t>de</w:t>
      </w:r>
      <w:r w:rsidR="00F90D82" w:rsidRPr="00F907CD">
        <w:rPr>
          <w:rFonts w:ascii="Arial" w:hAnsi="Arial" w:cs="Arial"/>
          <w:spacing w:val="-12"/>
          <w:sz w:val="22"/>
          <w:szCs w:val="22"/>
        </w:rPr>
        <w:t xml:space="preserve"> </w:t>
      </w:r>
      <w:r w:rsidR="00F90D82" w:rsidRPr="00F907CD">
        <w:rPr>
          <w:rFonts w:ascii="Arial" w:hAnsi="Arial" w:cs="Arial"/>
          <w:sz w:val="22"/>
          <w:szCs w:val="22"/>
        </w:rPr>
        <w:t>validar</w:t>
      </w:r>
      <w:r w:rsidR="00F90D82" w:rsidRPr="00F907CD">
        <w:rPr>
          <w:rFonts w:ascii="Arial" w:hAnsi="Arial" w:cs="Arial"/>
          <w:spacing w:val="-13"/>
          <w:sz w:val="22"/>
          <w:szCs w:val="22"/>
        </w:rPr>
        <w:t xml:space="preserve"> </w:t>
      </w:r>
      <w:r w:rsidR="00F90D82" w:rsidRPr="00F907CD">
        <w:rPr>
          <w:rFonts w:ascii="Arial" w:hAnsi="Arial" w:cs="Arial"/>
          <w:sz w:val="22"/>
          <w:szCs w:val="22"/>
        </w:rPr>
        <w:t>el</w:t>
      </w:r>
      <w:r w:rsidR="00F90D82" w:rsidRPr="00F907CD">
        <w:rPr>
          <w:rFonts w:ascii="Arial" w:hAnsi="Arial" w:cs="Arial"/>
          <w:spacing w:val="-10"/>
          <w:sz w:val="22"/>
          <w:szCs w:val="22"/>
        </w:rPr>
        <w:t xml:space="preserve"> </w:t>
      </w:r>
      <w:r w:rsidR="00F90D82" w:rsidRPr="00F907CD">
        <w:rPr>
          <w:rFonts w:ascii="Arial" w:hAnsi="Arial" w:cs="Arial"/>
          <w:sz w:val="22"/>
          <w:szCs w:val="22"/>
        </w:rPr>
        <w:t>peso</w:t>
      </w:r>
      <w:r w:rsidR="00F90D82" w:rsidRPr="00F907CD">
        <w:rPr>
          <w:rFonts w:ascii="Arial" w:hAnsi="Arial" w:cs="Arial"/>
          <w:spacing w:val="-16"/>
          <w:sz w:val="22"/>
          <w:szCs w:val="22"/>
        </w:rPr>
        <w:t xml:space="preserve"> </w:t>
      </w:r>
      <w:r w:rsidR="00F90D82" w:rsidRPr="00F907CD">
        <w:rPr>
          <w:rFonts w:ascii="Arial" w:hAnsi="Arial" w:cs="Arial"/>
          <w:sz w:val="22"/>
          <w:szCs w:val="22"/>
        </w:rPr>
        <w:t>mínimo</w:t>
      </w:r>
      <w:r w:rsidR="00F90D82" w:rsidRPr="00F907CD">
        <w:rPr>
          <w:rFonts w:ascii="Arial" w:hAnsi="Arial" w:cs="Arial"/>
          <w:spacing w:val="-12"/>
          <w:sz w:val="22"/>
          <w:szCs w:val="22"/>
        </w:rPr>
        <w:t xml:space="preserve"> </w:t>
      </w:r>
      <w:r w:rsidR="00F90D82" w:rsidRPr="00F907CD">
        <w:rPr>
          <w:rFonts w:ascii="Arial" w:hAnsi="Arial" w:cs="Arial"/>
          <w:sz w:val="22"/>
          <w:szCs w:val="22"/>
        </w:rPr>
        <w:t>de</w:t>
      </w:r>
      <w:r w:rsidR="00F90D82" w:rsidRPr="00F907CD">
        <w:rPr>
          <w:rFonts w:ascii="Arial" w:hAnsi="Arial" w:cs="Arial"/>
          <w:spacing w:val="-12"/>
          <w:sz w:val="22"/>
          <w:szCs w:val="22"/>
        </w:rPr>
        <w:t xml:space="preserve"> </w:t>
      </w:r>
      <w:r w:rsidR="00F90D82" w:rsidRPr="00F907CD">
        <w:rPr>
          <w:rFonts w:ascii="Arial" w:hAnsi="Arial" w:cs="Arial"/>
          <w:sz w:val="22"/>
          <w:szCs w:val="22"/>
        </w:rPr>
        <w:t>kart</w:t>
      </w:r>
      <w:r w:rsidR="00F90D82" w:rsidRPr="00F907CD">
        <w:rPr>
          <w:rFonts w:ascii="Arial" w:hAnsi="Arial" w:cs="Arial"/>
          <w:spacing w:val="-14"/>
          <w:sz w:val="22"/>
          <w:szCs w:val="22"/>
        </w:rPr>
        <w:t xml:space="preserve"> </w:t>
      </w:r>
      <w:r w:rsidR="00F90D82" w:rsidRPr="00F907CD">
        <w:rPr>
          <w:rFonts w:ascii="Arial" w:hAnsi="Arial" w:cs="Arial"/>
          <w:sz w:val="22"/>
          <w:szCs w:val="22"/>
        </w:rPr>
        <w:t>y</w:t>
      </w:r>
      <w:r w:rsidR="00F90D82" w:rsidRPr="00F907CD">
        <w:rPr>
          <w:rFonts w:ascii="Arial" w:hAnsi="Arial" w:cs="Arial"/>
          <w:spacing w:val="-12"/>
          <w:sz w:val="22"/>
          <w:szCs w:val="22"/>
        </w:rPr>
        <w:t xml:space="preserve"> </w:t>
      </w:r>
      <w:r w:rsidR="00F90D82" w:rsidRPr="00F907CD">
        <w:rPr>
          <w:rFonts w:ascii="Arial" w:hAnsi="Arial" w:cs="Arial"/>
          <w:sz w:val="22"/>
          <w:szCs w:val="22"/>
        </w:rPr>
        <w:t>piloto.</w:t>
      </w:r>
      <w:r w:rsidR="00F90D82" w:rsidRPr="00F907CD">
        <w:rPr>
          <w:rFonts w:ascii="Arial" w:hAnsi="Arial" w:cs="Arial"/>
          <w:spacing w:val="-14"/>
          <w:sz w:val="22"/>
          <w:szCs w:val="22"/>
        </w:rPr>
        <w:t xml:space="preserve"> </w:t>
      </w:r>
      <w:r w:rsidR="00F90D82" w:rsidRPr="00F907CD">
        <w:rPr>
          <w:rFonts w:ascii="Arial" w:hAnsi="Arial" w:cs="Arial"/>
          <w:sz w:val="22"/>
          <w:szCs w:val="22"/>
        </w:rPr>
        <w:t>De</w:t>
      </w:r>
      <w:r w:rsidR="00F90D82" w:rsidRPr="00F907CD">
        <w:rPr>
          <w:rFonts w:ascii="Arial" w:hAnsi="Arial" w:cs="Arial"/>
          <w:spacing w:val="-12"/>
          <w:sz w:val="22"/>
          <w:szCs w:val="22"/>
        </w:rPr>
        <w:t xml:space="preserve"> </w:t>
      </w:r>
      <w:r w:rsidR="00F90D82" w:rsidRPr="00F907CD">
        <w:rPr>
          <w:rFonts w:ascii="Arial" w:hAnsi="Arial" w:cs="Arial"/>
          <w:sz w:val="22"/>
          <w:szCs w:val="22"/>
        </w:rPr>
        <w:t>no</w:t>
      </w:r>
      <w:r w:rsidR="00F90D82" w:rsidRPr="00F907CD">
        <w:rPr>
          <w:rFonts w:ascii="Arial" w:hAnsi="Arial" w:cs="Arial"/>
          <w:spacing w:val="-12"/>
          <w:sz w:val="22"/>
          <w:szCs w:val="22"/>
        </w:rPr>
        <w:t xml:space="preserve"> </w:t>
      </w:r>
      <w:r w:rsidR="00F90D82" w:rsidRPr="00F907CD">
        <w:rPr>
          <w:rFonts w:ascii="Arial" w:hAnsi="Arial" w:cs="Arial"/>
          <w:sz w:val="22"/>
          <w:szCs w:val="22"/>
        </w:rPr>
        <w:t>contar</w:t>
      </w:r>
      <w:r w:rsidR="00F90D82" w:rsidRPr="00F907CD">
        <w:rPr>
          <w:rFonts w:ascii="Arial" w:hAnsi="Arial" w:cs="Arial"/>
          <w:spacing w:val="-13"/>
          <w:sz w:val="22"/>
          <w:szCs w:val="22"/>
        </w:rPr>
        <w:t xml:space="preserve"> </w:t>
      </w:r>
      <w:r w:rsidR="00F90D82" w:rsidRPr="00F907CD">
        <w:rPr>
          <w:rFonts w:ascii="Arial" w:hAnsi="Arial" w:cs="Arial"/>
          <w:sz w:val="22"/>
          <w:szCs w:val="22"/>
        </w:rPr>
        <w:t>con</w:t>
      </w:r>
      <w:r w:rsidR="00F90D82" w:rsidRPr="00F907CD">
        <w:rPr>
          <w:rFonts w:ascii="Arial" w:hAnsi="Arial" w:cs="Arial"/>
          <w:spacing w:val="-12"/>
          <w:sz w:val="22"/>
          <w:szCs w:val="22"/>
        </w:rPr>
        <w:t xml:space="preserve"> </w:t>
      </w:r>
      <w:r w:rsidR="00F90D82" w:rsidRPr="00F907CD">
        <w:rPr>
          <w:rFonts w:ascii="Arial" w:hAnsi="Arial" w:cs="Arial"/>
          <w:sz w:val="22"/>
          <w:szCs w:val="22"/>
        </w:rPr>
        <w:t>el</w:t>
      </w:r>
      <w:r w:rsidR="00F90D82" w:rsidRPr="00F907CD">
        <w:rPr>
          <w:rFonts w:ascii="Arial" w:hAnsi="Arial" w:cs="Arial"/>
          <w:spacing w:val="-10"/>
          <w:sz w:val="22"/>
          <w:szCs w:val="22"/>
        </w:rPr>
        <w:t xml:space="preserve"> </w:t>
      </w:r>
      <w:r w:rsidR="00F90D82" w:rsidRPr="00F907CD">
        <w:rPr>
          <w:rFonts w:ascii="Arial" w:hAnsi="Arial" w:cs="Arial"/>
          <w:sz w:val="22"/>
          <w:szCs w:val="22"/>
        </w:rPr>
        <w:t xml:space="preserve">peso de reglamento para su categoría, este quedara excluido del </w:t>
      </w:r>
      <w:proofErr w:type="spellStart"/>
      <w:r w:rsidR="00F90D82" w:rsidRPr="00F907CD">
        <w:rPr>
          <w:rFonts w:ascii="Arial" w:hAnsi="Arial" w:cs="Arial"/>
          <w:sz w:val="22"/>
          <w:szCs w:val="22"/>
        </w:rPr>
        <w:t>heat</w:t>
      </w:r>
      <w:proofErr w:type="spellEnd"/>
      <w:r w:rsidR="00F90D82" w:rsidRPr="00F907CD">
        <w:rPr>
          <w:rFonts w:ascii="Arial" w:hAnsi="Arial" w:cs="Arial"/>
          <w:sz w:val="22"/>
          <w:szCs w:val="22"/>
        </w:rPr>
        <w:t xml:space="preserve"> o </w:t>
      </w:r>
      <w:r w:rsidR="00F90D82" w:rsidRPr="00F907CD">
        <w:rPr>
          <w:rFonts w:ascii="Arial" w:hAnsi="Arial" w:cs="Arial"/>
          <w:spacing w:val="-2"/>
          <w:sz w:val="22"/>
          <w:szCs w:val="22"/>
        </w:rPr>
        <w:t>clasificación.</w:t>
      </w:r>
    </w:p>
    <w:p w14:paraId="38B7D032" w14:textId="77777777" w:rsidR="009871FA" w:rsidRPr="009871FA" w:rsidRDefault="009871FA" w:rsidP="009871FA">
      <w:pPr>
        <w:widowControl w:val="0"/>
        <w:tabs>
          <w:tab w:val="left" w:pos="894"/>
        </w:tabs>
        <w:autoSpaceDE w:val="0"/>
        <w:autoSpaceDN w:val="0"/>
        <w:spacing w:line="271" w:lineRule="auto"/>
        <w:ind w:right="757"/>
        <w:jc w:val="both"/>
        <w:rPr>
          <w:rFonts w:ascii="Arial" w:hAnsi="Arial" w:cs="Arial"/>
          <w:b/>
          <w:i/>
          <w:sz w:val="22"/>
          <w:szCs w:val="22"/>
        </w:rPr>
      </w:pPr>
    </w:p>
    <w:p w14:paraId="077BFD89" w14:textId="77777777" w:rsidR="00F90D82" w:rsidRPr="00EB332C" w:rsidRDefault="00F90D82" w:rsidP="00902AF4">
      <w:pPr>
        <w:pStyle w:val="ListParagraph"/>
        <w:widowControl w:val="0"/>
        <w:numPr>
          <w:ilvl w:val="1"/>
          <w:numId w:val="42"/>
        </w:numPr>
        <w:tabs>
          <w:tab w:val="left" w:pos="894"/>
        </w:tabs>
        <w:autoSpaceDE w:val="0"/>
        <w:autoSpaceDN w:val="0"/>
        <w:spacing w:line="271" w:lineRule="auto"/>
        <w:ind w:right="757"/>
        <w:contextualSpacing w:val="0"/>
        <w:jc w:val="both"/>
        <w:rPr>
          <w:rFonts w:ascii="Arial" w:hAnsi="Arial" w:cs="Arial"/>
          <w:b/>
          <w:i/>
          <w:sz w:val="22"/>
          <w:szCs w:val="22"/>
        </w:rPr>
      </w:pPr>
      <w:r w:rsidRPr="00F907CD">
        <w:rPr>
          <w:rFonts w:ascii="Arial" w:hAnsi="Arial" w:cs="Arial"/>
          <w:b/>
          <w:i/>
          <w:sz w:val="22"/>
          <w:szCs w:val="22"/>
        </w:rPr>
        <w:t xml:space="preserve">LOS EJES: </w:t>
      </w:r>
      <w:r w:rsidRPr="00F907CD">
        <w:rPr>
          <w:rFonts w:ascii="Arial" w:hAnsi="Arial" w:cs="Arial"/>
          <w:sz w:val="22"/>
          <w:szCs w:val="22"/>
        </w:rPr>
        <w:t xml:space="preserve">En todas las categorías tendrán las siguientes medidas mínimas en el grosor de la pared del metal: Ejes de 50mm de diámetro la medida mínima de pared es de 1.9mm, </w:t>
      </w:r>
      <w:r w:rsidRPr="00EB332C">
        <w:rPr>
          <w:rFonts w:ascii="Arial" w:hAnsi="Arial" w:cs="Arial"/>
          <w:sz w:val="22"/>
          <w:szCs w:val="22"/>
        </w:rPr>
        <w:t>en los ejes de 40mm la medida mínima</w:t>
      </w:r>
      <w:r w:rsidRPr="00EB332C">
        <w:rPr>
          <w:rFonts w:ascii="Arial" w:hAnsi="Arial" w:cs="Arial"/>
          <w:spacing w:val="-19"/>
          <w:sz w:val="22"/>
          <w:szCs w:val="22"/>
        </w:rPr>
        <w:t xml:space="preserve"> </w:t>
      </w:r>
      <w:r w:rsidRPr="00EB332C">
        <w:rPr>
          <w:rFonts w:ascii="Arial" w:hAnsi="Arial" w:cs="Arial"/>
          <w:sz w:val="22"/>
          <w:szCs w:val="22"/>
        </w:rPr>
        <w:t>será</w:t>
      </w:r>
      <w:r w:rsidRPr="00EB332C">
        <w:rPr>
          <w:rFonts w:ascii="Arial" w:hAnsi="Arial" w:cs="Arial"/>
          <w:spacing w:val="-19"/>
          <w:sz w:val="22"/>
          <w:szCs w:val="22"/>
        </w:rPr>
        <w:t xml:space="preserve"> </w:t>
      </w:r>
      <w:r w:rsidRPr="00EB332C">
        <w:rPr>
          <w:rFonts w:ascii="Arial" w:hAnsi="Arial" w:cs="Arial"/>
          <w:sz w:val="22"/>
          <w:szCs w:val="22"/>
        </w:rPr>
        <w:t>de</w:t>
      </w:r>
      <w:r w:rsidRPr="00EB332C">
        <w:rPr>
          <w:rFonts w:ascii="Arial" w:hAnsi="Arial" w:cs="Arial"/>
          <w:spacing w:val="-19"/>
          <w:sz w:val="22"/>
          <w:szCs w:val="22"/>
        </w:rPr>
        <w:t xml:space="preserve"> </w:t>
      </w:r>
      <w:r w:rsidRPr="00EB332C">
        <w:rPr>
          <w:rFonts w:ascii="Arial" w:hAnsi="Arial" w:cs="Arial"/>
          <w:sz w:val="22"/>
          <w:szCs w:val="22"/>
        </w:rPr>
        <w:t>2.9 mm</w:t>
      </w:r>
      <w:r w:rsidRPr="00EB332C">
        <w:rPr>
          <w:rFonts w:ascii="Arial" w:hAnsi="Arial" w:cs="Arial"/>
          <w:spacing w:val="-18"/>
          <w:sz w:val="22"/>
          <w:szCs w:val="22"/>
        </w:rPr>
        <w:t xml:space="preserve"> </w:t>
      </w:r>
      <w:r w:rsidRPr="00EB332C">
        <w:rPr>
          <w:rFonts w:ascii="Arial" w:hAnsi="Arial" w:cs="Arial"/>
          <w:sz w:val="22"/>
          <w:szCs w:val="22"/>
        </w:rPr>
        <w:t>en</w:t>
      </w:r>
      <w:r w:rsidRPr="00EB332C">
        <w:rPr>
          <w:rFonts w:ascii="Arial" w:hAnsi="Arial" w:cs="Arial"/>
          <w:spacing w:val="-19"/>
          <w:sz w:val="22"/>
          <w:szCs w:val="22"/>
        </w:rPr>
        <w:t xml:space="preserve"> </w:t>
      </w:r>
      <w:r w:rsidRPr="00EB332C">
        <w:rPr>
          <w:rFonts w:ascii="Arial" w:hAnsi="Arial" w:cs="Arial"/>
          <w:sz w:val="22"/>
          <w:szCs w:val="22"/>
        </w:rPr>
        <w:t>los</w:t>
      </w:r>
      <w:r w:rsidRPr="00EB332C">
        <w:rPr>
          <w:rFonts w:ascii="Arial" w:hAnsi="Arial" w:cs="Arial"/>
          <w:spacing w:val="-19"/>
          <w:sz w:val="22"/>
          <w:szCs w:val="22"/>
        </w:rPr>
        <w:t xml:space="preserve"> </w:t>
      </w:r>
      <w:r w:rsidRPr="00EB332C">
        <w:rPr>
          <w:rFonts w:ascii="Arial" w:hAnsi="Arial" w:cs="Arial"/>
          <w:sz w:val="22"/>
          <w:szCs w:val="22"/>
        </w:rPr>
        <w:t>ejes</w:t>
      </w:r>
      <w:r w:rsidRPr="00EB332C">
        <w:rPr>
          <w:rFonts w:ascii="Arial" w:hAnsi="Arial" w:cs="Arial"/>
          <w:spacing w:val="-19"/>
          <w:sz w:val="22"/>
          <w:szCs w:val="22"/>
        </w:rPr>
        <w:t xml:space="preserve"> </w:t>
      </w:r>
      <w:r w:rsidRPr="00EB332C">
        <w:rPr>
          <w:rFonts w:ascii="Arial" w:hAnsi="Arial" w:cs="Arial"/>
          <w:sz w:val="22"/>
          <w:szCs w:val="22"/>
        </w:rPr>
        <w:t>de</w:t>
      </w:r>
      <w:r w:rsidRPr="00EB332C">
        <w:rPr>
          <w:rFonts w:ascii="Arial" w:hAnsi="Arial" w:cs="Arial"/>
          <w:spacing w:val="-19"/>
          <w:sz w:val="22"/>
          <w:szCs w:val="22"/>
        </w:rPr>
        <w:t xml:space="preserve"> </w:t>
      </w:r>
      <w:r w:rsidRPr="00EB332C">
        <w:rPr>
          <w:rFonts w:ascii="Arial" w:hAnsi="Arial" w:cs="Arial"/>
          <w:sz w:val="22"/>
          <w:szCs w:val="22"/>
        </w:rPr>
        <w:t>35mm</w:t>
      </w:r>
      <w:r w:rsidRPr="00EB332C">
        <w:rPr>
          <w:rFonts w:ascii="Arial" w:hAnsi="Arial" w:cs="Arial"/>
          <w:spacing w:val="-18"/>
          <w:sz w:val="22"/>
          <w:szCs w:val="22"/>
        </w:rPr>
        <w:t xml:space="preserve"> </w:t>
      </w:r>
      <w:r w:rsidRPr="00EB332C">
        <w:rPr>
          <w:rFonts w:ascii="Arial" w:hAnsi="Arial" w:cs="Arial"/>
          <w:sz w:val="22"/>
          <w:szCs w:val="22"/>
        </w:rPr>
        <w:t>la</w:t>
      </w:r>
      <w:r w:rsidRPr="00EB332C">
        <w:rPr>
          <w:rFonts w:ascii="Arial" w:hAnsi="Arial" w:cs="Arial"/>
          <w:spacing w:val="-19"/>
          <w:sz w:val="22"/>
          <w:szCs w:val="22"/>
        </w:rPr>
        <w:t xml:space="preserve"> </w:t>
      </w:r>
      <w:r w:rsidRPr="00EB332C">
        <w:rPr>
          <w:rFonts w:ascii="Arial" w:hAnsi="Arial" w:cs="Arial"/>
          <w:sz w:val="22"/>
          <w:szCs w:val="22"/>
        </w:rPr>
        <w:t>medida</w:t>
      </w:r>
      <w:r w:rsidRPr="00EB332C">
        <w:rPr>
          <w:rFonts w:ascii="Arial" w:hAnsi="Arial" w:cs="Arial"/>
          <w:spacing w:val="-19"/>
          <w:sz w:val="22"/>
          <w:szCs w:val="22"/>
        </w:rPr>
        <w:t xml:space="preserve"> </w:t>
      </w:r>
      <w:r w:rsidRPr="00EB332C">
        <w:rPr>
          <w:rFonts w:ascii="Arial" w:hAnsi="Arial" w:cs="Arial"/>
          <w:sz w:val="22"/>
          <w:szCs w:val="22"/>
        </w:rPr>
        <w:t>mínima</w:t>
      </w:r>
      <w:r w:rsidRPr="00EB332C">
        <w:rPr>
          <w:rFonts w:ascii="Arial" w:hAnsi="Arial" w:cs="Arial"/>
          <w:spacing w:val="-19"/>
          <w:sz w:val="22"/>
          <w:szCs w:val="22"/>
        </w:rPr>
        <w:t xml:space="preserve"> </w:t>
      </w:r>
      <w:r w:rsidRPr="00EB332C">
        <w:rPr>
          <w:rFonts w:ascii="Arial" w:hAnsi="Arial" w:cs="Arial"/>
          <w:sz w:val="22"/>
          <w:szCs w:val="22"/>
        </w:rPr>
        <w:t>es</w:t>
      </w:r>
      <w:r w:rsidRPr="00EB332C">
        <w:rPr>
          <w:rFonts w:ascii="Arial" w:hAnsi="Arial" w:cs="Arial"/>
          <w:spacing w:val="-19"/>
          <w:sz w:val="22"/>
          <w:szCs w:val="22"/>
        </w:rPr>
        <w:t xml:space="preserve"> </w:t>
      </w:r>
      <w:r w:rsidRPr="00EB332C">
        <w:rPr>
          <w:rFonts w:ascii="Arial" w:hAnsi="Arial" w:cs="Arial"/>
          <w:sz w:val="22"/>
          <w:szCs w:val="22"/>
        </w:rPr>
        <w:t>de</w:t>
      </w:r>
      <w:r w:rsidRPr="00EB332C">
        <w:rPr>
          <w:rFonts w:ascii="Arial" w:hAnsi="Arial" w:cs="Arial"/>
          <w:spacing w:val="-19"/>
          <w:sz w:val="22"/>
          <w:szCs w:val="22"/>
        </w:rPr>
        <w:t xml:space="preserve"> </w:t>
      </w:r>
      <w:r w:rsidRPr="00EB332C">
        <w:rPr>
          <w:rFonts w:ascii="Arial" w:hAnsi="Arial" w:cs="Arial"/>
          <w:sz w:val="22"/>
          <w:szCs w:val="22"/>
        </w:rPr>
        <w:t>3.8mm, los</w:t>
      </w:r>
      <w:r w:rsidRPr="00EB332C">
        <w:rPr>
          <w:rFonts w:ascii="Arial" w:hAnsi="Arial" w:cs="Arial"/>
          <w:spacing w:val="-15"/>
          <w:sz w:val="22"/>
          <w:szCs w:val="22"/>
        </w:rPr>
        <w:t xml:space="preserve"> </w:t>
      </w:r>
      <w:r w:rsidRPr="00EB332C">
        <w:rPr>
          <w:rFonts w:ascii="Arial" w:hAnsi="Arial" w:cs="Arial"/>
          <w:sz w:val="22"/>
          <w:szCs w:val="22"/>
        </w:rPr>
        <w:t>ejes</w:t>
      </w:r>
      <w:r w:rsidRPr="00EB332C">
        <w:rPr>
          <w:rFonts w:ascii="Arial" w:hAnsi="Arial" w:cs="Arial"/>
          <w:spacing w:val="-14"/>
          <w:sz w:val="22"/>
          <w:szCs w:val="22"/>
        </w:rPr>
        <w:t xml:space="preserve"> </w:t>
      </w:r>
      <w:r w:rsidRPr="00EB332C">
        <w:rPr>
          <w:rFonts w:ascii="Arial" w:hAnsi="Arial" w:cs="Arial"/>
          <w:sz w:val="22"/>
          <w:szCs w:val="22"/>
        </w:rPr>
        <w:t>de</w:t>
      </w:r>
      <w:r w:rsidRPr="00EB332C">
        <w:rPr>
          <w:rFonts w:ascii="Arial" w:hAnsi="Arial" w:cs="Arial"/>
          <w:spacing w:val="-15"/>
          <w:sz w:val="22"/>
          <w:szCs w:val="22"/>
        </w:rPr>
        <w:t xml:space="preserve"> </w:t>
      </w:r>
      <w:r w:rsidRPr="00EB332C">
        <w:rPr>
          <w:rFonts w:ascii="Arial" w:hAnsi="Arial" w:cs="Arial"/>
          <w:sz w:val="22"/>
          <w:szCs w:val="22"/>
        </w:rPr>
        <w:t>30 mm</w:t>
      </w:r>
      <w:r w:rsidRPr="00EB332C">
        <w:rPr>
          <w:rFonts w:ascii="Arial" w:hAnsi="Arial" w:cs="Arial"/>
          <w:spacing w:val="-17"/>
          <w:sz w:val="22"/>
          <w:szCs w:val="22"/>
        </w:rPr>
        <w:t xml:space="preserve"> </w:t>
      </w:r>
      <w:r w:rsidRPr="00EB332C">
        <w:rPr>
          <w:rFonts w:ascii="Arial" w:hAnsi="Arial" w:cs="Arial"/>
          <w:sz w:val="22"/>
          <w:szCs w:val="22"/>
        </w:rPr>
        <w:t>la</w:t>
      </w:r>
      <w:r w:rsidRPr="00EB332C">
        <w:rPr>
          <w:rFonts w:ascii="Arial" w:hAnsi="Arial" w:cs="Arial"/>
          <w:spacing w:val="-14"/>
          <w:sz w:val="22"/>
          <w:szCs w:val="22"/>
        </w:rPr>
        <w:t xml:space="preserve"> </w:t>
      </w:r>
      <w:r w:rsidRPr="00EB332C">
        <w:rPr>
          <w:rFonts w:ascii="Arial" w:hAnsi="Arial" w:cs="Arial"/>
          <w:sz w:val="22"/>
          <w:szCs w:val="22"/>
        </w:rPr>
        <w:t>medida</w:t>
      </w:r>
      <w:r w:rsidRPr="00EB332C">
        <w:rPr>
          <w:rFonts w:ascii="Arial" w:hAnsi="Arial" w:cs="Arial"/>
          <w:spacing w:val="-18"/>
          <w:sz w:val="22"/>
          <w:szCs w:val="22"/>
        </w:rPr>
        <w:t xml:space="preserve"> </w:t>
      </w:r>
      <w:r w:rsidRPr="00EB332C">
        <w:rPr>
          <w:rFonts w:ascii="Arial" w:hAnsi="Arial" w:cs="Arial"/>
          <w:sz w:val="22"/>
          <w:szCs w:val="22"/>
        </w:rPr>
        <w:t>mínima</w:t>
      </w:r>
      <w:r w:rsidRPr="00EB332C">
        <w:rPr>
          <w:rFonts w:ascii="Arial" w:hAnsi="Arial" w:cs="Arial"/>
          <w:spacing w:val="-15"/>
          <w:sz w:val="22"/>
          <w:szCs w:val="22"/>
        </w:rPr>
        <w:t xml:space="preserve"> </w:t>
      </w:r>
      <w:r w:rsidRPr="00EB332C">
        <w:rPr>
          <w:rFonts w:ascii="Arial" w:hAnsi="Arial" w:cs="Arial"/>
          <w:sz w:val="22"/>
          <w:szCs w:val="22"/>
        </w:rPr>
        <w:t>es</w:t>
      </w:r>
      <w:r w:rsidRPr="00EB332C">
        <w:rPr>
          <w:rFonts w:ascii="Arial" w:hAnsi="Arial" w:cs="Arial"/>
          <w:spacing w:val="-14"/>
          <w:sz w:val="22"/>
          <w:szCs w:val="22"/>
        </w:rPr>
        <w:t xml:space="preserve"> </w:t>
      </w:r>
      <w:r w:rsidRPr="00EB332C">
        <w:rPr>
          <w:rFonts w:ascii="Arial" w:hAnsi="Arial" w:cs="Arial"/>
          <w:sz w:val="22"/>
          <w:szCs w:val="22"/>
        </w:rPr>
        <w:t>de</w:t>
      </w:r>
      <w:r w:rsidRPr="00EB332C">
        <w:rPr>
          <w:rFonts w:ascii="Arial" w:hAnsi="Arial" w:cs="Arial"/>
          <w:spacing w:val="-15"/>
          <w:sz w:val="22"/>
          <w:szCs w:val="22"/>
        </w:rPr>
        <w:t xml:space="preserve"> </w:t>
      </w:r>
      <w:r w:rsidRPr="00EB332C">
        <w:rPr>
          <w:rFonts w:ascii="Arial" w:hAnsi="Arial" w:cs="Arial"/>
          <w:sz w:val="22"/>
          <w:szCs w:val="22"/>
        </w:rPr>
        <w:t>2.1 mm</w:t>
      </w:r>
      <w:r w:rsidRPr="00EB332C">
        <w:rPr>
          <w:rFonts w:ascii="Arial" w:hAnsi="Arial" w:cs="Arial"/>
          <w:spacing w:val="-13"/>
          <w:sz w:val="22"/>
          <w:szCs w:val="22"/>
        </w:rPr>
        <w:t xml:space="preserve"> </w:t>
      </w:r>
      <w:r w:rsidRPr="00EB332C">
        <w:rPr>
          <w:rFonts w:ascii="Arial" w:hAnsi="Arial" w:cs="Arial"/>
          <w:sz w:val="22"/>
          <w:szCs w:val="22"/>
        </w:rPr>
        <w:t>y</w:t>
      </w:r>
      <w:r w:rsidRPr="00EB332C">
        <w:rPr>
          <w:rFonts w:ascii="Arial" w:hAnsi="Arial" w:cs="Arial"/>
          <w:spacing w:val="-15"/>
          <w:sz w:val="22"/>
          <w:szCs w:val="22"/>
        </w:rPr>
        <w:t xml:space="preserve"> </w:t>
      </w:r>
      <w:r w:rsidRPr="00EB332C">
        <w:rPr>
          <w:rFonts w:ascii="Arial" w:hAnsi="Arial" w:cs="Arial"/>
          <w:sz w:val="22"/>
          <w:szCs w:val="22"/>
        </w:rPr>
        <w:t>la</w:t>
      </w:r>
      <w:r w:rsidRPr="00EB332C">
        <w:rPr>
          <w:rFonts w:ascii="Arial" w:hAnsi="Arial" w:cs="Arial"/>
          <w:spacing w:val="-15"/>
          <w:sz w:val="22"/>
          <w:szCs w:val="22"/>
        </w:rPr>
        <w:t xml:space="preserve"> </w:t>
      </w:r>
      <w:r w:rsidRPr="00EB332C">
        <w:rPr>
          <w:rFonts w:ascii="Arial" w:hAnsi="Arial" w:cs="Arial"/>
          <w:sz w:val="22"/>
          <w:szCs w:val="22"/>
        </w:rPr>
        <w:t>de</w:t>
      </w:r>
      <w:r w:rsidRPr="00EB332C">
        <w:rPr>
          <w:rFonts w:ascii="Arial" w:hAnsi="Arial" w:cs="Arial"/>
          <w:spacing w:val="-14"/>
          <w:sz w:val="22"/>
          <w:szCs w:val="22"/>
        </w:rPr>
        <w:t xml:space="preserve"> </w:t>
      </w:r>
      <w:r w:rsidRPr="00EB332C">
        <w:rPr>
          <w:rFonts w:ascii="Arial" w:hAnsi="Arial" w:cs="Arial"/>
          <w:sz w:val="22"/>
          <w:szCs w:val="22"/>
        </w:rPr>
        <w:lastRenderedPageBreak/>
        <w:t>ejes</w:t>
      </w:r>
      <w:r w:rsidRPr="00EB332C">
        <w:rPr>
          <w:rFonts w:ascii="Arial" w:hAnsi="Arial" w:cs="Arial"/>
          <w:spacing w:val="-15"/>
          <w:sz w:val="22"/>
          <w:szCs w:val="22"/>
        </w:rPr>
        <w:t xml:space="preserve"> </w:t>
      </w:r>
      <w:r w:rsidRPr="00EB332C">
        <w:rPr>
          <w:rFonts w:ascii="Arial" w:hAnsi="Arial" w:cs="Arial"/>
          <w:sz w:val="22"/>
          <w:szCs w:val="22"/>
        </w:rPr>
        <w:t>25mm</w:t>
      </w:r>
      <w:r w:rsidRPr="00EB332C">
        <w:rPr>
          <w:rFonts w:ascii="Arial" w:hAnsi="Arial" w:cs="Arial"/>
          <w:spacing w:val="-13"/>
          <w:sz w:val="22"/>
          <w:szCs w:val="22"/>
        </w:rPr>
        <w:t xml:space="preserve"> </w:t>
      </w:r>
      <w:r w:rsidRPr="00EB332C">
        <w:rPr>
          <w:rFonts w:ascii="Arial" w:hAnsi="Arial" w:cs="Arial"/>
          <w:sz w:val="22"/>
          <w:szCs w:val="22"/>
        </w:rPr>
        <w:t>es</w:t>
      </w:r>
      <w:r w:rsidRPr="00EB332C">
        <w:rPr>
          <w:rFonts w:ascii="Arial" w:hAnsi="Arial" w:cs="Arial"/>
          <w:spacing w:val="-15"/>
          <w:sz w:val="22"/>
          <w:szCs w:val="22"/>
        </w:rPr>
        <w:t xml:space="preserve"> </w:t>
      </w:r>
      <w:r w:rsidRPr="00EB332C">
        <w:rPr>
          <w:rFonts w:ascii="Arial" w:hAnsi="Arial" w:cs="Arial"/>
          <w:spacing w:val="-2"/>
          <w:sz w:val="22"/>
          <w:szCs w:val="22"/>
        </w:rPr>
        <w:t>libre.</w:t>
      </w:r>
      <w:r w:rsidRPr="00F907CD">
        <w:rPr>
          <w:rFonts w:ascii="Arial" w:hAnsi="Arial" w:cs="Arial"/>
          <w:spacing w:val="-2"/>
          <w:sz w:val="22"/>
          <w:szCs w:val="22"/>
        </w:rPr>
        <w:t xml:space="preserve"> </w:t>
      </w:r>
    </w:p>
    <w:p w14:paraId="1E1E5483" w14:textId="77777777" w:rsidR="00EB332C" w:rsidRPr="00EB332C" w:rsidRDefault="00EB332C" w:rsidP="00EB332C">
      <w:pPr>
        <w:pStyle w:val="ListParagraph"/>
        <w:rPr>
          <w:rFonts w:ascii="Arial" w:hAnsi="Arial" w:cs="Arial"/>
          <w:b/>
          <w:i/>
          <w:sz w:val="22"/>
          <w:szCs w:val="22"/>
        </w:rPr>
      </w:pPr>
    </w:p>
    <w:p w14:paraId="33AA0F6B" w14:textId="77777777" w:rsidR="00EB332C" w:rsidRPr="009871FA" w:rsidDel="00742166" w:rsidRDefault="00EB332C" w:rsidP="00EB332C">
      <w:pPr>
        <w:pStyle w:val="ListParagraph"/>
        <w:widowControl w:val="0"/>
        <w:tabs>
          <w:tab w:val="left" w:pos="894"/>
        </w:tabs>
        <w:autoSpaceDE w:val="0"/>
        <w:autoSpaceDN w:val="0"/>
        <w:spacing w:line="271" w:lineRule="auto"/>
        <w:ind w:left="820" w:right="757"/>
        <w:contextualSpacing w:val="0"/>
        <w:jc w:val="both"/>
        <w:rPr>
          <w:del w:id="376" w:author="Gerardo Moreno Hovenga" w:date="2026-01-12T16:21:00Z" w16du:dateUtc="2026-01-12T22:21:00Z"/>
          <w:rFonts w:ascii="Arial" w:hAnsi="Arial" w:cs="Arial"/>
          <w:b/>
          <w:i/>
          <w:sz w:val="22"/>
          <w:szCs w:val="22"/>
        </w:rPr>
      </w:pPr>
    </w:p>
    <w:p w14:paraId="74472F31" w14:textId="77777777" w:rsidR="009871FA" w:rsidRPr="009871FA" w:rsidRDefault="009871FA" w:rsidP="009871FA">
      <w:pPr>
        <w:widowControl w:val="0"/>
        <w:tabs>
          <w:tab w:val="left" w:pos="894"/>
        </w:tabs>
        <w:autoSpaceDE w:val="0"/>
        <w:autoSpaceDN w:val="0"/>
        <w:spacing w:line="271" w:lineRule="auto"/>
        <w:ind w:right="757"/>
        <w:jc w:val="both"/>
        <w:rPr>
          <w:rFonts w:ascii="Arial" w:hAnsi="Arial" w:cs="Arial"/>
          <w:b/>
          <w:i/>
          <w:sz w:val="22"/>
          <w:szCs w:val="22"/>
        </w:rPr>
      </w:pPr>
    </w:p>
    <w:p w14:paraId="541C78BB" w14:textId="0FE628AC" w:rsidR="00AC71C3" w:rsidRPr="00EB332C" w:rsidRDefault="00F90D82" w:rsidP="00AC71C3">
      <w:pPr>
        <w:pStyle w:val="ListParagraph"/>
        <w:widowControl w:val="0"/>
        <w:numPr>
          <w:ilvl w:val="1"/>
          <w:numId w:val="42"/>
        </w:numPr>
        <w:tabs>
          <w:tab w:val="left" w:pos="894"/>
        </w:tabs>
        <w:autoSpaceDE w:val="0"/>
        <w:autoSpaceDN w:val="0"/>
        <w:spacing w:line="271" w:lineRule="auto"/>
        <w:ind w:right="757"/>
        <w:contextualSpacing w:val="0"/>
        <w:jc w:val="both"/>
        <w:rPr>
          <w:rFonts w:ascii="Arial" w:hAnsi="Arial" w:cs="Arial"/>
          <w:b/>
          <w:i/>
          <w:sz w:val="22"/>
          <w:szCs w:val="22"/>
        </w:rPr>
      </w:pPr>
      <w:r w:rsidRPr="00EB332C">
        <w:rPr>
          <w:rFonts w:ascii="Arial" w:hAnsi="Arial" w:cs="Arial"/>
          <w:b/>
          <w:bCs/>
          <w:sz w:val="22"/>
          <w:szCs w:val="22"/>
        </w:rPr>
        <w:t xml:space="preserve">METODO DE COMPARACION DE PARTES: </w:t>
      </w:r>
      <w:r w:rsidRPr="00EB332C">
        <w:rPr>
          <w:rFonts w:ascii="Arial" w:hAnsi="Arial" w:cs="Arial"/>
          <w:sz w:val="22"/>
          <w:szCs w:val="22"/>
        </w:rPr>
        <w:t xml:space="preserve">En ausencia de medidas, dimensiones, peso, fotos o información para verificar la legalidad de una pieza en cuestión, se solicitará al dealer una pieza idéntica, nueva y original, para la debida comparación entre ambas. El resultado debe ser que las piezas después de una exclusiva medición y comparación deben ser iguales, de lo contrario si la parte en cuestión es diferente será sujeta a la sanción correspondiente. </w:t>
      </w:r>
    </w:p>
    <w:p w14:paraId="1EE5FEE9" w14:textId="77777777" w:rsidR="00D14FE2" w:rsidRPr="00F907CD" w:rsidRDefault="00D14FE2" w:rsidP="00D14FE2">
      <w:pPr>
        <w:widowControl w:val="0"/>
        <w:tabs>
          <w:tab w:val="left" w:pos="894"/>
        </w:tabs>
        <w:autoSpaceDE w:val="0"/>
        <w:autoSpaceDN w:val="0"/>
        <w:spacing w:line="271" w:lineRule="auto"/>
        <w:ind w:right="757"/>
        <w:jc w:val="both"/>
        <w:rPr>
          <w:rFonts w:ascii="Arial" w:hAnsi="Arial" w:cs="Arial"/>
          <w:b/>
          <w:i/>
          <w:sz w:val="22"/>
          <w:szCs w:val="22"/>
          <w:highlight w:val="yellow"/>
        </w:rPr>
      </w:pPr>
    </w:p>
    <w:p w14:paraId="2272B6D1" w14:textId="77777777" w:rsidR="00D14FE2" w:rsidRPr="00F907CD" w:rsidRDefault="00D14FE2" w:rsidP="00D14FE2">
      <w:pPr>
        <w:widowControl w:val="0"/>
        <w:tabs>
          <w:tab w:val="left" w:pos="894"/>
        </w:tabs>
        <w:autoSpaceDE w:val="0"/>
        <w:autoSpaceDN w:val="0"/>
        <w:spacing w:line="271" w:lineRule="auto"/>
        <w:ind w:right="757"/>
        <w:jc w:val="both"/>
        <w:rPr>
          <w:rFonts w:ascii="Arial" w:hAnsi="Arial" w:cs="Arial"/>
          <w:b/>
          <w:i/>
          <w:sz w:val="22"/>
          <w:szCs w:val="22"/>
          <w:highlight w:val="yellow"/>
        </w:rPr>
      </w:pPr>
    </w:p>
    <w:p w14:paraId="79DDE666" w14:textId="7961B17A" w:rsidR="009C1E53" w:rsidRPr="00EB332C" w:rsidRDefault="000139E7" w:rsidP="00FB04D9">
      <w:pPr>
        <w:pStyle w:val="ListParagraph"/>
        <w:widowControl w:val="0"/>
        <w:numPr>
          <w:ilvl w:val="1"/>
          <w:numId w:val="42"/>
        </w:numPr>
        <w:tabs>
          <w:tab w:val="left" w:pos="894"/>
        </w:tabs>
        <w:autoSpaceDE w:val="0"/>
        <w:autoSpaceDN w:val="0"/>
        <w:spacing w:line="271" w:lineRule="auto"/>
        <w:ind w:right="757"/>
        <w:contextualSpacing w:val="0"/>
        <w:jc w:val="both"/>
        <w:rPr>
          <w:rFonts w:ascii="Arial" w:hAnsi="Arial" w:cs="Arial"/>
          <w:b/>
          <w:i/>
          <w:sz w:val="22"/>
          <w:szCs w:val="22"/>
        </w:rPr>
      </w:pPr>
      <w:r w:rsidRPr="00EB332C">
        <w:rPr>
          <w:rFonts w:ascii="Arial" w:hAnsi="Arial" w:cs="Arial"/>
          <w:b/>
          <w:bCs/>
          <w:sz w:val="22"/>
          <w:szCs w:val="22"/>
        </w:rPr>
        <w:t>BOBINAS DE ENCENDIDO:</w:t>
      </w:r>
      <w:r w:rsidRPr="00EB332C">
        <w:rPr>
          <w:rFonts w:ascii="Arial" w:hAnsi="Arial" w:cs="Arial"/>
          <w:b/>
          <w:i/>
          <w:sz w:val="22"/>
          <w:szCs w:val="22"/>
        </w:rPr>
        <w:t xml:space="preserve"> </w:t>
      </w:r>
      <w:r w:rsidRPr="00EB332C">
        <w:rPr>
          <w:rFonts w:ascii="Arial" w:hAnsi="Arial" w:cs="Arial"/>
          <w:bCs/>
          <w:iCs/>
          <w:sz w:val="22"/>
          <w:szCs w:val="22"/>
        </w:rPr>
        <w:t>Los</w:t>
      </w:r>
      <w:r w:rsidR="00D14FE2" w:rsidRPr="00EB332C">
        <w:rPr>
          <w:rFonts w:ascii="Arial" w:hAnsi="Arial" w:cs="Arial"/>
          <w:bCs/>
          <w:iCs/>
          <w:sz w:val="22"/>
          <w:szCs w:val="22"/>
        </w:rPr>
        <w:t xml:space="preserve"> números de bobina deben estar legibles en toda</w:t>
      </w:r>
      <w:r w:rsidR="0047376C">
        <w:rPr>
          <w:rFonts w:ascii="Arial" w:hAnsi="Arial" w:cs="Arial"/>
          <w:bCs/>
          <w:iCs/>
          <w:sz w:val="22"/>
          <w:szCs w:val="22"/>
        </w:rPr>
        <w:t>s</w:t>
      </w:r>
      <w:r w:rsidR="00D14FE2" w:rsidRPr="00EB332C">
        <w:rPr>
          <w:rFonts w:ascii="Arial" w:hAnsi="Arial" w:cs="Arial"/>
          <w:bCs/>
          <w:iCs/>
          <w:sz w:val="22"/>
          <w:szCs w:val="22"/>
        </w:rPr>
        <w:t xml:space="preserve"> la</w:t>
      </w:r>
      <w:r w:rsidR="0047376C">
        <w:rPr>
          <w:rFonts w:ascii="Arial" w:hAnsi="Arial" w:cs="Arial"/>
          <w:bCs/>
          <w:iCs/>
          <w:sz w:val="22"/>
          <w:szCs w:val="22"/>
        </w:rPr>
        <w:t>s</w:t>
      </w:r>
      <w:r w:rsidR="00D14FE2" w:rsidRPr="00EB332C">
        <w:rPr>
          <w:rFonts w:ascii="Arial" w:hAnsi="Arial" w:cs="Arial"/>
          <w:bCs/>
          <w:iCs/>
          <w:sz w:val="22"/>
          <w:szCs w:val="22"/>
        </w:rPr>
        <w:t xml:space="preserve"> categorías, y coincidir con las permitidas en el reglamento </w:t>
      </w:r>
      <w:r w:rsidR="00EB332C" w:rsidRPr="00EB332C">
        <w:rPr>
          <w:rFonts w:ascii="Arial" w:hAnsi="Arial" w:cs="Arial"/>
          <w:bCs/>
          <w:iCs/>
          <w:sz w:val="22"/>
          <w:szCs w:val="22"/>
        </w:rPr>
        <w:t>técnico</w:t>
      </w:r>
      <w:r w:rsidR="00D14FE2" w:rsidRPr="00EB332C">
        <w:rPr>
          <w:rFonts w:ascii="Arial" w:hAnsi="Arial" w:cs="Arial"/>
          <w:bCs/>
          <w:iCs/>
          <w:sz w:val="22"/>
          <w:szCs w:val="22"/>
        </w:rPr>
        <w:t xml:space="preserve"> especifico de la categoría. Aplica sanción D.</w:t>
      </w:r>
    </w:p>
    <w:p w14:paraId="38982311" w14:textId="77777777" w:rsidR="009871FA" w:rsidRPr="00F907CD" w:rsidRDefault="009871FA" w:rsidP="009871FA">
      <w:pPr>
        <w:pStyle w:val="ListParagraph"/>
        <w:widowControl w:val="0"/>
        <w:tabs>
          <w:tab w:val="left" w:pos="894"/>
        </w:tabs>
        <w:autoSpaceDE w:val="0"/>
        <w:autoSpaceDN w:val="0"/>
        <w:spacing w:line="271" w:lineRule="auto"/>
        <w:ind w:left="820" w:right="757"/>
        <w:contextualSpacing w:val="0"/>
        <w:jc w:val="both"/>
        <w:rPr>
          <w:rFonts w:ascii="Arial" w:hAnsi="Arial" w:cs="Arial"/>
          <w:b/>
          <w:i/>
          <w:sz w:val="22"/>
          <w:szCs w:val="22"/>
          <w:highlight w:val="yellow"/>
        </w:rPr>
      </w:pPr>
    </w:p>
    <w:p w14:paraId="18FE3A20" w14:textId="77777777" w:rsidR="00017C4B" w:rsidRPr="001E2AE9" w:rsidRDefault="00FB04D9" w:rsidP="00017C4B">
      <w:pPr>
        <w:pStyle w:val="ListParagraph"/>
        <w:widowControl w:val="0"/>
        <w:numPr>
          <w:ilvl w:val="1"/>
          <w:numId w:val="42"/>
        </w:numPr>
        <w:tabs>
          <w:tab w:val="left" w:pos="894"/>
        </w:tabs>
        <w:autoSpaceDE w:val="0"/>
        <w:autoSpaceDN w:val="0"/>
        <w:spacing w:line="271" w:lineRule="auto"/>
        <w:ind w:right="757"/>
        <w:jc w:val="both"/>
        <w:rPr>
          <w:rFonts w:ascii="Arial" w:hAnsi="Arial" w:cs="Arial"/>
          <w:b/>
          <w:bCs/>
          <w:sz w:val="22"/>
          <w:szCs w:val="22"/>
          <w:lang w:val="en-US"/>
        </w:rPr>
      </w:pPr>
      <w:r w:rsidRPr="00F907CD">
        <w:rPr>
          <w:rFonts w:ascii="Arial" w:hAnsi="Arial" w:cs="Arial"/>
          <w:b/>
          <w:bCs/>
          <w:sz w:val="22"/>
          <w:szCs w:val="22"/>
        </w:rPr>
        <w:t>PUSH BACK BUMPER:</w:t>
      </w:r>
    </w:p>
    <w:p w14:paraId="7FC56451" w14:textId="77777777" w:rsidR="001E2AE9" w:rsidRPr="001E2AE9" w:rsidRDefault="001E2AE9" w:rsidP="001E2AE9">
      <w:pPr>
        <w:widowControl w:val="0"/>
        <w:tabs>
          <w:tab w:val="left" w:pos="894"/>
        </w:tabs>
        <w:autoSpaceDE w:val="0"/>
        <w:autoSpaceDN w:val="0"/>
        <w:spacing w:line="271" w:lineRule="auto"/>
        <w:ind w:right="757"/>
        <w:jc w:val="both"/>
        <w:rPr>
          <w:rFonts w:ascii="Arial" w:hAnsi="Arial" w:cs="Arial"/>
          <w:b/>
          <w:bCs/>
          <w:sz w:val="22"/>
          <w:szCs w:val="22"/>
          <w:lang w:val="en-US"/>
        </w:rPr>
      </w:pPr>
    </w:p>
    <w:p w14:paraId="42492B64" w14:textId="77777777" w:rsidR="00681FD2" w:rsidRPr="00D321B4" w:rsidRDefault="00AD61C1" w:rsidP="00017C4B">
      <w:pPr>
        <w:pStyle w:val="ListParagraph"/>
        <w:widowControl w:val="0"/>
        <w:numPr>
          <w:ilvl w:val="2"/>
          <w:numId w:val="42"/>
        </w:numPr>
        <w:tabs>
          <w:tab w:val="left" w:pos="894"/>
        </w:tabs>
        <w:autoSpaceDE w:val="0"/>
        <w:autoSpaceDN w:val="0"/>
        <w:spacing w:line="271" w:lineRule="auto"/>
        <w:ind w:right="757"/>
        <w:jc w:val="both"/>
        <w:rPr>
          <w:rFonts w:ascii="Arial" w:hAnsi="Arial" w:cs="Arial"/>
          <w:b/>
          <w:bCs/>
          <w:sz w:val="22"/>
          <w:szCs w:val="22"/>
          <w:lang w:val="es-CR"/>
        </w:rPr>
      </w:pPr>
      <w:r w:rsidRPr="00D321B4">
        <w:rPr>
          <w:rFonts w:ascii="Arial" w:hAnsi="Arial" w:cs="Arial"/>
          <w:b/>
          <w:bCs/>
          <w:sz w:val="22"/>
          <w:szCs w:val="22"/>
          <w:lang w:val="es-CR"/>
        </w:rPr>
        <w:t xml:space="preserve">Es obligatorio y se sancionará el </w:t>
      </w:r>
      <w:proofErr w:type="spellStart"/>
      <w:r w:rsidRPr="00D321B4">
        <w:rPr>
          <w:rFonts w:ascii="Arial" w:hAnsi="Arial" w:cs="Arial"/>
          <w:b/>
          <w:bCs/>
          <w:sz w:val="22"/>
          <w:szCs w:val="22"/>
          <w:lang w:val="es-CR"/>
        </w:rPr>
        <w:t>push</w:t>
      </w:r>
      <w:proofErr w:type="spellEnd"/>
      <w:r w:rsidRPr="00D321B4">
        <w:rPr>
          <w:rFonts w:ascii="Arial" w:hAnsi="Arial" w:cs="Arial"/>
          <w:b/>
          <w:bCs/>
          <w:sz w:val="22"/>
          <w:szCs w:val="22"/>
          <w:lang w:val="es-CR"/>
        </w:rPr>
        <w:t xml:space="preserve"> back </w:t>
      </w:r>
      <w:proofErr w:type="spellStart"/>
      <w:r w:rsidRPr="00D321B4">
        <w:rPr>
          <w:rFonts w:ascii="Arial" w:hAnsi="Arial" w:cs="Arial"/>
          <w:b/>
          <w:bCs/>
          <w:sz w:val="22"/>
          <w:szCs w:val="22"/>
          <w:lang w:val="es-CR"/>
        </w:rPr>
        <w:t>bumper</w:t>
      </w:r>
      <w:proofErr w:type="spellEnd"/>
      <w:r w:rsidRPr="00D321B4">
        <w:rPr>
          <w:rFonts w:ascii="Arial" w:hAnsi="Arial" w:cs="Arial"/>
          <w:b/>
          <w:bCs/>
          <w:sz w:val="22"/>
          <w:szCs w:val="22"/>
          <w:lang w:val="es-CR"/>
        </w:rPr>
        <w:t xml:space="preserve"> para todas las </w:t>
      </w:r>
      <w:proofErr w:type="spellStart"/>
      <w:r w:rsidRPr="00D321B4">
        <w:rPr>
          <w:rFonts w:ascii="Arial" w:hAnsi="Arial" w:cs="Arial"/>
          <w:b/>
          <w:bCs/>
          <w:sz w:val="22"/>
          <w:szCs w:val="22"/>
          <w:lang w:val="es-CR"/>
        </w:rPr>
        <w:t>categorías</w:t>
      </w:r>
      <w:proofErr w:type="spellEnd"/>
      <w:r w:rsidRPr="00D321B4">
        <w:rPr>
          <w:rFonts w:ascii="Arial" w:hAnsi="Arial" w:cs="Arial"/>
          <w:b/>
          <w:bCs/>
          <w:sz w:val="22"/>
          <w:szCs w:val="22"/>
          <w:lang w:val="es-CR"/>
        </w:rPr>
        <w:t xml:space="preserve"> con </w:t>
      </w:r>
      <w:proofErr w:type="spellStart"/>
      <w:r w:rsidRPr="00D321B4">
        <w:rPr>
          <w:rFonts w:ascii="Arial" w:hAnsi="Arial" w:cs="Arial"/>
          <w:b/>
          <w:bCs/>
          <w:sz w:val="22"/>
          <w:szCs w:val="22"/>
          <w:lang w:val="es-CR"/>
        </w:rPr>
        <w:t>excepción</w:t>
      </w:r>
      <w:proofErr w:type="spellEnd"/>
      <w:r w:rsidRPr="00D321B4">
        <w:rPr>
          <w:rFonts w:ascii="Arial" w:hAnsi="Arial" w:cs="Arial"/>
          <w:b/>
          <w:bCs/>
          <w:sz w:val="22"/>
          <w:szCs w:val="22"/>
          <w:lang w:val="es-CR"/>
        </w:rPr>
        <w:t xml:space="preserve"> de las </w:t>
      </w:r>
      <w:proofErr w:type="spellStart"/>
      <w:r w:rsidRPr="00D321B4">
        <w:rPr>
          <w:rFonts w:ascii="Arial" w:hAnsi="Arial" w:cs="Arial"/>
          <w:b/>
          <w:bCs/>
          <w:sz w:val="22"/>
          <w:szCs w:val="22"/>
          <w:lang w:val="es-CR"/>
        </w:rPr>
        <w:t>categorías</w:t>
      </w:r>
      <w:proofErr w:type="spellEnd"/>
      <w:r w:rsidRPr="00D321B4">
        <w:rPr>
          <w:rFonts w:ascii="Arial" w:hAnsi="Arial" w:cs="Arial"/>
          <w:b/>
          <w:bCs/>
          <w:sz w:val="22"/>
          <w:szCs w:val="22"/>
          <w:lang w:val="es-CR"/>
        </w:rPr>
        <w:t xml:space="preserve"> </w:t>
      </w:r>
      <w:proofErr w:type="spellStart"/>
      <w:r w:rsidRPr="00D321B4">
        <w:rPr>
          <w:rFonts w:ascii="Arial" w:hAnsi="Arial" w:cs="Arial"/>
          <w:b/>
          <w:bCs/>
          <w:sz w:val="22"/>
          <w:szCs w:val="22"/>
          <w:lang w:val="es-CR"/>
        </w:rPr>
        <w:t>Kid</w:t>
      </w:r>
      <w:proofErr w:type="spellEnd"/>
      <w:r w:rsidRPr="00D321B4">
        <w:rPr>
          <w:rFonts w:ascii="Arial" w:hAnsi="Arial" w:cs="Arial"/>
          <w:b/>
          <w:bCs/>
          <w:sz w:val="22"/>
          <w:szCs w:val="22"/>
          <w:lang w:val="es-CR"/>
        </w:rPr>
        <w:t xml:space="preserve"> Kart y </w:t>
      </w:r>
      <w:proofErr w:type="spellStart"/>
      <w:r w:rsidRPr="00D321B4">
        <w:rPr>
          <w:rFonts w:ascii="Arial" w:hAnsi="Arial" w:cs="Arial"/>
          <w:b/>
          <w:bCs/>
          <w:sz w:val="22"/>
          <w:szCs w:val="22"/>
          <w:lang w:val="es-CR"/>
        </w:rPr>
        <w:t>Stars</w:t>
      </w:r>
      <w:proofErr w:type="spellEnd"/>
      <w:r w:rsidRPr="00D321B4">
        <w:rPr>
          <w:rFonts w:ascii="Arial" w:hAnsi="Arial" w:cs="Arial"/>
          <w:b/>
          <w:bCs/>
          <w:sz w:val="22"/>
          <w:szCs w:val="22"/>
          <w:lang w:val="es-CR"/>
        </w:rPr>
        <w:t xml:space="preserve"> </w:t>
      </w:r>
      <w:proofErr w:type="spellStart"/>
      <w:r w:rsidRPr="00D321B4">
        <w:rPr>
          <w:rFonts w:ascii="Arial" w:hAnsi="Arial" w:cs="Arial"/>
          <w:b/>
          <w:bCs/>
          <w:sz w:val="22"/>
          <w:szCs w:val="22"/>
          <w:lang w:val="es-CR"/>
        </w:rPr>
        <w:t>of</w:t>
      </w:r>
      <w:proofErr w:type="spellEnd"/>
      <w:r w:rsidRPr="00D321B4">
        <w:rPr>
          <w:rFonts w:ascii="Arial" w:hAnsi="Arial" w:cs="Arial"/>
          <w:b/>
          <w:bCs/>
          <w:sz w:val="22"/>
          <w:szCs w:val="22"/>
          <w:lang w:val="es-CR"/>
        </w:rPr>
        <w:t xml:space="preserve"> </w:t>
      </w:r>
      <w:proofErr w:type="spellStart"/>
      <w:r w:rsidRPr="00D321B4">
        <w:rPr>
          <w:rFonts w:ascii="Arial" w:hAnsi="Arial" w:cs="Arial"/>
          <w:b/>
          <w:bCs/>
          <w:sz w:val="22"/>
          <w:szCs w:val="22"/>
          <w:lang w:val="es-CR"/>
        </w:rPr>
        <w:t>Tomorrow</w:t>
      </w:r>
      <w:proofErr w:type="spellEnd"/>
      <w:r w:rsidRPr="00D321B4">
        <w:rPr>
          <w:rFonts w:ascii="Arial" w:hAnsi="Arial" w:cs="Arial"/>
          <w:b/>
          <w:bCs/>
          <w:sz w:val="22"/>
          <w:szCs w:val="22"/>
          <w:lang w:val="es-CR"/>
        </w:rPr>
        <w:t>.</w:t>
      </w:r>
    </w:p>
    <w:p w14:paraId="1EA53047" w14:textId="0CAB0D39" w:rsidR="00017C4B" w:rsidRPr="00D321B4" w:rsidRDefault="00AD61C1" w:rsidP="00017C4B">
      <w:pPr>
        <w:pStyle w:val="ListParagraph"/>
        <w:widowControl w:val="0"/>
        <w:numPr>
          <w:ilvl w:val="2"/>
          <w:numId w:val="42"/>
        </w:numPr>
        <w:tabs>
          <w:tab w:val="left" w:pos="894"/>
        </w:tabs>
        <w:autoSpaceDE w:val="0"/>
        <w:autoSpaceDN w:val="0"/>
        <w:spacing w:line="271" w:lineRule="auto"/>
        <w:ind w:right="757"/>
        <w:jc w:val="both"/>
        <w:rPr>
          <w:rFonts w:ascii="Arial" w:hAnsi="Arial" w:cs="Arial"/>
          <w:b/>
          <w:bCs/>
          <w:sz w:val="22"/>
          <w:szCs w:val="22"/>
          <w:lang w:val="es-CR"/>
        </w:rPr>
      </w:pPr>
      <w:r w:rsidRPr="00D321B4">
        <w:rPr>
          <w:rFonts w:ascii="Arial" w:hAnsi="Arial" w:cs="Arial"/>
          <w:b/>
          <w:bCs/>
          <w:sz w:val="22"/>
          <w:szCs w:val="22"/>
          <w:lang w:val="es-CR"/>
        </w:rPr>
        <w:t xml:space="preserve"> El </w:t>
      </w:r>
      <w:proofErr w:type="spellStart"/>
      <w:r w:rsidRPr="00D321B4">
        <w:rPr>
          <w:rFonts w:ascii="Arial" w:hAnsi="Arial" w:cs="Arial"/>
          <w:b/>
          <w:bCs/>
          <w:sz w:val="22"/>
          <w:szCs w:val="22"/>
          <w:lang w:val="es-CR"/>
        </w:rPr>
        <w:t>bumper</w:t>
      </w:r>
      <w:proofErr w:type="spellEnd"/>
      <w:r w:rsidRPr="00D321B4">
        <w:rPr>
          <w:rFonts w:ascii="Arial" w:hAnsi="Arial" w:cs="Arial"/>
          <w:b/>
          <w:bCs/>
          <w:sz w:val="22"/>
          <w:szCs w:val="22"/>
          <w:lang w:val="es-CR"/>
        </w:rPr>
        <w:t xml:space="preserve"> no puede tener huecos de </w:t>
      </w:r>
      <w:proofErr w:type="spellStart"/>
      <w:r w:rsidRPr="00D321B4">
        <w:rPr>
          <w:rFonts w:ascii="Arial" w:hAnsi="Arial" w:cs="Arial"/>
          <w:b/>
          <w:bCs/>
          <w:sz w:val="22"/>
          <w:szCs w:val="22"/>
          <w:lang w:val="es-CR"/>
        </w:rPr>
        <w:t>ningún</w:t>
      </w:r>
      <w:proofErr w:type="spellEnd"/>
      <w:r w:rsidRPr="00D321B4">
        <w:rPr>
          <w:rFonts w:ascii="Arial" w:hAnsi="Arial" w:cs="Arial"/>
          <w:b/>
          <w:bCs/>
          <w:sz w:val="22"/>
          <w:szCs w:val="22"/>
          <w:lang w:val="es-CR"/>
        </w:rPr>
        <w:t xml:space="preserve"> tipo. Se autoriza a reparar los huecos de no </w:t>
      </w:r>
      <w:proofErr w:type="spellStart"/>
      <w:r w:rsidRPr="00D321B4">
        <w:rPr>
          <w:rFonts w:ascii="Arial" w:hAnsi="Arial" w:cs="Arial"/>
          <w:b/>
          <w:bCs/>
          <w:sz w:val="22"/>
          <w:szCs w:val="22"/>
          <w:lang w:val="es-CR"/>
        </w:rPr>
        <w:t>más</w:t>
      </w:r>
      <w:proofErr w:type="spellEnd"/>
      <w:r w:rsidRPr="00D321B4">
        <w:rPr>
          <w:rFonts w:ascii="Arial" w:hAnsi="Arial" w:cs="Arial"/>
          <w:b/>
          <w:bCs/>
          <w:sz w:val="22"/>
          <w:szCs w:val="22"/>
          <w:lang w:val="es-CR"/>
        </w:rPr>
        <w:t xml:space="preserve"> de 5 </w:t>
      </w:r>
      <w:proofErr w:type="spellStart"/>
      <w:r w:rsidRPr="00D321B4">
        <w:rPr>
          <w:rFonts w:ascii="Arial" w:hAnsi="Arial" w:cs="Arial"/>
          <w:b/>
          <w:bCs/>
          <w:sz w:val="22"/>
          <w:szCs w:val="22"/>
          <w:lang w:val="es-CR"/>
        </w:rPr>
        <w:t>cms</w:t>
      </w:r>
      <w:proofErr w:type="spellEnd"/>
      <w:r w:rsidRPr="00D321B4">
        <w:rPr>
          <w:rFonts w:ascii="Arial" w:hAnsi="Arial" w:cs="Arial"/>
          <w:b/>
          <w:bCs/>
          <w:sz w:val="22"/>
          <w:szCs w:val="22"/>
          <w:lang w:val="es-CR"/>
        </w:rPr>
        <w:t xml:space="preserve"> de largo con silicona caliente, le </w:t>
      </w:r>
      <w:proofErr w:type="spellStart"/>
      <w:r w:rsidRPr="00D321B4">
        <w:rPr>
          <w:rFonts w:ascii="Arial" w:hAnsi="Arial" w:cs="Arial"/>
          <w:b/>
          <w:bCs/>
          <w:sz w:val="22"/>
          <w:szCs w:val="22"/>
          <w:lang w:val="es-CR"/>
        </w:rPr>
        <w:t>reparación</w:t>
      </w:r>
      <w:proofErr w:type="spellEnd"/>
      <w:r w:rsidRPr="00D321B4">
        <w:rPr>
          <w:rFonts w:ascii="Arial" w:hAnsi="Arial" w:cs="Arial"/>
          <w:b/>
          <w:bCs/>
          <w:sz w:val="22"/>
          <w:szCs w:val="22"/>
          <w:lang w:val="es-CR"/>
        </w:rPr>
        <w:t xml:space="preserve"> debe ser aprobada por TEC para verificar que no exista fuga de aire.</w:t>
      </w:r>
    </w:p>
    <w:p w14:paraId="1B1BF2DC" w14:textId="77777777" w:rsidR="00985594" w:rsidRPr="00D321B4" w:rsidRDefault="00AD61C1" w:rsidP="00017C4B">
      <w:pPr>
        <w:pStyle w:val="ListParagraph"/>
        <w:widowControl w:val="0"/>
        <w:numPr>
          <w:ilvl w:val="2"/>
          <w:numId w:val="42"/>
        </w:numPr>
        <w:tabs>
          <w:tab w:val="left" w:pos="894"/>
        </w:tabs>
        <w:autoSpaceDE w:val="0"/>
        <w:autoSpaceDN w:val="0"/>
        <w:spacing w:line="271" w:lineRule="auto"/>
        <w:ind w:right="757"/>
        <w:jc w:val="both"/>
        <w:rPr>
          <w:rFonts w:ascii="Arial" w:hAnsi="Arial" w:cs="Arial"/>
          <w:b/>
          <w:bCs/>
          <w:sz w:val="22"/>
          <w:szCs w:val="22"/>
          <w:lang w:val="es-CR"/>
        </w:rPr>
      </w:pPr>
      <w:r w:rsidRPr="00D321B4">
        <w:rPr>
          <w:rFonts w:ascii="Arial" w:hAnsi="Arial" w:cs="Arial"/>
          <w:b/>
          <w:bCs/>
          <w:sz w:val="22"/>
          <w:szCs w:val="22"/>
          <w:lang w:val="es-CR"/>
        </w:rPr>
        <w:t xml:space="preserve"> El </w:t>
      </w:r>
      <w:proofErr w:type="spellStart"/>
      <w:r w:rsidRPr="00D321B4">
        <w:rPr>
          <w:rFonts w:ascii="Arial" w:hAnsi="Arial" w:cs="Arial"/>
          <w:b/>
          <w:bCs/>
          <w:sz w:val="22"/>
          <w:szCs w:val="22"/>
          <w:lang w:val="es-CR"/>
        </w:rPr>
        <w:t>bumper</w:t>
      </w:r>
      <w:proofErr w:type="spellEnd"/>
      <w:r w:rsidRPr="00D321B4">
        <w:rPr>
          <w:rFonts w:ascii="Arial" w:hAnsi="Arial" w:cs="Arial"/>
          <w:b/>
          <w:bCs/>
          <w:sz w:val="22"/>
          <w:szCs w:val="22"/>
          <w:lang w:val="es-CR"/>
        </w:rPr>
        <w:t xml:space="preserve"> debe llegar totalmente desmontado a la zona de abastecimiento de gasolina, para que pueda ser revisado por el oficial encargado.</w:t>
      </w:r>
    </w:p>
    <w:p w14:paraId="70EEB25A" w14:textId="601A1D30" w:rsidR="00AD61C1" w:rsidRPr="00D321B4" w:rsidRDefault="00AD61C1" w:rsidP="00017C4B">
      <w:pPr>
        <w:pStyle w:val="ListParagraph"/>
        <w:widowControl w:val="0"/>
        <w:numPr>
          <w:ilvl w:val="2"/>
          <w:numId w:val="42"/>
        </w:numPr>
        <w:tabs>
          <w:tab w:val="left" w:pos="894"/>
        </w:tabs>
        <w:autoSpaceDE w:val="0"/>
        <w:autoSpaceDN w:val="0"/>
        <w:spacing w:line="271" w:lineRule="auto"/>
        <w:ind w:right="757"/>
        <w:jc w:val="both"/>
        <w:rPr>
          <w:rFonts w:ascii="Arial" w:hAnsi="Arial" w:cs="Arial"/>
          <w:b/>
          <w:bCs/>
          <w:sz w:val="22"/>
          <w:szCs w:val="22"/>
          <w:lang w:val="es-CR"/>
        </w:rPr>
      </w:pPr>
      <w:r w:rsidRPr="00D321B4">
        <w:rPr>
          <w:rFonts w:ascii="Arial" w:hAnsi="Arial" w:cs="Arial"/>
          <w:b/>
          <w:bCs/>
          <w:sz w:val="22"/>
          <w:szCs w:val="22"/>
          <w:lang w:val="es-CR"/>
        </w:rPr>
        <w:t xml:space="preserve">El proceso de montaje de las prensas debe ser con las manos sin ayuda de ninguna herramienta. </w:t>
      </w:r>
    </w:p>
    <w:p w14:paraId="4ACE4F3F" w14:textId="77777777" w:rsidR="00985594" w:rsidRPr="00D321B4" w:rsidRDefault="00AD61C1" w:rsidP="00017C4B">
      <w:pPr>
        <w:pStyle w:val="ListParagraph"/>
        <w:widowControl w:val="0"/>
        <w:numPr>
          <w:ilvl w:val="2"/>
          <w:numId w:val="42"/>
        </w:numPr>
        <w:tabs>
          <w:tab w:val="left" w:pos="894"/>
        </w:tabs>
        <w:autoSpaceDE w:val="0"/>
        <w:autoSpaceDN w:val="0"/>
        <w:spacing w:line="271" w:lineRule="auto"/>
        <w:ind w:right="757"/>
        <w:jc w:val="both"/>
        <w:rPr>
          <w:rFonts w:ascii="Arial" w:hAnsi="Arial" w:cs="Arial"/>
          <w:b/>
          <w:bCs/>
          <w:sz w:val="22"/>
          <w:szCs w:val="22"/>
          <w:lang w:val="es-CR"/>
        </w:rPr>
      </w:pPr>
      <w:r w:rsidRPr="00D321B4">
        <w:rPr>
          <w:rFonts w:ascii="Arial" w:hAnsi="Arial" w:cs="Arial"/>
          <w:b/>
          <w:bCs/>
          <w:sz w:val="22"/>
          <w:szCs w:val="22"/>
          <w:lang w:val="es-CR"/>
        </w:rPr>
        <w:t xml:space="preserve">La </w:t>
      </w:r>
      <w:proofErr w:type="spellStart"/>
      <w:r w:rsidRPr="00D321B4">
        <w:rPr>
          <w:rFonts w:ascii="Arial" w:hAnsi="Arial" w:cs="Arial"/>
          <w:b/>
          <w:bCs/>
          <w:sz w:val="22"/>
          <w:szCs w:val="22"/>
          <w:lang w:val="es-CR"/>
        </w:rPr>
        <w:t>sanción</w:t>
      </w:r>
      <w:proofErr w:type="spellEnd"/>
      <w:r w:rsidRPr="00D321B4">
        <w:rPr>
          <w:rFonts w:ascii="Arial" w:hAnsi="Arial" w:cs="Arial"/>
          <w:b/>
          <w:bCs/>
          <w:sz w:val="22"/>
          <w:szCs w:val="22"/>
          <w:lang w:val="es-CR"/>
        </w:rPr>
        <w:t xml:space="preserve"> por la </w:t>
      </w:r>
      <w:proofErr w:type="spellStart"/>
      <w:r w:rsidRPr="00D321B4">
        <w:rPr>
          <w:rFonts w:ascii="Arial" w:hAnsi="Arial" w:cs="Arial"/>
          <w:b/>
          <w:bCs/>
          <w:sz w:val="22"/>
          <w:szCs w:val="22"/>
          <w:lang w:val="es-CR"/>
        </w:rPr>
        <w:t>activación</w:t>
      </w:r>
      <w:proofErr w:type="spellEnd"/>
      <w:r w:rsidRPr="00D321B4">
        <w:rPr>
          <w:rFonts w:ascii="Arial" w:hAnsi="Arial" w:cs="Arial"/>
          <w:b/>
          <w:bCs/>
          <w:sz w:val="22"/>
          <w:szCs w:val="22"/>
          <w:lang w:val="es-CR"/>
        </w:rPr>
        <w:t xml:space="preserve"> del dispositivo del </w:t>
      </w:r>
      <w:proofErr w:type="spellStart"/>
      <w:r w:rsidRPr="00D321B4">
        <w:rPr>
          <w:rFonts w:ascii="Arial" w:hAnsi="Arial" w:cs="Arial"/>
          <w:b/>
          <w:bCs/>
          <w:sz w:val="22"/>
          <w:szCs w:val="22"/>
          <w:lang w:val="es-CR"/>
        </w:rPr>
        <w:t>Push</w:t>
      </w:r>
      <w:proofErr w:type="spellEnd"/>
      <w:r w:rsidRPr="00D321B4">
        <w:rPr>
          <w:rFonts w:ascii="Arial" w:hAnsi="Arial" w:cs="Arial"/>
          <w:b/>
          <w:bCs/>
          <w:sz w:val="22"/>
          <w:szCs w:val="22"/>
          <w:lang w:val="es-CR"/>
        </w:rPr>
        <w:t xml:space="preserve"> Back </w:t>
      </w:r>
      <w:proofErr w:type="spellStart"/>
      <w:r w:rsidRPr="00D321B4">
        <w:rPr>
          <w:rFonts w:ascii="Arial" w:hAnsi="Arial" w:cs="Arial"/>
          <w:b/>
          <w:bCs/>
          <w:sz w:val="22"/>
          <w:szCs w:val="22"/>
          <w:lang w:val="es-CR"/>
        </w:rPr>
        <w:t>Bumper</w:t>
      </w:r>
      <w:proofErr w:type="spellEnd"/>
      <w:r w:rsidRPr="00D321B4">
        <w:rPr>
          <w:rFonts w:ascii="Arial" w:hAnsi="Arial" w:cs="Arial"/>
          <w:b/>
          <w:bCs/>
          <w:sz w:val="22"/>
          <w:szCs w:val="22"/>
          <w:lang w:val="es-CR"/>
        </w:rPr>
        <w:t xml:space="preserve"> es de 3 segundos por cada uno de los lados que el </w:t>
      </w:r>
      <w:proofErr w:type="spellStart"/>
      <w:r w:rsidRPr="00D321B4">
        <w:rPr>
          <w:rFonts w:ascii="Arial" w:hAnsi="Arial" w:cs="Arial"/>
          <w:b/>
          <w:bCs/>
          <w:sz w:val="22"/>
          <w:szCs w:val="22"/>
          <w:lang w:val="es-CR"/>
        </w:rPr>
        <w:t>bumper</w:t>
      </w:r>
      <w:proofErr w:type="spellEnd"/>
      <w:r w:rsidRPr="00D321B4">
        <w:rPr>
          <w:rFonts w:ascii="Arial" w:hAnsi="Arial" w:cs="Arial"/>
          <w:b/>
          <w:bCs/>
          <w:sz w:val="22"/>
          <w:szCs w:val="22"/>
          <w:lang w:val="es-CR"/>
        </w:rPr>
        <w:t xml:space="preserve"> este metido.</w:t>
      </w:r>
    </w:p>
    <w:p w14:paraId="6528DA24" w14:textId="5B200458" w:rsidR="00017C4B" w:rsidRPr="00D321B4" w:rsidRDefault="00AD61C1" w:rsidP="00017C4B">
      <w:pPr>
        <w:pStyle w:val="ListParagraph"/>
        <w:widowControl w:val="0"/>
        <w:numPr>
          <w:ilvl w:val="2"/>
          <w:numId w:val="42"/>
        </w:numPr>
        <w:tabs>
          <w:tab w:val="left" w:pos="894"/>
        </w:tabs>
        <w:autoSpaceDE w:val="0"/>
        <w:autoSpaceDN w:val="0"/>
        <w:spacing w:line="271" w:lineRule="auto"/>
        <w:ind w:right="757"/>
        <w:jc w:val="both"/>
        <w:rPr>
          <w:rFonts w:ascii="Arial" w:hAnsi="Arial" w:cs="Arial"/>
          <w:b/>
          <w:bCs/>
          <w:sz w:val="22"/>
          <w:szCs w:val="22"/>
          <w:lang w:val="es-CR"/>
        </w:rPr>
      </w:pPr>
      <w:r w:rsidRPr="00D321B4">
        <w:rPr>
          <w:rFonts w:ascii="Arial" w:hAnsi="Arial" w:cs="Arial"/>
          <w:b/>
          <w:bCs/>
          <w:sz w:val="22"/>
          <w:szCs w:val="22"/>
          <w:lang w:val="es-CR"/>
        </w:rPr>
        <w:t xml:space="preserve"> La </w:t>
      </w:r>
      <w:proofErr w:type="spellStart"/>
      <w:r w:rsidRPr="00D321B4">
        <w:rPr>
          <w:rFonts w:ascii="Arial" w:hAnsi="Arial" w:cs="Arial"/>
          <w:b/>
          <w:bCs/>
          <w:sz w:val="22"/>
          <w:szCs w:val="22"/>
          <w:lang w:val="es-CR"/>
        </w:rPr>
        <w:t>sanción</w:t>
      </w:r>
      <w:proofErr w:type="spellEnd"/>
      <w:r w:rsidRPr="00D321B4">
        <w:rPr>
          <w:rFonts w:ascii="Arial" w:hAnsi="Arial" w:cs="Arial"/>
          <w:b/>
          <w:bCs/>
          <w:sz w:val="22"/>
          <w:szCs w:val="22"/>
          <w:lang w:val="es-CR"/>
        </w:rPr>
        <w:t xml:space="preserve"> solo aplica en Pre-final y Final. No hay </w:t>
      </w:r>
      <w:proofErr w:type="spellStart"/>
      <w:r w:rsidRPr="00D321B4">
        <w:rPr>
          <w:rFonts w:ascii="Arial" w:hAnsi="Arial" w:cs="Arial"/>
          <w:b/>
          <w:bCs/>
          <w:sz w:val="22"/>
          <w:szCs w:val="22"/>
          <w:lang w:val="es-CR"/>
        </w:rPr>
        <w:t>sanción</w:t>
      </w:r>
      <w:proofErr w:type="spellEnd"/>
      <w:r w:rsidRPr="00D321B4">
        <w:rPr>
          <w:rFonts w:ascii="Arial" w:hAnsi="Arial" w:cs="Arial"/>
          <w:b/>
          <w:bCs/>
          <w:sz w:val="22"/>
          <w:szCs w:val="22"/>
          <w:lang w:val="es-CR"/>
        </w:rPr>
        <w:t xml:space="preserve"> por </w:t>
      </w:r>
      <w:proofErr w:type="spellStart"/>
      <w:r w:rsidRPr="00D321B4">
        <w:rPr>
          <w:rFonts w:ascii="Arial" w:hAnsi="Arial" w:cs="Arial"/>
          <w:b/>
          <w:bCs/>
          <w:sz w:val="22"/>
          <w:szCs w:val="22"/>
          <w:lang w:val="es-CR"/>
        </w:rPr>
        <w:t>push</w:t>
      </w:r>
      <w:proofErr w:type="spellEnd"/>
      <w:r w:rsidRPr="00D321B4">
        <w:rPr>
          <w:rFonts w:ascii="Arial" w:hAnsi="Arial" w:cs="Arial"/>
          <w:b/>
          <w:bCs/>
          <w:sz w:val="22"/>
          <w:szCs w:val="22"/>
          <w:lang w:val="es-CR"/>
        </w:rPr>
        <w:t xml:space="preserve"> back </w:t>
      </w:r>
      <w:proofErr w:type="spellStart"/>
      <w:r w:rsidRPr="00D321B4">
        <w:rPr>
          <w:rFonts w:ascii="Arial" w:hAnsi="Arial" w:cs="Arial"/>
          <w:b/>
          <w:bCs/>
          <w:sz w:val="22"/>
          <w:szCs w:val="22"/>
          <w:lang w:val="es-CR"/>
        </w:rPr>
        <w:t>bumper</w:t>
      </w:r>
      <w:proofErr w:type="spellEnd"/>
      <w:r w:rsidRPr="00D321B4">
        <w:rPr>
          <w:rFonts w:ascii="Arial" w:hAnsi="Arial" w:cs="Arial"/>
          <w:b/>
          <w:bCs/>
          <w:sz w:val="22"/>
          <w:szCs w:val="22"/>
          <w:lang w:val="es-CR"/>
        </w:rPr>
        <w:t xml:space="preserve"> en </w:t>
      </w:r>
      <w:proofErr w:type="spellStart"/>
      <w:r w:rsidRPr="00D321B4">
        <w:rPr>
          <w:rFonts w:ascii="Arial" w:hAnsi="Arial" w:cs="Arial"/>
          <w:b/>
          <w:bCs/>
          <w:sz w:val="22"/>
          <w:szCs w:val="22"/>
          <w:lang w:val="es-CR"/>
        </w:rPr>
        <w:t>clasificación</w:t>
      </w:r>
      <w:proofErr w:type="spellEnd"/>
      <w:r w:rsidRPr="00D321B4">
        <w:rPr>
          <w:rFonts w:ascii="Arial" w:hAnsi="Arial" w:cs="Arial"/>
          <w:b/>
          <w:bCs/>
          <w:sz w:val="22"/>
          <w:szCs w:val="22"/>
          <w:lang w:val="es-CR"/>
        </w:rPr>
        <w:t>.</w:t>
      </w:r>
    </w:p>
    <w:p w14:paraId="0870DE0D" w14:textId="77777777" w:rsidR="004544AD" w:rsidRPr="00D321B4" w:rsidRDefault="00AD61C1" w:rsidP="00017C4B">
      <w:pPr>
        <w:pStyle w:val="ListParagraph"/>
        <w:widowControl w:val="0"/>
        <w:numPr>
          <w:ilvl w:val="2"/>
          <w:numId w:val="42"/>
        </w:numPr>
        <w:tabs>
          <w:tab w:val="left" w:pos="894"/>
        </w:tabs>
        <w:autoSpaceDE w:val="0"/>
        <w:autoSpaceDN w:val="0"/>
        <w:spacing w:line="271" w:lineRule="auto"/>
        <w:ind w:right="757"/>
        <w:jc w:val="both"/>
        <w:rPr>
          <w:rFonts w:ascii="Arial" w:hAnsi="Arial" w:cs="Arial"/>
          <w:b/>
          <w:bCs/>
          <w:sz w:val="22"/>
          <w:szCs w:val="22"/>
          <w:lang w:val="es-CR"/>
        </w:rPr>
      </w:pPr>
      <w:r w:rsidRPr="00D321B4">
        <w:rPr>
          <w:rFonts w:ascii="Arial" w:hAnsi="Arial" w:cs="Arial"/>
          <w:b/>
          <w:bCs/>
          <w:sz w:val="22"/>
          <w:szCs w:val="22"/>
          <w:lang w:val="es-CR"/>
        </w:rPr>
        <w:t xml:space="preserve"> La </w:t>
      </w:r>
      <w:proofErr w:type="spellStart"/>
      <w:r w:rsidRPr="00D321B4">
        <w:rPr>
          <w:rFonts w:ascii="Arial" w:hAnsi="Arial" w:cs="Arial"/>
          <w:b/>
          <w:bCs/>
          <w:sz w:val="22"/>
          <w:szCs w:val="22"/>
          <w:lang w:val="es-CR"/>
        </w:rPr>
        <w:t>sanción</w:t>
      </w:r>
      <w:proofErr w:type="spellEnd"/>
      <w:r w:rsidRPr="00D321B4">
        <w:rPr>
          <w:rFonts w:ascii="Arial" w:hAnsi="Arial" w:cs="Arial"/>
          <w:b/>
          <w:bCs/>
          <w:sz w:val="22"/>
          <w:szCs w:val="22"/>
          <w:lang w:val="es-CR"/>
        </w:rPr>
        <w:t xml:space="preserve"> por </w:t>
      </w:r>
      <w:proofErr w:type="spellStart"/>
      <w:r w:rsidRPr="00D321B4">
        <w:rPr>
          <w:rFonts w:ascii="Arial" w:hAnsi="Arial" w:cs="Arial"/>
          <w:b/>
          <w:bCs/>
          <w:sz w:val="22"/>
          <w:szCs w:val="22"/>
          <w:lang w:val="es-CR"/>
        </w:rPr>
        <w:t>push</w:t>
      </w:r>
      <w:proofErr w:type="spellEnd"/>
      <w:r w:rsidRPr="00D321B4">
        <w:rPr>
          <w:rFonts w:ascii="Arial" w:hAnsi="Arial" w:cs="Arial"/>
          <w:b/>
          <w:bCs/>
          <w:sz w:val="22"/>
          <w:szCs w:val="22"/>
          <w:lang w:val="es-CR"/>
        </w:rPr>
        <w:t xml:space="preserve"> back </w:t>
      </w:r>
      <w:proofErr w:type="spellStart"/>
      <w:r w:rsidRPr="00D321B4">
        <w:rPr>
          <w:rFonts w:ascii="Arial" w:hAnsi="Arial" w:cs="Arial"/>
          <w:b/>
          <w:bCs/>
          <w:sz w:val="22"/>
          <w:szCs w:val="22"/>
          <w:lang w:val="es-CR"/>
        </w:rPr>
        <w:t>bumper</w:t>
      </w:r>
      <w:proofErr w:type="spellEnd"/>
      <w:r w:rsidRPr="00D321B4">
        <w:rPr>
          <w:rFonts w:ascii="Arial" w:hAnsi="Arial" w:cs="Arial"/>
          <w:b/>
          <w:bCs/>
          <w:sz w:val="22"/>
          <w:szCs w:val="22"/>
          <w:lang w:val="es-CR"/>
        </w:rPr>
        <w:t xml:space="preserve"> es inapelable.</w:t>
      </w:r>
    </w:p>
    <w:p w14:paraId="7F107F28" w14:textId="77777777" w:rsidR="004544AD" w:rsidRPr="00D321B4" w:rsidRDefault="00AD61C1" w:rsidP="00017C4B">
      <w:pPr>
        <w:pStyle w:val="ListParagraph"/>
        <w:widowControl w:val="0"/>
        <w:numPr>
          <w:ilvl w:val="2"/>
          <w:numId w:val="42"/>
        </w:numPr>
        <w:tabs>
          <w:tab w:val="left" w:pos="894"/>
        </w:tabs>
        <w:autoSpaceDE w:val="0"/>
        <w:autoSpaceDN w:val="0"/>
        <w:spacing w:line="271" w:lineRule="auto"/>
        <w:ind w:right="757"/>
        <w:jc w:val="both"/>
        <w:rPr>
          <w:rFonts w:ascii="Arial" w:hAnsi="Arial" w:cs="Arial"/>
          <w:b/>
          <w:bCs/>
          <w:sz w:val="22"/>
          <w:szCs w:val="22"/>
          <w:lang w:val="es-CR"/>
        </w:rPr>
      </w:pPr>
      <w:r w:rsidRPr="00D321B4">
        <w:rPr>
          <w:rFonts w:ascii="Arial" w:hAnsi="Arial" w:cs="Arial"/>
          <w:b/>
          <w:bCs/>
          <w:sz w:val="22"/>
          <w:szCs w:val="22"/>
          <w:lang w:val="es-CR"/>
        </w:rPr>
        <w:t xml:space="preserve">Se permite el uso de gazas </w:t>
      </w:r>
      <w:proofErr w:type="spellStart"/>
      <w:r w:rsidRPr="00D321B4">
        <w:rPr>
          <w:rFonts w:ascii="Arial" w:hAnsi="Arial" w:cs="Arial"/>
          <w:b/>
          <w:bCs/>
          <w:sz w:val="22"/>
          <w:szCs w:val="22"/>
          <w:lang w:val="es-CR"/>
        </w:rPr>
        <w:t>plásticas</w:t>
      </w:r>
      <w:proofErr w:type="spellEnd"/>
      <w:r w:rsidRPr="00D321B4">
        <w:rPr>
          <w:rFonts w:ascii="Arial" w:hAnsi="Arial" w:cs="Arial"/>
          <w:b/>
          <w:bCs/>
          <w:sz w:val="22"/>
          <w:szCs w:val="22"/>
          <w:lang w:val="es-CR"/>
        </w:rPr>
        <w:t xml:space="preserve"> solo en el tubo de arriba con el lado de la prensa de arriba.</w:t>
      </w:r>
    </w:p>
    <w:p w14:paraId="02D13ABE" w14:textId="77777777" w:rsidR="004544AD" w:rsidRPr="00D321B4" w:rsidRDefault="00AD61C1" w:rsidP="00017C4B">
      <w:pPr>
        <w:pStyle w:val="ListParagraph"/>
        <w:widowControl w:val="0"/>
        <w:numPr>
          <w:ilvl w:val="2"/>
          <w:numId w:val="42"/>
        </w:numPr>
        <w:tabs>
          <w:tab w:val="left" w:pos="894"/>
        </w:tabs>
        <w:autoSpaceDE w:val="0"/>
        <w:autoSpaceDN w:val="0"/>
        <w:spacing w:line="271" w:lineRule="auto"/>
        <w:ind w:right="757"/>
        <w:jc w:val="both"/>
        <w:rPr>
          <w:rFonts w:ascii="Arial" w:hAnsi="Arial" w:cs="Arial"/>
          <w:b/>
          <w:bCs/>
          <w:sz w:val="22"/>
          <w:szCs w:val="22"/>
          <w:lang w:val="es-CR"/>
        </w:rPr>
      </w:pPr>
      <w:r w:rsidRPr="00D321B4">
        <w:rPr>
          <w:rFonts w:ascii="Arial" w:hAnsi="Arial" w:cs="Arial"/>
          <w:b/>
          <w:bCs/>
          <w:sz w:val="22"/>
          <w:szCs w:val="22"/>
          <w:lang w:val="es-CR"/>
        </w:rPr>
        <w:t xml:space="preserve">No se permite el uso de gazas </w:t>
      </w:r>
      <w:proofErr w:type="spellStart"/>
      <w:r w:rsidRPr="00D321B4">
        <w:rPr>
          <w:rFonts w:ascii="Arial" w:hAnsi="Arial" w:cs="Arial"/>
          <w:b/>
          <w:bCs/>
          <w:sz w:val="22"/>
          <w:szCs w:val="22"/>
          <w:lang w:val="es-CR"/>
        </w:rPr>
        <w:t>plásticas</w:t>
      </w:r>
      <w:proofErr w:type="spellEnd"/>
      <w:r w:rsidRPr="00D321B4">
        <w:rPr>
          <w:rFonts w:ascii="Arial" w:hAnsi="Arial" w:cs="Arial"/>
          <w:b/>
          <w:bCs/>
          <w:sz w:val="22"/>
          <w:szCs w:val="22"/>
          <w:lang w:val="es-CR"/>
        </w:rPr>
        <w:t xml:space="preserve"> de tal forma que agarren los dos tubos que sostienen la prensa.</w:t>
      </w:r>
    </w:p>
    <w:p w14:paraId="15DECDBC" w14:textId="5E0852E3" w:rsidR="00AD61C1" w:rsidRPr="00D321B4" w:rsidRDefault="00AD61C1" w:rsidP="00017C4B">
      <w:pPr>
        <w:pStyle w:val="ListParagraph"/>
        <w:widowControl w:val="0"/>
        <w:numPr>
          <w:ilvl w:val="2"/>
          <w:numId w:val="42"/>
        </w:numPr>
        <w:tabs>
          <w:tab w:val="left" w:pos="894"/>
        </w:tabs>
        <w:autoSpaceDE w:val="0"/>
        <w:autoSpaceDN w:val="0"/>
        <w:spacing w:line="271" w:lineRule="auto"/>
        <w:ind w:right="757"/>
        <w:jc w:val="both"/>
        <w:rPr>
          <w:rFonts w:ascii="Arial" w:hAnsi="Arial" w:cs="Arial"/>
          <w:b/>
          <w:bCs/>
          <w:sz w:val="22"/>
          <w:szCs w:val="22"/>
          <w:lang w:val="es-CR"/>
        </w:rPr>
      </w:pPr>
      <w:r w:rsidRPr="00D321B4">
        <w:rPr>
          <w:rFonts w:ascii="Arial" w:hAnsi="Arial" w:cs="Arial"/>
          <w:b/>
          <w:bCs/>
          <w:sz w:val="22"/>
          <w:szCs w:val="22"/>
          <w:lang w:val="es-CR"/>
        </w:rPr>
        <w:t xml:space="preserve">Se sancionará al piloto que durante la carrera o en el </w:t>
      </w:r>
      <w:proofErr w:type="spellStart"/>
      <w:r w:rsidRPr="00D321B4">
        <w:rPr>
          <w:rFonts w:ascii="Arial" w:hAnsi="Arial" w:cs="Arial"/>
          <w:b/>
          <w:bCs/>
          <w:sz w:val="22"/>
          <w:szCs w:val="22"/>
          <w:lang w:val="es-CR"/>
        </w:rPr>
        <w:t>área</w:t>
      </w:r>
      <w:proofErr w:type="spellEnd"/>
      <w:r w:rsidRPr="00D321B4">
        <w:rPr>
          <w:rFonts w:ascii="Arial" w:hAnsi="Arial" w:cs="Arial"/>
          <w:b/>
          <w:bCs/>
          <w:sz w:val="22"/>
          <w:szCs w:val="22"/>
          <w:lang w:val="es-CR"/>
        </w:rPr>
        <w:t xml:space="preserve"> de pesas devuelva el </w:t>
      </w:r>
      <w:proofErr w:type="spellStart"/>
      <w:r w:rsidRPr="00D321B4">
        <w:rPr>
          <w:rFonts w:ascii="Arial" w:hAnsi="Arial" w:cs="Arial"/>
          <w:b/>
          <w:bCs/>
          <w:sz w:val="22"/>
          <w:szCs w:val="22"/>
          <w:lang w:val="es-CR"/>
        </w:rPr>
        <w:t>push</w:t>
      </w:r>
      <w:proofErr w:type="spellEnd"/>
      <w:r w:rsidRPr="00D321B4">
        <w:rPr>
          <w:rFonts w:ascii="Arial" w:hAnsi="Arial" w:cs="Arial"/>
          <w:b/>
          <w:bCs/>
          <w:sz w:val="22"/>
          <w:szCs w:val="22"/>
          <w:lang w:val="es-CR"/>
        </w:rPr>
        <w:t xml:space="preserve"> back </w:t>
      </w:r>
      <w:proofErr w:type="spellStart"/>
      <w:r w:rsidRPr="00D321B4">
        <w:rPr>
          <w:rFonts w:ascii="Arial" w:hAnsi="Arial" w:cs="Arial"/>
          <w:b/>
          <w:bCs/>
          <w:sz w:val="22"/>
          <w:szCs w:val="22"/>
          <w:lang w:val="es-CR"/>
        </w:rPr>
        <w:t>bumper</w:t>
      </w:r>
      <w:proofErr w:type="spellEnd"/>
      <w:r w:rsidRPr="00D321B4">
        <w:rPr>
          <w:rFonts w:ascii="Arial" w:hAnsi="Arial" w:cs="Arial"/>
          <w:b/>
          <w:bCs/>
          <w:sz w:val="22"/>
          <w:szCs w:val="22"/>
          <w:lang w:val="es-CR"/>
        </w:rPr>
        <w:t xml:space="preserve"> a su </w:t>
      </w:r>
      <w:proofErr w:type="spellStart"/>
      <w:r w:rsidRPr="00D321B4">
        <w:rPr>
          <w:rFonts w:ascii="Arial" w:hAnsi="Arial" w:cs="Arial"/>
          <w:b/>
          <w:bCs/>
          <w:sz w:val="22"/>
          <w:szCs w:val="22"/>
          <w:lang w:val="es-CR"/>
        </w:rPr>
        <w:t>posición</w:t>
      </w:r>
      <w:proofErr w:type="spellEnd"/>
      <w:r w:rsidRPr="00D321B4">
        <w:rPr>
          <w:rFonts w:ascii="Arial" w:hAnsi="Arial" w:cs="Arial"/>
          <w:b/>
          <w:bCs/>
          <w:sz w:val="22"/>
          <w:szCs w:val="22"/>
          <w:lang w:val="es-CR"/>
        </w:rPr>
        <w:t xml:space="preserve"> original en caso de haberse activado el mecanismo, con DQ inmediato del evento, y adicionalmente con $1000 de multa o </w:t>
      </w:r>
      <w:proofErr w:type="spellStart"/>
      <w:r w:rsidRPr="00D321B4">
        <w:rPr>
          <w:rFonts w:ascii="Arial" w:hAnsi="Arial" w:cs="Arial"/>
          <w:b/>
          <w:bCs/>
          <w:sz w:val="22"/>
          <w:szCs w:val="22"/>
          <w:lang w:val="es-CR"/>
        </w:rPr>
        <w:t>prohibición</w:t>
      </w:r>
      <w:proofErr w:type="spellEnd"/>
      <w:r w:rsidRPr="00D321B4">
        <w:rPr>
          <w:rFonts w:ascii="Arial" w:hAnsi="Arial" w:cs="Arial"/>
          <w:b/>
          <w:bCs/>
          <w:sz w:val="22"/>
          <w:szCs w:val="22"/>
          <w:lang w:val="es-CR"/>
        </w:rPr>
        <w:t xml:space="preserve"> de participar en la siguiente fecha del campeonato. </w:t>
      </w:r>
    </w:p>
    <w:p w14:paraId="0A68A49E" w14:textId="77777777" w:rsidR="00AC71C3" w:rsidRPr="001E2AE9" w:rsidRDefault="00AC71C3" w:rsidP="001E2AE9">
      <w:pPr>
        <w:widowControl w:val="0"/>
        <w:tabs>
          <w:tab w:val="left" w:pos="894"/>
        </w:tabs>
        <w:autoSpaceDE w:val="0"/>
        <w:autoSpaceDN w:val="0"/>
        <w:spacing w:line="271" w:lineRule="auto"/>
        <w:ind w:right="757"/>
        <w:jc w:val="both"/>
        <w:rPr>
          <w:rFonts w:ascii="Arial" w:hAnsi="Arial" w:cs="Arial"/>
          <w:b/>
          <w:i/>
          <w:sz w:val="22"/>
          <w:szCs w:val="22"/>
          <w:highlight w:val="yellow"/>
        </w:rPr>
      </w:pPr>
    </w:p>
    <w:p w14:paraId="30D891D2" w14:textId="77777777" w:rsidR="001A7F10" w:rsidRPr="00F907CD" w:rsidRDefault="001A7F10" w:rsidP="001A7F10">
      <w:pPr>
        <w:pStyle w:val="ListParagraph"/>
        <w:widowControl w:val="0"/>
        <w:numPr>
          <w:ilvl w:val="0"/>
          <w:numId w:val="44"/>
        </w:numPr>
        <w:tabs>
          <w:tab w:val="left" w:pos="624"/>
        </w:tabs>
        <w:autoSpaceDE w:val="0"/>
        <w:autoSpaceDN w:val="0"/>
        <w:spacing w:before="14"/>
        <w:contextualSpacing w:val="0"/>
        <w:jc w:val="both"/>
        <w:rPr>
          <w:rFonts w:ascii="Arial" w:hAnsi="Arial" w:cs="Arial"/>
          <w:b/>
          <w:i/>
          <w:sz w:val="22"/>
          <w:szCs w:val="22"/>
        </w:rPr>
      </w:pPr>
      <w:r w:rsidRPr="00F907CD">
        <w:rPr>
          <w:rFonts w:ascii="Arial" w:hAnsi="Arial" w:cs="Arial"/>
          <w:b/>
          <w:i/>
          <w:sz w:val="22"/>
          <w:szCs w:val="22"/>
        </w:rPr>
        <w:t>CATEGORIAS</w:t>
      </w:r>
      <w:r w:rsidRPr="00F907CD">
        <w:rPr>
          <w:rFonts w:ascii="Arial" w:hAnsi="Arial" w:cs="Arial"/>
          <w:b/>
          <w:i/>
          <w:spacing w:val="-5"/>
          <w:sz w:val="22"/>
          <w:szCs w:val="22"/>
        </w:rPr>
        <w:t xml:space="preserve"> </w:t>
      </w:r>
      <w:r w:rsidRPr="00F907CD">
        <w:rPr>
          <w:rFonts w:ascii="Arial" w:hAnsi="Arial" w:cs="Arial"/>
          <w:b/>
          <w:i/>
          <w:spacing w:val="-2"/>
          <w:sz w:val="22"/>
          <w:szCs w:val="22"/>
        </w:rPr>
        <w:t>CONTEMPLADAS:</w:t>
      </w:r>
    </w:p>
    <w:p w14:paraId="7F5EE26D" w14:textId="77777777" w:rsidR="001A7F10" w:rsidRPr="00F907CD" w:rsidRDefault="001A7F10" w:rsidP="001A7F10">
      <w:pPr>
        <w:pStyle w:val="ListParagraph"/>
        <w:widowControl w:val="0"/>
        <w:numPr>
          <w:ilvl w:val="1"/>
          <w:numId w:val="44"/>
        </w:numPr>
        <w:tabs>
          <w:tab w:val="left" w:pos="622"/>
          <w:tab w:val="left" w:pos="624"/>
        </w:tabs>
        <w:autoSpaceDE w:val="0"/>
        <w:autoSpaceDN w:val="0"/>
        <w:spacing w:before="68" w:line="273" w:lineRule="auto"/>
        <w:ind w:right="759"/>
        <w:contextualSpacing w:val="0"/>
        <w:jc w:val="both"/>
        <w:rPr>
          <w:rFonts w:ascii="Arial" w:hAnsi="Arial" w:cs="Arial"/>
          <w:b/>
          <w:i/>
          <w:sz w:val="22"/>
          <w:szCs w:val="22"/>
        </w:rPr>
      </w:pPr>
      <w:r w:rsidRPr="00F907CD">
        <w:rPr>
          <w:rFonts w:ascii="Arial" w:hAnsi="Arial" w:cs="Arial"/>
          <w:sz w:val="22"/>
          <w:szCs w:val="22"/>
        </w:rPr>
        <w:t>Las categorías contempladas para el campeonato, mientras cumplan con un cuórum mínimo de 4 participantes serán las siguientes:</w:t>
      </w:r>
    </w:p>
    <w:p w14:paraId="76217830" w14:textId="77777777" w:rsidR="001A7F10" w:rsidRPr="00F907CD" w:rsidRDefault="001A7F10" w:rsidP="001A7F10">
      <w:pPr>
        <w:pStyle w:val="BodyText"/>
        <w:spacing w:before="21"/>
      </w:pPr>
    </w:p>
    <w:p w14:paraId="7D0CCEBB" w14:textId="77777777" w:rsidR="001A7F10" w:rsidRPr="00F907CD" w:rsidRDefault="001A7F10" w:rsidP="001A7F10">
      <w:pPr>
        <w:pStyle w:val="ListParagraph"/>
        <w:widowControl w:val="0"/>
        <w:numPr>
          <w:ilvl w:val="0"/>
          <w:numId w:val="43"/>
        </w:numPr>
        <w:tabs>
          <w:tab w:val="left" w:pos="820"/>
        </w:tabs>
        <w:autoSpaceDE w:val="0"/>
        <w:autoSpaceDN w:val="0"/>
        <w:spacing w:before="1" w:line="342" w:lineRule="exact"/>
        <w:contextualSpacing w:val="0"/>
        <w:rPr>
          <w:rFonts w:ascii="Arial" w:hAnsi="Arial" w:cs="Arial"/>
          <w:sz w:val="22"/>
          <w:szCs w:val="22"/>
        </w:rPr>
      </w:pPr>
      <w:proofErr w:type="spellStart"/>
      <w:r w:rsidRPr="00F907CD">
        <w:rPr>
          <w:rFonts w:ascii="Arial" w:hAnsi="Arial" w:cs="Arial"/>
          <w:sz w:val="22"/>
          <w:szCs w:val="22"/>
        </w:rPr>
        <w:t>Kid</w:t>
      </w:r>
      <w:proofErr w:type="spellEnd"/>
      <w:r w:rsidRPr="00F907CD">
        <w:rPr>
          <w:rFonts w:ascii="Arial" w:hAnsi="Arial" w:cs="Arial"/>
          <w:spacing w:val="-4"/>
          <w:sz w:val="22"/>
          <w:szCs w:val="22"/>
        </w:rPr>
        <w:t xml:space="preserve"> Kart</w:t>
      </w:r>
    </w:p>
    <w:p w14:paraId="6F63E187" w14:textId="77777777" w:rsidR="001A7F10" w:rsidRPr="00F907CD" w:rsidRDefault="001A7F10" w:rsidP="001A7F10">
      <w:pPr>
        <w:pStyle w:val="ListParagraph"/>
        <w:widowControl w:val="0"/>
        <w:numPr>
          <w:ilvl w:val="0"/>
          <w:numId w:val="43"/>
        </w:numPr>
        <w:tabs>
          <w:tab w:val="left" w:pos="820"/>
        </w:tabs>
        <w:autoSpaceDE w:val="0"/>
        <w:autoSpaceDN w:val="0"/>
        <w:spacing w:line="342" w:lineRule="exact"/>
        <w:contextualSpacing w:val="0"/>
        <w:rPr>
          <w:rFonts w:ascii="Arial" w:hAnsi="Arial" w:cs="Arial"/>
          <w:sz w:val="22"/>
          <w:szCs w:val="22"/>
        </w:rPr>
      </w:pPr>
      <w:proofErr w:type="spellStart"/>
      <w:r w:rsidRPr="00F907CD">
        <w:rPr>
          <w:rFonts w:ascii="Arial" w:hAnsi="Arial" w:cs="Arial"/>
          <w:sz w:val="22"/>
          <w:szCs w:val="22"/>
        </w:rPr>
        <w:t>Stars</w:t>
      </w:r>
      <w:proofErr w:type="spellEnd"/>
      <w:r w:rsidRPr="00F907CD">
        <w:rPr>
          <w:rFonts w:ascii="Arial" w:hAnsi="Arial" w:cs="Arial"/>
          <w:spacing w:val="-5"/>
          <w:sz w:val="22"/>
          <w:szCs w:val="22"/>
        </w:rPr>
        <w:t xml:space="preserve"> </w:t>
      </w:r>
      <w:proofErr w:type="spellStart"/>
      <w:r w:rsidRPr="00F907CD">
        <w:rPr>
          <w:rFonts w:ascii="Arial" w:hAnsi="Arial" w:cs="Arial"/>
          <w:sz w:val="22"/>
          <w:szCs w:val="22"/>
        </w:rPr>
        <w:t>of</w:t>
      </w:r>
      <w:proofErr w:type="spellEnd"/>
      <w:r w:rsidRPr="00F907CD">
        <w:rPr>
          <w:rFonts w:ascii="Arial" w:hAnsi="Arial" w:cs="Arial"/>
          <w:spacing w:val="-2"/>
          <w:sz w:val="22"/>
          <w:szCs w:val="22"/>
        </w:rPr>
        <w:t xml:space="preserve"> </w:t>
      </w:r>
      <w:proofErr w:type="spellStart"/>
      <w:r w:rsidRPr="00F907CD">
        <w:rPr>
          <w:rFonts w:ascii="Arial" w:hAnsi="Arial" w:cs="Arial"/>
          <w:spacing w:val="-2"/>
          <w:sz w:val="22"/>
          <w:szCs w:val="22"/>
        </w:rPr>
        <w:t>Tomorrow</w:t>
      </w:r>
      <w:proofErr w:type="spellEnd"/>
    </w:p>
    <w:p w14:paraId="65CFF326" w14:textId="77777777" w:rsidR="001A7F10" w:rsidRPr="00F907CD" w:rsidRDefault="001A7F10" w:rsidP="001A7F10">
      <w:pPr>
        <w:pStyle w:val="ListParagraph"/>
        <w:widowControl w:val="0"/>
        <w:numPr>
          <w:ilvl w:val="0"/>
          <w:numId w:val="43"/>
        </w:numPr>
        <w:tabs>
          <w:tab w:val="left" w:pos="820"/>
        </w:tabs>
        <w:autoSpaceDE w:val="0"/>
        <w:autoSpaceDN w:val="0"/>
        <w:spacing w:before="1" w:line="342" w:lineRule="exact"/>
        <w:contextualSpacing w:val="0"/>
        <w:rPr>
          <w:rFonts w:ascii="Arial" w:hAnsi="Arial" w:cs="Arial"/>
          <w:sz w:val="22"/>
          <w:szCs w:val="22"/>
        </w:rPr>
      </w:pPr>
      <w:proofErr w:type="spellStart"/>
      <w:r w:rsidRPr="00F907CD">
        <w:rPr>
          <w:rFonts w:ascii="Arial" w:hAnsi="Arial" w:cs="Arial"/>
          <w:sz w:val="22"/>
          <w:szCs w:val="22"/>
        </w:rPr>
        <w:lastRenderedPageBreak/>
        <w:t>Tillotson</w:t>
      </w:r>
      <w:proofErr w:type="spellEnd"/>
      <w:r w:rsidRPr="00F907CD">
        <w:rPr>
          <w:rFonts w:ascii="Arial" w:hAnsi="Arial" w:cs="Arial"/>
          <w:spacing w:val="-7"/>
          <w:sz w:val="22"/>
          <w:szCs w:val="22"/>
        </w:rPr>
        <w:t xml:space="preserve"> </w:t>
      </w:r>
      <w:r w:rsidRPr="00F907CD">
        <w:rPr>
          <w:rFonts w:ascii="Arial" w:hAnsi="Arial" w:cs="Arial"/>
          <w:sz w:val="22"/>
          <w:szCs w:val="22"/>
        </w:rPr>
        <w:t>225</w:t>
      </w:r>
      <w:r w:rsidRPr="00F907CD">
        <w:rPr>
          <w:rFonts w:ascii="Arial" w:hAnsi="Arial" w:cs="Arial"/>
          <w:spacing w:val="-5"/>
          <w:sz w:val="22"/>
          <w:szCs w:val="22"/>
        </w:rPr>
        <w:t xml:space="preserve"> </w:t>
      </w:r>
      <w:r w:rsidRPr="00F907CD">
        <w:rPr>
          <w:rFonts w:ascii="Arial" w:hAnsi="Arial" w:cs="Arial"/>
          <w:sz w:val="22"/>
          <w:szCs w:val="22"/>
        </w:rPr>
        <w:t>Junior,</w:t>
      </w:r>
      <w:r w:rsidRPr="00F907CD">
        <w:rPr>
          <w:rFonts w:ascii="Arial" w:hAnsi="Arial" w:cs="Arial"/>
          <w:spacing w:val="-8"/>
          <w:sz w:val="22"/>
          <w:szCs w:val="22"/>
        </w:rPr>
        <w:t xml:space="preserve"> </w:t>
      </w:r>
      <w:r w:rsidRPr="00F907CD">
        <w:rPr>
          <w:rFonts w:ascii="Arial" w:hAnsi="Arial" w:cs="Arial"/>
          <w:sz w:val="22"/>
          <w:szCs w:val="22"/>
        </w:rPr>
        <w:t>Senior</w:t>
      </w:r>
      <w:r w:rsidRPr="00F907CD">
        <w:rPr>
          <w:rFonts w:ascii="Arial" w:hAnsi="Arial" w:cs="Arial"/>
          <w:spacing w:val="-8"/>
          <w:sz w:val="22"/>
          <w:szCs w:val="22"/>
        </w:rPr>
        <w:t xml:space="preserve"> </w:t>
      </w:r>
      <w:r w:rsidRPr="00F907CD">
        <w:rPr>
          <w:rFonts w:ascii="Arial" w:hAnsi="Arial" w:cs="Arial"/>
          <w:sz w:val="22"/>
          <w:szCs w:val="22"/>
        </w:rPr>
        <w:t>y</w:t>
      </w:r>
      <w:r w:rsidRPr="00F907CD">
        <w:rPr>
          <w:rFonts w:ascii="Arial" w:hAnsi="Arial" w:cs="Arial"/>
          <w:spacing w:val="-5"/>
          <w:sz w:val="22"/>
          <w:szCs w:val="22"/>
        </w:rPr>
        <w:t xml:space="preserve"> </w:t>
      </w:r>
      <w:r w:rsidRPr="00F907CD">
        <w:rPr>
          <w:rFonts w:ascii="Arial" w:hAnsi="Arial" w:cs="Arial"/>
          <w:spacing w:val="-2"/>
          <w:sz w:val="22"/>
          <w:szCs w:val="22"/>
        </w:rPr>
        <w:t>Heavy</w:t>
      </w:r>
    </w:p>
    <w:p w14:paraId="75AFE36D" w14:textId="77777777" w:rsidR="001A7F10" w:rsidRPr="00F907CD" w:rsidRDefault="001A7F10" w:rsidP="001A7F10">
      <w:pPr>
        <w:pStyle w:val="ListParagraph"/>
        <w:widowControl w:val="0"/>
        <w:numPr>
          <w:ilvl w:val="0"/>
          <w:numId w:val="43"/>
        </w:numPr>
        <w:tabs>
          <w:tab w:val="left" w:pos="820"/>
        </w:tabs>
        <w:autoSpaceDE w:val="0"/>
        <w:autoSpaceDN w:val="0"/>
        <w:spacing w:line="340" w:lineRule="exact"/>
        <w:contextualSpacing w:val="0"/>
        <w:rPr>
          <w:rFonts w:ascii="Arial" w:hAnsi="Arial" w:cs="Arial"/>
          <w:sz w:val="22"/>
          <w:szCs w:val="22"/>
        </w:rPr>
      </w:pPr>
      <w:proofErr w:type="spellStart"/>
      <w:r w:rsidRPr="00F907CD">
        <w:rPr>
          <w:rFonts w:ascii="Arial" w:hAnsi="Arial" w:cs="Arial"/>
          <w:sz w:val="22"/>
          <w:szCs w:val="22"/>
        </w:rPr>
        <w:t>Vortex</w:t>
      </w:r>
      <w:proofErr w:type="spellEnd"/>
      <w:r w:rsidRPr="00F907CD">
        <w:rPr>
          <w:rFonts w:ascii="Arial" w:hAnsi="Arial" w:cs="Arial"/>
          <w:spacing w:val="-8"/>
          <w:sz w:val="22"/>
          <w:szCs w:val="22"/>
        </w:rPr>
        <w:t xml:space="preserve"> </w:t>
      </w:r>
      <w:r w:rsidRPr="00F907CD">
        <w:rPr>
          <w:rFonts w:ascii="Arial" w:hAnsi="Arial" w:cs="Arial"/>
          <w:sz w:val="22"/>
          <w:szCs w:val="22"/>
        </w:rPr>
        <w:t>VLR</w:t>
      </w:r>
      <w:r w:rsidRPr="00F907CD">
        <w:rPr>
          <w:rFonts w:ascii="Arial" w:hAnsi="Arial" w:cs="Arial"/>
          <w:spacing w:val="-6"/>
          <w:sz w:val="22"/>
          <w:szCs w:val="22"/>
        </w:rPr>
        <w:t xml:space="preserve"> </w:t>
      </w:r>
      <w:r w:rsidRPr="00F907CD">
        <w:rPr>
          <w:rFonts w:ascii="Arial" w:hAnsi="Arial" w:cs="Arial"/>
          <w:spacing w:val="-2"/>
          <w:sz w:val="22"/>
          <w:szCs w:val="22"/>
        </w:rPr>
        <w:t>Junior</w:t>
      </w:r>
    </w:p>
    <w:p w14:paraId="77B4B8A4" w14:textId="77777777" w:rsidR="001A7F10" w:rsidRPr="00F907CD" w:rsidRDefault="001A7F10" w:rsidP="001A7F10">
      <w:pPr>
        <w:pStyle w:val="ListParagraph"/>
        <w:widowControl w:val="0"/>
        <w:numPr>
          <w:ilvl w:val="0"/>
          <w:numId w:val="43"/>
        </w:numPr>
        <w:tabs>
          <w:tab w:val="left" w:pos="820"/>
        </w:tabs>
        <w:autoSpaceDE w:val="0"/>
        <w:autoSpaceDN w:val="0"/>
        <w:spacing w:line="340" w:lineRule="exact"/>
        <w:contextualSpacing w:val="0"/>
        <w:rPr>
          <w:rFonts w:ascii="Arial" w:hAnsi="Arial" w:cs="Arial"/>
          <w:sz w:val="22"/>
          <w:szCs w:val="22"/>
        </w:rPr>
      </w:pPr>
      <w:proofErr w:type="spellStart"/>
      <w:r w:rsidRPr="00F907CD">
        <w:rPr>
          <w:rFonts w:ascii="Arial" w:hAnsi="Arial" w:cs="Arial"/>
          <w:sz w:val="22"/>
          <w:szCs w:val="22"/>
        </w:rPr>
        <w:t>Vortex</w:t>
      </w:r>
      <w:proofErr w:type="spellEnd"/>
      <w:r w:rsidRPr="00F907CD">
        <w:rPr>
          <w:rFonts w:ascii="Arial" w:hAnsi="Arial" w:cs="Arial"/>
          <w:spacing w:val="-8"/>
          <w:sz w:val="22"/>
          <w:szCs w:val="22"/>
        </w:rPr>
        <w:t xml:space="preserve"> </w:t>
      </w:r>
      <w:r w:rsidRPr="00F907CD">
        <w:rPr>
          <w:rFonts w:ascii="Arial" w:hAnsi="Arial" w:cs="Arial"/>
          <w:sz w:val="22"/>
          <w:szCs w:val="22"/>
        </w:rPr>
        <w:t>VLR</w:t>
      </w:r>
      <w:r w:rsidRPr="00F907CD">
        <w:rPr>
          <w:rFonts w:ascii="Arial" w:hAnsi="Arial" w:cs="Arial"/>
          <w:spacing w:val="-6"/>
          <w:sz w:val="22"/>
          <w:szCs w:val="22"/>
        </w:rPr>
        <w:t xml:space="preserve"> </w:t>
      </w:r>
      <w:r w:rsidRPr="00F907CD">
        <w:rPr>
          <w:rFonts w:ascii="Arial" w:hAnsi="Arial" w:cs="Arial"/>
          <w:spacing w:val="-2"/>
          <w:sz w:val="22"/>
          <w:szCs w:val="22"/>
        </w:rPr>
        <w:t>Senior</w:t>
      </w:r>
    </w:p>
    <w:p w14:paraId="6B1C68EE" w14:textId="77777777" w:rsidR="001A7F10" w:rsidRPr="00F907CD" w:rsidRDefault="001A7F10" w:rsidP="001A7F10">
      <w:pPr>
        <w:pStyle w:val="ListParagraph"/>
        <w:widowControl w:val="0"/>
        <w:numPr>
          <w:ilvl w:val="0"/>
          <w:numId w:val="43"/>
        </w:numPr>
        <w:tabs>
          <w:tab w:val="left" w:pos="820"/>
        </w:tabs>
        <w:autoSpaceDE w:val="0"/>
        <w:autoSpaceDN w:val="0"/>
        <w:spacing w:line="340" w:lineRule="exact"/>
        <w:contextualSpacing w:val="0"/>
        <w:rPr>
          <w:rFonts w:ascii="Arial" w:hAnsi="Arial" w:cs="Arial"/>
          <w:sz w:val="22"/>
          <w:szCs w:val="22"/>
        </w:rPr>
      </w:pPr>
      <w:proofErr w:type="spellStart"/>
      <w:r w:rsidRPr="00F907CD">
        <w:rPr>
          <w:rFonts w:ascii="Arial" w:hAnsi="Arial" w:cs="Arial"/>
          <w:sz w:val="22"/>
          <w:szCs w:val="22"/>
        </w:rPr>
        <w:t>Vortex</w:t>
      </w:r>
      <w:proofErr w:type="spellEnd"/>
      <w:r w:rsidRPr="00F907CD">
        <w:rPr>
          <w:rFonts w:ascii="Arial" w:hAnsi="Arial" w:cs="Arial"/>
          <w:spacing w:val="-8"/>
          <w:sz w:val="22"/>
          <w:szCs w:val="22"/>
        </w:rPr>
        <w:t xml:space="preserve"> </w:t>
      </w:r>
      <w:r w:rsidRPr="00F907CD">
        <w:rPr>
          <w:rFonts w:ascii="Arial" w:hAnsi="Arial" w:cs="Arial"/>
          <w:sz w:val="22"/>
          <w:szCs w:val="22"/>
        </w:rPr>
        <w:t>VLR</w:t>
      </w:r>
      <w:r w:rsidRPr="00F907CD">
        <w:rPr>
          <w:rFonts w:ascii="Arial" w:hAnsi="Arial" w:cs="Arial"/>
          <w:spacing w:val="-6"/>
          <w:sz w:val="22"/>
          <w:szCs w:val="22"/>
        </w:rPr>
        <w:t xml:space="preserve"> </w:t>
      </w:r>
      <w:r w:rsidRPr="00F907CD">
        <w:rPr>
          <w:rFonts w:ascii="Arial" w:hAnsi="Arial" w:cs="Arial"/>
          <w:spacing w:val="-2"/>
          <w:sz w:val="22"/>
          <w:szCs w:val="22"/>
        </w:rPr>
        <w:t>Heavy</w:t>
      </w:r>
    </w:p>
    <w:p w14:paraId="3BF26E51" w14:textId="77777777" w:rsidR="001A7F10" w:rsidRPr="00F907CD" w:rsidRDefault="001A7F10" w:rsidP="001A7F10">
      <w:pPr>
        <w:pStyle w:val="ListParagraph"/>
        <w:widowControl w:val="0"/>
        <w:numPr>
          <w:ilvl w:val="0"/>
          <w:numId w:val="43"/>
        </w:numPr>
        <w:tabs>
          <w:tab w:val="left" w:pos="820"/>
        </w:tabs>
        <w:autoSpaceDE w:val="0"/>
        <w:autoSpaceDN w:val="0"/>
        <w:spacing w:line="341" w:lineRule="exact"/>
        <w:contextualSpacing w:val="0"/>
        <w:rPr>
          <w:rFonts w:ascii="Arial" w:hAnsi="Arial" w:cs="Arial"/>
          <w:sz w:val="22"/>
          <w:szCs w:val="22"/>
        </w:rPr>
      </w:pPr>
      <w:r w:rsidRPr="00F907CD">
        <w:rPr>
          <w:rFonts w:ascii="Arial" w:hAnsi="Arial" w:cs="Arial"/>
          <w:sz w:val="22"/>
          <w:szCs w:val="22"/>
        </w:rPr>
        <w:t>Micro</w:t>
      </w:r>
      <w:r w:rsidRPr="00F907CD">
        <w:rPr>
          <w:rFonts w:ascii="Arial" w:hAnsi="Arial" w:cs="Arial"/>
          <w:spacing w:val="-10"/>
          <w:sz w:val="22"/>
          <w:szCs w:val="22"/>
        </w:rPr>
        <w:t xml:space="preserve"> </w:t>
      </w:r>
      <w:proofErr w:type="spellStart"/>
      <w:r w:rsidRPr="00F907CD">
        <w:rPr>
          <w:rFonts w:ascii="Arial" w:hAnsi="Arial" w:cs="Arial"/>
          <w:spacing w:val="-5"/>
          <w:sz w:val="22"/>
          <w:szCs w:val="22"/>
        </w:rPr>
        <w:t>Rok</w:t>
      </w:r>
      <w:proofErr w:type="spellEnd"/>
    </w:p>
    <w:p w14:paraId="5E7EFD01" w14:textId="77777777" w:rsidR="001A7F10" w:rsidRPr="00742166" w:rsidRDefault="001A7F10" w:rsidP="001A7F10">
      <w:pPr>
        <w:pStyle w:val="ListParagraph"/>
        <w:widowControl w:val="0"/>
        <w:numPr>
          <w:ilvl w:val="0"/>
          <w:numId w:val="43"/>
        </w:numPr>
        <w:tabs>
          <w:tab w:val="left" w:pos="820"/>
        </w:tabs>
        <w:autoSpaceDE w:val="0"/>
        <w:autoSpaceDN w:val="0"/>
        <w:spacing w:before="1" w:line="342" w:lineRule="exact"/>
        <w:contextualSpacing w:val="0"/>
        <w:rPr>
          <w:ins w:id="377" w:author="Gerardo Moreno Hovenga" w:date="2026-01-12T16:21:00Z" w16du:dateUtc="2026-01-12T22:21:00Z"/>
          <w:rFonts w:ascii="Arial" w:hAnsi="Arial" w:cs="Arial"/>
          <w:sz w:val="22"/>
          <w:szCs w:val="22"/>
          <w:rPrChange w:id="378" w:author="Gerardo Moreno Hovenga" w:date="2026-01-12T16:21:00Z" w16du:dateUtc="2026-01-12T22:21:00Z">
            <w:rPr>
              <w:ins w:id="379" w:author="Gerardo Moreno Hovenga" w:date="2026-01-12T16:21:00Z" w16du:dateUtc="2026-01-12T22:21:00Z"/>
              <w:rFonts w:ascii="Arial" w:hAnsi="Arial" w:cs="Arial"/>
              <w:spacing w:val="-5"/>
              <w:sz w:val="22"/>
              <w:szCs w:val="22"/>
            </w:rPr>
          </w:rPrChange>
        </w:rPr>
      </w:pPr>
      <w:r w:rsidRPr="00F907CD">
        <w:rPr>
          <w:rFonts w:ascii="Arial" w:hAnsi="Arial" w:cs="Arial"/>
          <w:sz w:val="22"/>
          <w:szCs w:val="22"/>
        </w:rPr>
        <w:t>Mini</w:t>
      </w:r>
      <w:r w:rsidRPr="00F907CD">
        <w:rPr>
          <w:rFonts w:ascii="Arial" w:hAnsi="Arial" w:cs="Arial"/>
          <w:spacing w:val="-4"/>
          <w:sz w:val="22"/>
          <w:szCs w:val="22"/>
        </w:rPr>
        <w:t xml:space="preserve"> </w:t>
      </w:r>
      <w:proofErr w:type="spellStart"/>
      <w:r w:rsidRPr="00F907CD">
        <w:rPr>
          <w:rFonts w:ascii="Arial" w:hAnsi="Arial" w:cs="Arial"/>
          <w:spacing w:val="-5"/>
          <w:sz w:val="22"/>
          <w:szCs w:val="22"/>
        </w:rPr>
        <w:t>Rok</w:t>
      </w:r>
      <w:proofErr w:type="spellEnd"/>
    </w:p>
    <w:p w14:paraId="34C8FE3E" w14:textId="62599226" w:rsidR="00742166" w:rsidRPr="002C31D1" w:rsidRDefault="00742166" w:rsidP="001A7F10">
      <w:pPr>
        <w:pStyle w:val="ListParagraph"/>
        <w:widowControl w:val="0"/>
        <w:numPr>
          <w:ilvl w:val="0"/>
          <w:numId w:val="43"/>
        </w:numPr>
        <w:tabs>
          <w:tab w:val="left" w:pos="820"/>
        </w:tabs>
        <w:autoSpaceDE w:val="0"/>
        <w:autoSpaceDN w:val="0"/>
        <w:spacing w:before="1" w:line="342" w:lineRule="exact"/>
        <w:contextualSpacing w:val="0"/>
        <w:rPr>
          <w:rFonts w:ascii="Arial" w:hAnsi="Arial" w:cs="Arial"/>
          <w:sz w:val="22"/>
          <w:szCs w:val="22"/>
          <w:highlight w:val="yellow"/>
          <w:rPrChange w:id="380" w:author="Gerardo Moreno Hovenga" w:date="2026-01-30T05:21:00Z" w16du:dateUtc="2026-01-30T11:21:00Z">
            <w:rPr>
              <w:rFonts w:ascii="Arial" w:hAnsi="Arial" w:cs="Arial"/>
              <w:sz w:val="22"/>
              <w:szCs w:val="22"/>
            </w:rPr>
          </w:rPrChange>
        </w:rPr>
      </w:pPr>
      <w:ins w:id="381" w:author="Gerardo Moreno Hovenga" w:date="2026-01-12T16:21:00Z" w16du:dateUtc="2026-01-12T22:21:00Z">
        <w:r w:rsidRPr="002C31D1">
          <w:rPr>
            <w:rFonts w:ascii="Arial" w:hAnsi="Arial" w:cs="Arial"/>
            <w:spacing w:val="-5"/>
            <w:sz w:val="22"/>
            <w:szCs w:val="22"/>
            <w:highlight w:val="yellow"/>
            <w:rPrChange w:id="382" w:author="Gerardo Moreno Hovenga" w:date="2026-01-30T05:21:00Z" w16du:dateUtc="2026-01-30T11:21:00Z">
              <w:rPr>
                <w:rFonts w:ascii="Arial" w:hAnsi="Arial" w:cs="Arial"/>
                <w:spacing w:val="-5"/>
                <w:sz w:val="22"/>
                <w:szCs w:val="22"/>
              </w:rPr>
            </w:rPrChange>
          </w:rPr>
          <w:t xml:space="preserve">Mini </w:t>
        </w:r>
        <w:proofErr w:type="spellStart"/>
        <w:r w:rsidRPr="002C31D1">
          <w:rPr>
            <w:rFonts w:ascii="Arial" w:hAnsi="Arial" w:cs="Arial"/>
            <w:spacing w:val="-5"/>
            <w:sz w:val="22"/>
            <w:szCs w:val="22"/>
            <w:highlight w:val="yellow"/>
            <w:rPrChange w:id="383" w:author="Gerardo Moreno Hovenga" w:date="2026-01-30T05:21:00Z" w16du:dateUtc="2026-01-30T11:21:00Z">
              <w:rPr>
                <w:rFonts w:ascii="Arial" w:hAnsi="Arial" w:cs="Arial"/>
                <w:spacing w:val="-5"/>
                <w:sz w:val="22"/>
                <w:szCs w:val="22"/>
              </w:rPr>
            </w:rPrChange>
          </w:rPr>
          <w:t>Tillotson</w:t>
        </w:r>
      </w:ins>
      <w:proofErr w:type="spellEnd"/>
    </w:p>
    <w:p w14:paraId="48BCF890" w14:textId="77777777" w:rsidR="001A7F10" w:rsidRPr="00F907CD" w:rsidRDefault="001A7F10" w:rsidP="001A7F10">
      <w:pPr>
        <w:pStyle w:val="ListParagraph"/>
        <w:widowControl w:val="0"/>
        <w:numPr>
          <w:ilvl w:val="0"/>
          <w:numId w:val="43"/>
        </w:numPr>
        <w:tabs>
          <w:tab w:val="left" w:pos="820"/>
        </w:tabs>
        <w:autoSpaceDE w:val="0"/>
        <w:autoSpaceDN w:val="0"/>
        <w:spacing w:line="342" w:lineRule="exact"/>
        <w:contextualSpacing w:val="0"/>
        <w:rPr>
          <w:rFonts w:ascii="Arial" w:hAnsi="Arial" w:cs="Arial"/>
          <w:sz w:val="22"/>
          <w:szCs w:val="22"/>
        </w:rPr>
      </w:pPr>
      <w:proofErr w:type="spellStart"/>
      <w:r w:rsidRPr="00F907CD">
        <w:rPr>
          <w:rFonts w:ascii="Arial" w:hAnsi="Arial" w:cs="Arial"/>
          <w:sz w:val="22"/>
          <w:szCs w:val="22"/>
        </w:rPr>
        <w:t>Rok</w:t>
      </w:r>
      <w:proofErr w:type="spellEnd"/>
      <w:r w:rsidRPr="00F907CD">
        <w:rPr>
          <w:rFonts w:ascii="Arial" w:hAnsi="Arial" w:cs="Arial"/>
          <w:spacing w:val="-6"/>
          <w:sz w:val="22"/>
          <w:szCs w:val="22"/>
        </w:rPr>
        <w:t xml:space="preserve"> </w:t>
      </w:r>
      <w:proofErr w:type="spellStart"/>
      <w:r w:rsidRPr="00F907CD">
        <w:rPr>
          <w:rFonts w:ascii="Arial" w:hAnsi="Arial" w:cs="Arial"/>
          <w:spacing w:val="-2"/>
          <w:sz w:val="22"/>
          <w:szCs w:val="22"/>
        </w:rPr>
        <w:t>Shifter</w:t>
      </w:r>
      <w:proofErr w:type="spellEnd"/>
      <w:r w:rsidRPr="00F907CD">
        <w:rPr>
          <w:rFonts w:ascii="Arial" w:hAnsi="Arial" w:cs="Arial"/>
          <w:spacing w:val="-2"/>
          <w:sz w:val="22"/>
          <w:szCs w:val="22"/>
        </w:rPr>
        <w:t xml:space="preserve"> Senior y </w:t>
      </w:r>
      <w:proofErr w:type="gramStart"/>
      <w:r w:rsidRPr="00F907CD">
        <w:rPr>
          <w:rFonts w:ascii="Arial" w:hAnsi="Arial" w:cs="Arial"/>
          <w:spacing w:val="-2"/>
          <w:sz w:val="22"/>
          <w:szCs w:val="22"/>
        </w:rPr>
        <w:t>Master</w:t>
      </w:r>
      <w:proofErr w:type="gramEnd"/>
    </w:p>
    <w:p w14:paraId="1498870E" w14:textId="61CF0383" w:rsidR="001A7F10" w:rsidRPr="00F907CD" w:rsidRDefault="001A7F10" w:rsidP="001A7F10">
      <w:pPr>
        <w:pStyle w:val="ListParagraph"/>
        <w:widowControl w:val="0"/>
        <w:tabs>
          <w:tab w:val="left" w:pos="820"/>
        </w:tabs>
        <w:autoSpaceDE w:val="0"/>
        <w:autoSpaceDN w:val="0"/>
        <w:spacing w:line="342" w:lineRule="exact"/>
        <w:ind w:left="820"/>
        <w:contextualSpacing w:val="0"/>
        <w:rPr>
          <w:rFonts w:ascii="Arial" w:hAnsi="Arial" w:cs="Arial"/>
          <w:sz w:val="22"/>
          <w:szCs w:val="22"/>
        </w:rPr>
      </w:pPr>
    </w:p>
    <w:p w14:paraId="09966B70" w14:textId="1894B82D" w:rsidR="002A0FCA" w:rsidRPr="00D349FF" w:rsidRDefault="001A7F10" w:rsidP="00D349FF">
      <w:pPr>
        <w:pStyle w:val="ListParagraph"/>
        <w:widowControl w:val="0"/>
        <w:numPr>
          <w:ilvl w:val="0"/>
          <w:numId w:val="44"/>
        </w:numPr>
        <w:tabs>
          <w:tab w:val="left" w:pos="704"/>
        </w:tabs>
        <w:autoSpaceDE w:val="0"/>
        <w:autoSpaceDN w:val="0"/>
        <w:spacing w:before="319" w:line="438" w:lineRule="exact"/>
        <w:ind w:left="704" w:hanging="604"/>
        <w:contextualSpacing w:val="0"/>
        <w:jc w:val="both"/>
        <w:rPr>
          <w:rFonts w:ascii="Arial" w:hAnsi="Arial" w:cs="Arial"/>
          <w:b/>
          <w:i/>
          <w:sz w:val="22"/>
          <w:szCs w:val="22"/>
        </w:rPr>
      </w:pPr>
      <w:r w:rsidRPr="00F907CD">
        <w:rPr>
          <w:rFonts w:ascii="Arial" w:hAnsi="Arial" w:cs="Arial"/>
          <w:b/>
          <w:sz w:val="22"/>
          <w:szCs w:val="22"/>
        </w:rPr>
        <w:t>GENERALIDADES</w:t>
      </w:r>
      <w:r w:rsidRPr="00F907CD">
        <w:rPr>
          <w:rFonts w:ascii="Arial" w:hAnsi="Arial" w:cs="Arial"/>
          <w:b/>
          <w:spacing w:val="-5"/>
          <w:sz w:val="22"/>
          <w:szCs w:val="22"/>
        </w:rPr>
        <w:t xml:space="preserve"> </w:t>
      </w:r>
      <w:r w:rsidRPr="00F907CD">
        <w:rPr>
          <w:rFonts w:ascii="Arial" w:hAnsi="Arial" w:cs="Arial"/>
          <w:b/>
          <w:sz w:val="22"/>
          <w:szCs w:val="22"/>
        </w:rPr>
        <w:t>PARA</w:t>
      </w:r>
      <w:r w:rsidRPr="00F907CD">
        <w:rPr>
          <w:rFonts w:ascii="Arial" w:hAnsi="Arial" w:cs="Arial"/>
          <w:b/>
          <w:spacing w:val="-3"/>
          <w:sz w:val="22"/>
          <w:szCs w:val="22"/>
        </w:rPr>
        <w:t xml:space="preserve"> </w:t>
      </w:r>
      <w:r w:rsidRPr="00F907CD">
        <w:rPr>
          <w:rFonts w:ascii="Arial" w:hAnsi="Arial" w:cs="Arial"/>
          <w:b/>
          <w:sz w:val="22"/>
          <w:szCs w:val="22"/>
        </w:rPr>
        <w:t>TODAS</w:t>
      </w:r>
      <w:r w:rsidRPr="00F907CD">
        <w:rPr>
          <w:rFonts w:ascii="Arial" w:hAnsi="Arial" w:cs="Arial"/>
          <w:b/>
          <w:spacing w:val="-2"/>
          <w:sz w:val="22"/>
          <w:szCs w:val="22"/>
        </w:rPr>
        <w:t xml:space="preserve"> </w:t>
      </w:r>
      <w:r w:rsidRPr="00F907CD">
        <w:rPr>
          <w:rFonts w:ascii="Arial" w:hAnsi="Arial" w:cs="Arial"/>
          <w:b/>
          <w:sz w:val="22"/>
          <w:szCs w:val="22"/>
        </w:rPr>
        <w:t>LAS</w:t>
      </w:r>
      <w:r w:rsidRPr="00F907CD">
        <w:rPr>
          <w:rFonts w:ascii="Arial" w:hAnsi="Arial" w:cs="Arial"/>
          <w:b/>
          <w:spacing w:val="-2"/>
          <w:sz w:val="22"/>
          <w:szCs w:val="22"/>
        </w:rPr>
        <w:t xml:space="preserve"> CATEGORÍAS</w:t>
      </w:r>
    </w:p>
    <w:p w14:paraId="373137B6" w14:textId="77777777" w:rsidR="00D349FF" w:rsidRPr="00A40773" w:rsidRDefault="00D349FF">
      <w:pPr>
        <w:widowControl w:val="0"/>
        <w:tabs>
          <w:tab w:val="left" w:pos="704"/>
        </w:tabs>
        <w:autoSpaceDE w:val="0"/>
        <w:autoSpaceDN w:val="0"/>
        <w:spacing w:before="319" w:line="438" w:lineRule="exact"/>
        <w:jc w:val="both"/>
        <w:rPr>
          <w:rFonts w:ascii="Arial" w:hAnsi="Arial" w:cs="Arial"/>
          <w:b/>
          <w:i/>
          <w:sz w:val="22"/>
          <w:szCs w:val="22"/>
          <w:rPrChange w:id="384" w:author="Gerardo Moreno Hovenga" w:date="2026-01-12T16:22:00Z" w16du:dateUtc="2026-01-12T22:22:00Z">
            <w:rPr/>
          </w:rPrChange>
        </w:rPr>
        <w:pPrChange w:id="385" w:author="Gerardo Moreno Hovenga" w:date="2026-01-12T16:22:00Z" w16du:dateUtc="2026-01-12T22:22:00Z">
          <w:pPr>
            <w:pStyle w:val="ListParagraph"/>
            <w:widowControl w:val="0"/>
            <w:tabs>
              <w:tab w:val="left" w:pos="704"/>
            </w:tabs>
            <w:autoSpaceDE w:val="0"/>
            <w:autoSpaceDN w:val="0"/>
            <w:spacing w:before="319" w:line="438" w:lineRule="exact"/>
            <w:ind w:left="704"/>
            <w:contextualSpacing w:val="0"/>
            <w:jc w:val="both"/>
          </w:pPr>
        </w:pPrChange>
      </w:pPr>
    </w:p>
    <w:p w14:paraId="2206A32F" w14:textId="77777777" w:rsidR="001A7F10" w:rsidRPr="00F907CD" w:rsidRDefault="001A7F10" w:rsidP="001A7F10">
      <w:pPr>
        <w:pStyle w:val="ListParagraph"/>
        <w:widowControl w:val="0"/>
        <w:numPr>
          <w:ilvl w:val="1"/>
          <w:numId w:val="44"/>
        </w:numPr>
        <w:tabs>
          <w:tab w:val="left" w:pos="622"/>
          <w:tab w:val="left" w:pos="624"/>
        </w:tabs>
        <w:autoSpaceDE w:val="0"/>
        <w:autoSpaceDN w:val="0"/>
        <w:spacing w:line="242" w:lineRule="auto"/>
        <w:ind w:right="762"/>
        <w:contextualSpacing w:val="0"/>
        <w:jc w:val="both"/>
        <w:rPr>
          <w:rFonts w:ascii="Arial" w:hAnsi="Arial" w:cs="Arial"/>
          <w:b/>
          <w:i/>
          <w:sz w:val="22"/>
          <w:szCs w:val="22"/>
        </w:rPr>
      </w:pPr>
      <w:r w:rsidRPr="00F907CD">
        <w:rPr>
          <w:rFonts w:ascii="Arial" w:hAnsi="Arial" w:cs="Arial"/>
          <w:b/>
          <w:sz w:val="22"/>
          <w:szCs w:val="22"/>
        </w:rPr>
        <w:t xml:space="preserve">Obligatorio: </w:t>
      </w:r>
      <w:r w:rsidRPr="00F907CD">
        <w:rPr>
          <w:rFonts w:ascii="Arial" w:hAnsi="Arial" w:cs="Arial"/>
          <w:sz w:val="22"/>
          <w:szCs w:val="22"/>
        </w:rPr>
        <w:t xml:space="preserve">El Uso de </w:t>
      </w:r>
      <w:proofErr w:type="gramStart"/>
      <w:r w:rsidRPr="00F907CD">
        <w:rPr>
          <w:rFonts w:ascii="Arial" w:hAnsi="Arial" w:cs="Arial"/>
          <w:sz w:val="22"/>
          <w:szCs w:val="22"/>
        </w:rPr>
        <w:t>Spoiler</w:t>
      </w:r>
      <w:proofErr w:type="gramEnd"/>
      <w:r w:rsidRPr="00F907CD">
        <w:rPr>
          <w:rFonts w:ascii="Arial" w:hAnsi="Arial" w:cs="Arial"/>
          <w:sz w:val="22"/>
          <w:szCs w:val="22"/>
        </w:rPr>
        <w:t xml:space="preserve"> Delantero, Panel de numero delantero (nariz), Pontones y </w:t>
      </w:r>
      <w:proofErr w:type="spellStart"/>
      <w:r w:rsidRPr="00F907CD">
        <w:rPr>
          <w:rFonts w:ascii="Arial" w:hAnsi="Arial" w:cs="Arial"/>
          <w:sz w:val="22"/>
          <w:szCs w:val="22"/>
        </w:rPr>
        <w:t>Bumper</w:t>
      </w:r>
      <w:proofErr w:type="spellEnd"/>
      <w:r w:rsidRPr="00F907CD">
        <w:rPr>
          <w:rFonts w:ascii="Arial" w:hAnsi="Arial" w:cs="Arial"/>
          <w:sz w:val="22"/>
          <w:szCs w:val="22"/>
        </w:rPr>
        <w:t xml:space="preserve"> trasero (ver artículo 1.4).</w:t>
      </w:r>
    </w:p>
    <w:p w14:paraId="73AF14CB" w14:textId="77777777" w:rsidR="001A7F10" w:rsidRPr="00F907CD" w:rsidRDefault="001A7F10" w:rsidP="001A7F10">
      <w:pPr>
        <w:pStyle w:val="ListParagraph"/>
        <w:widowControl w:val="0"/>
        <w:numPr>
          <w:ilvl w:val="1"/>
          <w:numId w:val="44"/>
        </w:numPr>
        <w:tabs>
          <w:tab w:val="left" w:pos="622"/>
          <w:tab w:val="left" w:pos="624"/>
        </w:tabs>
        <w:autoSpaceDE w:val="0"/>
        <w:autoSpaceDN w:val="0"/>
        <w:spacing w:line="242" w:lineRule="auto"/>
        <w:ind w:right="766"/>
        <w:contextualSpacing w:val="0"/>
        <w:jc w:val="both"/>
        <w:rPr>
          <w:rFonts w:ascii="Arial" w:hAnsi="Arial" w:cs="Arial"/>
          <w:b/>
          <w:i/>
          <w:sz w:val="22"/>
          <w:szCs w:val="22"/>
        </w:rPr>
      </w:pPr>
      <w:r w:rsidRPr="00F907CD">
        <w:rPr>
          <w:rFonts w:ascii="Arial" w:hAnsi="Arial" w:cs="Arial"/>
          <w:b/>
          <w:sz w:val="22"/>
          <w:szCs w:val="22"/>
        </w:rPr>
        <w:t xml:space="preserve">Piñones: </w:t>
      </w:r>
      <w:r w:rsidRPr="00F907CD">
        <w:rPr>
          <w:rFonts w:ascii="Arial" w:hAnsi="Arial" w:cs="Arial"/>
          <w:sz w:val="22"/>
          <w:szCs w:val="22"/>
        </w:rPr>
        <w:t>La relación de los piñones de todas las categorías se establecerán en el Reglamento Particular.</w:t>
      </w:r>
    </w:p>
    <w:p w14:paraId="1EBD9DF8" w14:textId="77777777" w:rsidR="001A7F10" w:rsidRPr="00F907CD" w:rsidRDefault="001A7F10" w:rsidP="001A7F10">
      <w:pPr>
        <w:pStyle w:val="ListParagraph"/>
        <w:widowControl w:val="0"/>
        <w:numPr>
          <w:ilvl w:val="1"/>
          <w:numId w:val="44"/>
        </w:numPr>
        <w:tabs>
          <w:tab w:val="left" w:pos="622"/>
          <w:tab w:val="left" w:pos="624"/>
        </w:tabs>
        <w:autoSpaceDE w:val="0"/>
        <w:autoSpaceDN w:val="0"/>
        <w:spacing w:line="242" w:lineRule="auto"/>
        <w:ind w:right="763"/>
        <w:contextualSpacing w:val="0"/>
        <w:jc w:val="both"/>
        <w:rPr>
          <w:rFonts w:ascii="Arial" w:hAnsi="Arial" w:cs="Arial"/>
          <w:b/>
          <w:i/>
          <w:sz w:val="22"/>
          <w:szCs w:val="22"/>
        </w:rPr>
      </w:pPr>
      <w:r w:rsidRPr="00F907CD">
        <w:rPr>
          <w:rFonts w:ascii="Arial" w:hAnsi="Arial" w:cs="Arial"/>
          <w:b/>
          <w:sz w:val="22"/>
          <w:szCs w:val="22"/>
        </w:rPr>
        <w:t xml:space="preserve">Frenos: </w:t>
      </w:r>
      <w:r w:rsidRPr="00F907CD">
        <w:rPr>
          <w:rFonts w:ascii="Arial" w:hAnsi="Arial" w:cs="Arial"/>
          <w:sz w:val="22"/>
          <w:szCs w:val="22"/>
        </w:rPr>
        <w:t xml:space="preserve">Únicamente en el eje trasero excepto la categoría </w:t>
      </w:r>
      <w:proofErr w:type="spellStart"/>
      <w:r w:rsidRPr="00F907CD">
        <w:rPr>
          <w:rFonts w:ascii="Arial" w:hAnsi="Arial" w:cs="Arial"/>
          <w:sz w:val="22"/>
          <w:szCs w:val="22"/>
        </w:rPr>
        <w:t>Rok</w:t>
      </w:r>
      <w:proofErr w:type="spellEnd"/>
      <w:r w:rsidRPr="00F907CD">
        <w:rPr>
          <w:rFonts w:ascii="Arial" w:hAnsi="Arial" w:cs="Arial"/>
          <w:sz w:val="22"/>
          <w:szCs w:val="22"/>
        </w:rPr>
        <w:t xml:space="preserve"> </w:t>
      </w:r>
      <w:proofErr w:type="spellStart"/>
      <w:r w:rsidRPr="00F907CD">
        <w:rPr>
          <w:rFonts w:ascii="Arial" w:hAnsi="Arial" w:cs="Arial"/>
          <w:sz w:val="22"/>
          <w:szCs w:val="22"/>
        </w:rPr>
        <w:t>Shifter</w:t>
      </w:r>
      <w:proofErr w:type="spellEnd"/>
      <w:r w:rsidRPr="00F907CD">
        <w:rPr>
          <w:rFonts w:ascii="Arial" w:hAnsi="Arial" w:cs="Arial"/>
          <w:sz w:val="22"/>
          <w:szCs w:val="22"/>
        </w:rPr>
        <w:t xml:space="preserve"> en la que es obligatorio el uso de frenos delanteros y traseros.</w:t>
      </w:r>
    </w:p>
    <w:p w14:paraId="6B61EE0F" w14:textId="77777777" w:rsidR="001A7F10" w:rsidRPr="00F907CD" w:rsidRDefault="001A7F10" w:rsidP="001A7F10">
      <w:pPr>
        <w:pStyle w:val="ListParagraph"/>
        <w:widowControl w:val="0"/>
        <w:numPr>
          <w:ilvl w:val="1"/>
          <w:numId w:val="44"/>
        </w:numPr>
        <w:tabs>
          <w:tab w:val="left" w:pos="621"/>
          <w:tab w:val="left" w:pos="624"/>
        </w:tabs>
        <w:autoSpaceDE w:val="0"/>
        <w:autoSpaceDN w:val="0"/>
        <w:spacing w:line="237" w:lineRule="auto"/>
        <w:ind w:right="751"/>
        <w:contextualSpacing w:val="0"/>
        <w:jc w:val="both"/>
        <w:rPr>
          <w:rFonts w:ascii="Arial" w:hAnsi="Arial" w:cs="Arial"/>
          <w:b/>
          <w:i/>
          <w:sz w:val="22"/>
          <w:szCs w:val="22"/>
        </w:rPr>
      </w:pPr>
      <w:r w:rsidRPr="00F907CD">
        <w:rPr>
          <w:rFonts w:ascii="Arial" w:hAnsi="Arial" w:cs="Arial"/>
          <w:b/>
          <w:sz w:val="22"/>
          <w:szCs w:val="22"/>
        </w:rPr>
        <w:t>Penalizaciones:</w:t>
      </w:r>
      <w:r w:rsidRPr="00F907CD">
        <w:rPr>
          <w:rFonts w:ascii="Arial" w:hAnsi="Arial" w:cs="Arial"/>
          <w:b/>
          <w:spacing w:val="-12"/>
          <w:sz w:val="22"/>
          <w:szCs w:val="22"/>
        </w:rPr>
        <w:t xml:space="preserve"> </w:t>
      </w:r>
      <w:r w:rsidRPr="00F907CD">
        <w:rPr>
          <w:rFonts w:ascii="Arial" w:hAnsi="Arial" w:cs="Arial"/>
          <w:sz w:val="22"/>
          <w:szCs w:val="22"/>
        </w:rPr>
        <w:t>Para</w:t>
      </w:r>
      <w:r w:rsidRPr="00F907CD">
        <w:rPr>
          <w:rFonts w:ascii="Arial" w:hAnsi="Arial" w:cs="Arial"/>
          <w:spacing w:val="-13"/>
          <w:sz w:val="22"/>
          <w:szCs w:val="22"/>
        </w:rPr>
        <w:t xml:space="preserve"> </w:t>
      </w:r>
      <w:r w:rsidRPr="00F907CD">
        <w:rPr>
          <w:rFonts w:ascii="Arial" w:hAnsi="Arial" w:cs="Arial"/>
          <w:sz w:val="22"/>
          <w:szCs w:val="22"/>
        </w:rPr>
        <w:t>todas</w:t>
      </w:r>
      <w:r w:rsidRPr="00F907CD">
        <w:rPr>
          <w:rFonts w:ascii="Arial" w:hAnsi="Arial" w:cs="Arial"/>
          <w:spacing w:val="-13"/>
          <w:sz w:val="22"/>
          <w:szCs w:val="22"/>
        </w:rPr>
        <w:t xml:space="preserve"> </w:t>
      </w:r>
      <w:r w:rsidRPr="00F907CD">
        <w:rPr>
          <w:rFonts w:ascii="Arial" w:hAnsi="Arial" w:cs="Arial"/>
          <w:sz w:val="22"/>
          <w:szCs w:val="22"/>
        </w:rPr>
        <w:t>las</w:t>
      </w:r>
      <w:r w:rsidRPr="00F907CD">
        <w:rPr>
          <w:rFonts w:ascii="Arial" w:hAnsi="Arial" w:cs="Arial"/>
          <w:spacing w:val="-13"/>
          <w:sz w:val="22"/>
          <w:szCs w:val="22"/>
        </w:rPr>
        <w:t xml:space="preserve"> </w:t>
      </w:r>
      <w:r w:rsidRPr="00F907CD">
        <w:rPr>
          <w:rFonts w:ascii="Arial" w:hAnsi="Arial" w:cs="Arial"/>
          <w:sz w:val="22"/>
          <w:szCs w:val="22"/>
        </w:rPr>
        <w:t>categorías</w:t>
      </w:r>
      <w:r w:rsidRPr="00F907CD">
        <w:rPr>
          <w:rFonts w:ascii="Arial" w:hAnsi="Arial" w:cs="Arial"/>
          <w:spacing w:val="-13"/>
          <w:sz w:val="22"/>
          <w:szCs w:val="22"/>
        </w:rPr>
        <w:t xml:space="preserve"> </w:t>
      </w:r>
      <w:r w:rsidRPr="00F907CD">
        <w:rPr>
          <w:rFonts w:ascii="Arial" w:hAnsi="Arial" w:cs="Arial"/>
          <w:sz w:val="22"/>
          <w:szCs w:val="22"/>
        </w:rPr>
        <w:t>que</w:t>
      </w:r>
      <w:r w:rsidRPr="00F907CD">
        <w:rPr>
          <w:rFonts w:ascii="Arial" w:hAnsi="Arial" w:cs="Arial"/>
          <w:spacing w:val="-13"/>
          <w:sz w:val="22"/>
          <w:szCs w:val="22"/>
        </w:rPr>
        <w:t xml:space="preserve"> </w:t>
      </w:r>
      <w:r w:rsidRPr="00F907CD">
        <w:rPr>
          <w:rFonts w:ascii="Arial" w:hAnsi="Arial" w:cs="Arial"/>
          <w:sz w:val="22"/>
          <w:szCs w:val="22"/>
        </w:rPr>
        <w:t>usen</w:t>
      </w:r>
      <w:r w:rsidRPr="00F907CD">
        <w:rPr>
          <w:rFonts w:ascii="Arial" w:hAnsi="Arial" w:cs="Arial"/>
          <w:spacing w:val="-13"/>
          <w:sz w:val="22"/>
          <w:szCs w:val="22"/>
        </w:rPr>
        <w:t xml:space="preserve"> </w:t>
      </w:r>
      <w:r w:rsidRPr="00F907CD">
        <w:rPr>
          <w:rFonts w:ascii="Arial" w:hAnsi="Arial" w:cs="Arial"/>
          <w:sz w:val="22"/>
          <w:szCs w:val="22"/>
        </w:rPr>
        <w:t>sellos</w:t>
      </w:r>
      <w:r w:rsidRPr="00F907CD">
        <w:rPr>
          <w:rFonts w:ascii="Arial" w:hAnsi="Arial" w:cs="Arial"/>
          <w:spacing w:val="-13"/>
          <w:sz w:val="22"/>
          <w:szCs w:val="22"/>
        </w:rPr>
        <w:t xml:space="preserve"> </w:t>
      </w:r>
      <w:r w:rsidRPr="00F907CD">
        <w:rPr>
          <w:rFonts w:ascii="Arial" w:hAnsi="Arial" w:cs="Arial"/>
          <w:sz w:val="22"/>
          <w:szCs w:val="22"/>
        </w:rPr>
        <w:t>en</w:t>
      </w:r>
      <w:r w:rsidRPr="00F907CD">
        <w:rPr>
          <w:rFonts w:ascii="Arial" w:hAnsi="Arial" w:cs="Arial"/>
          <w:spacing w:val="-13"/>
          <w:sz w:val="22"/>
          <w:szCs w:val="22"/>
        </w:rPr>
        <w:t xml:space="preserve"> </w:t>
      </w:r>
      <w:r w:rsidRPr="00F907CD">
        <w:rPr>
          <w:rFonts w:ascii="Arial" w:hAnsi="Arial" w:cs="Arial"/>
          <w:sz w:val="22"/>
          <w:szCs w:val="22"/>
        </w:rPr>
        <w:t>el</w:t>
      </w:r>
      <w:r w:rsidRPr="00F907CD">
        <w:rPr>
          <w:rFonts w:ascii="Arial" w:hAnsi="Arial" w:cs="Arial"/>
          <w:spacing w:val="-15"/>
          <w:sz w:val="22"/>
          <w:szCs w:val="22"/>
        </w:rPr>
        <w:t xml:space="preserve"> </w:t>
      </w:r>
      <w:r w:rsidRPr="00F907CD">
        <w:rPr>
          <w:rFonts w:ascii="Arial" w:hAnsi="Arial" w:cs="Arial"/>
          <w:sz w:val="22"/>
          <w:szCs w:val="22"/>
        </w:rPr>
        <w:t>motor, si al momento de la revisión se les comprueba alguna irregularidad en las piezas selladas, el piloto será responsable ante ACEK y él</w:t>
      </w:r>
      <w:r w:rsidRPr="00F907CD">
        <w:rPr>
          <w:rFonts w:ascii="Arial" w:hAnsi="Arial" w:cs="Arial"/>
          <w:spacing w:val="40"/>
          <w:sz w:val="22"/>
          <w:szCs w:val="22"/>
        </w:rPr>
        <w:t xml:space="preserve"> </w:t>
      </w:r>
      <w:r w:rsidRPr="00F907CD">
        <w:rPr>
          <w:rFonts w:ascii="Arial" w:hAnsi="Arial" w:cs="Arial"/>
          <w:sz w:val="22"/>
          <w:szCs w:val="22"/>
        </w:rPr>
        <w:t>recibirá la sanción deportiva establecida en los reglamentos. Estas revisiones se pueden realizar en cualquier momento durante un evento.</w:t>
      </w:r>
    </w:p>
    <w:p w14:paraId="26F6B3C8" w14:textId="77777777" w:rsidR="001A7F10" w:rsidRPr="00F907CD" w:rsidRDefault="001A7F10" w:rsidP="001A7F10">
      <w:pPr>
        <w:pStyle w:val="ListParagraph"/>
        <w:widowControl w:val="0"/>
        <w:numPr>
          <w:ilvl w:val="1"/>
          <w:numId w:val="44"/>
        </w:numPr>
        <w:tabs>
          <w:tab w:val="left" w:pos="622"/>
          <w:tab w:val="left" w:pos="624"/>
        </w:tabs>
        <w:autoSpaceDE w:val="0"/>
        <w:autoSpaceDN w:val="0"/>
        <w:ind w:right="760"/>
        <w:contextualSpacing w:val="0"/>
        <w:jc w:val="both"/>
        <w:rPr>
          <w:rFonts w:ascii="Arial" w:hAnsi="Arial" w:cs="Arial"/>
          <w:b/>
          <w:i/>
          <w:sz w:val="22"/>
          <w:szCs w:val="22"/>
        </w:rPr>
      </w:pPr>
      <w:r w:rsidRPr="00F907CD">
        <w:rPr>
          <w:rFonts w:ascii="Arial" w:hAnsi="Arial" w:cs="Arial"/>
          <w:b/>
          <w:sz w:val="22"/>
          <w:szCs w:val="22"/>
        </w:rPr>
        <w:t>Cuando</w:t>
      </w:r>
      <w:r w:rsidRPr="00F907CD">
        <w:rPr>
          <w:rFonts w:ascii="Arial" w:hAnsi="Arial" w:cs="Arial"/>
          <w:b/>
          <w:spacing w:val="-20"/>
          <w:sz w:val="22"/>
          <w:szCs w:val="22"/>
        </w:rPr>
        <w:t xml:space="preserve"> </w:t>
      </w:r>
      <w:r w:rsidRPr="00F907CD">
        <w:rPr>
          <w:rFonts w:ascii="Arial" w:hAnsi="Arial" w:cs="Arial"/>
          <w:b/>
          <w:sz w:val="22"/>
          <w:szCs w:val="22"/>
        </w:rPr>
        <w:t>se</w:t>
      </w:r>
      <w:r w:rsidRPr="00F907CD">
        <w:rPr>
          <w:rFonts w:ascii="Arial" w:hAnsi="Arial" w:cs="Arial"/>
          <w:b/>
          <w:spacing w:val="-19"/>
          <w:sz w:val="22"/>
          <w:szCs w:val="22"/>
        </w:rPr>
        <w:t xml:space="preserve"> </w:t>
      </w:r>
      <w:r w:rsidRPr="00F907CD">
        <w:rPr>
          <w:rFonts w:ascii="Arial" w:hAnsi="Arial" w:cs="Arial"/>
          <w:b/>
          <w:sz w:val="22"/>
          <w:szCs w:val="22"/>
        </w:rPr>
        <w:t>tome</w:t>
      </w:r>
      <w:r w:rsidRPr="00F907CD">
        <w:rPr>
          <w:rFonts w:ascii="Arial" w:hAnsi="Arial" w:cs="Arial"/>
          <w:b/>
          <w:spacing w:val="-20"/>
          <w:sz w:val="22"/>
          <w:szCs w:val="22"/>
        </w:rPr>
        <w:t xml:space="preserve"> </w:t>
      </w:r>
      <w:r w:rsidRPr="00F907CD">
        <w:rPr>
          <w:rFonts w:ascii="Arial" w:hAnsi="Arial" w:cs="Arial"/>
          <w:b/>
          <w:sz w:val="22"/>
          <w:szCs w:val="22"/>
        </w:rPr>
        <w:t>cualquier</w:t>
      </w:r>
      <w:r w:rsidRPr="00F907CD">
        <w:rPr>
          <w:rFonts w:ascii="Arial" w:hAnsi="Arial" w:cs="Arial"/>
          <w:b/>
          <w:spacing w:val="-15"/>
          <w:sz w:val="22"/>
          <w:szCs w:val="22"/>
        </w:rPr>
        <w:t xml:space="preserve"> </w:t>
      </w:r>
      <w:r w:rsidRPr="00F907CD">
        <w:rPr>
          <w:rFonts w:ascii="Arial" w:hAnsi="Arial" w:cs="Arial"/>
          <w:b/>
          <w:sz w:val="22"/>
          <w:szCs w:val="22"/>
        </w:rPr>
        <w:t>lectura</w:t>
      </w:r>
      <w:r w:rsidRPr="00F907CD">
        <w:rPr>
          <w:rFonts w:ascii="Arial" w:hAnsi="Arial" w:cs="Arial"/>
          <w:b/>
          <w:spacing w:val="-19"/>
          <w:sz w:val="22"/>
          <w:szCs w:val="22"/>
        </w:rPr>
        <w:t xml:space="preserve"> </w:t>
      </w:r>
      <w:r w:rsidRPr="00F907CD">
        <w:rPr>
          <w:rFonts w:ascii="Arial" w:hAnsi="Arial" w:cs="Arial"/>
          <w:b/>
          <w:sz w:val="22"/>
          <w:szCs w:val="22"/>
        </w:rPr>
        <w:t>de</w:t>
      </w:r>
      <w:r w:rsidRPr="00F907CD">
        <w:rPr>
          <w:rFonts w:ascii="Arial" w:hAnsi="Arial" w:cs="Arial"/>
          <w:b/>
          <w:spacing w:val="-20"/>
          <w:sz w:val="22"/>
          <w:szCs w:val="22"/>
        </w:rPr>
        <w:t xml:space="preserve"> </w:t>
      </w:r>
      <w:r w:rsidRPr="00F907CD">
        <w:rPr>
          <w:rFonts w:ascii="Arial" w:hAnsi="Arial" w:cs="Arial"/>
          <w:b/>
          <w:sz w:val="22"/>
          <w:szCs w:val="22"/>
        </w:rPr>
        <w:t>dimensión</w:t>
      </w:r>
      <w:r w:rsidRPr="00F907CD">
        <w:rPr>
          <w:rFonts w:ascii="Arial" w:hAnsi="Arial" w:cs="Arial"/>
          <w:b/>
          <w:spacing w:val="-19"/>
          <w:sz w:val="22"/>
          <w:szCs w:val="22"/>
        </w:rPr>
        <w:t xml:space="preserve"> </w:t>
      </w:r>
      <w:r w:rsidRPr="00F907CD">
        <w:rPr>
          <w:rFonts w:ascii="Arial" w:hAnsi="Arial" w:cs="Arial"/>
          <w:b/>
          <w:sz w:val="22"/>
          <w:szCs w:val="22"/>
        </w:rPr>
        <w:t>de</w:t>
      </w:r>
      <w:r w:rsidRPr="00F907CD">
        <w:rPr>
          <w:rFonts w:ascii="Arial" w:hAnsi="Arial" w:cs="Arial"/>
          <w:b/>
          <w:spacing w:val="-16"/>
          <w:sz w:val="22"/>
          <w:szCs w:val="22"/>
        </w:rPr>
        <w:t xml:space="preserve"> </w:t>
      </w:r>
      <w:r w:rsidRPr="00F907CD">
        <w:rPr>
          <w:rFonts w:ascii="Arial" w:hAnsi="Arial" w:cs="Arial"/>
          <w:b/>
          <w:sz w:val="22"/>
          <w:szCs w:val="22"/>
        </w:rPr>
        <w:t>partes</w:t>
      </w:r>
      <w:r w:rsidRPr="00F907CD">
        <w:rPr>
          <w:rFonts w:ascii="Arial" w:hAnsi="Arial" w:cs="Arial"/>
          <w:b/>
          <w:spacing w:val="-16"/>
          <w:sz w:val="22"/>
          <w:szCs w:val="22"/>
        </w:rPr>
        <w:t xml:space="preserve"> </w:t>
      </w:r>
      <w:r w:rsidRPr="00F907CD">
        <w:rPr>
          <w:rFonts w:ascii="Arial" w:hAnsi="Arial" w:cs="Arial"/>
          <w:b/>
          <w:sz w:val="22"/>
          <w:szCs w:val="22"/>
        </w:rPr>
        <w:t>de</w:t>
      </w:r>
      <w:r w:rsidRPr="00F907CD">
        <w:rPr>
          <w:rFonts w:ascii="Arial" w:hAnsi="Arial" w:cs="Arial"/>
          <w:b/>
          <w:spacing w:val="-16"/>
          <w:sz w:val="22"/>
          <w:szCs w:val="22"/>
        </w:rPr>
        <w:t xml:space="preserve"> </w:t>
      </w:r>
      <w:r w:rsidRPr="00F907CD">
        <w:rPr>
          <w:rFonts w:ascii="Arial" w:hAnsi="Arial" w:cs="Arial"/>
          <w:b/>
          <w:sz w:val="22"/>
          <w:szCs w:val="22"/>
        </w:rPr>
        <w:t>motor que están sellados</w:t>
      </w:r>
      <w:r w:rsidRPr="00F907CD">
        <w:rPr>
          <w:rFonts w:ascii="Arial" w:hAnsi="Arial" w:cs="Arial"/>
          <w:sz w:val="22"/>
          <w:szCs w:val="22"/>
        </w:rPr>
        <w:t xml:space="preserve">, para obtener una exactitud de 0.1mm o aún más preciso, la temperatura de la parte debe estar entre 10ºC y 30ºC o 20 minutos después que termine el </w:t>
      </w:r>
      <w:proofErr w:type="spellStart"/>
      <w:r w:rsidRPr="00F907CD">
        <w:rPr>
          <w:rFonts w:ascii="Arial" w:hAnsi="Arial" w:cs="Arial"/>
          <w:sz w:val="22"/>
          <w:szCs w:val="22"/>
        </w:rPr>
        <w:t>heat</w:t>
      </w:r>
      <w:proofErr w:type="spellEnd"/>
      <w:r w:rsidRPr="00F907CD">
        <w:rPr>
          <w:rFonts w:ascii="Arial" w:hAnsi="Arial" w:cs="Arial"/>
          <w:sz w:val="22"/>
          <w:szCs w:val="22"/>
        </w:rPr>
        <w:t xml:space="preserve"> o clasificación.</w:t>
      </w:r>
    </w:p>
    <w:p w14:paraId="017826A9" w14:textId="6AF113C6" w:rsidR="0021134D" w:rsidRPr="00F907CD" w:rsidRDefault="001A7F10" w:rsidP="0021134D">
      <w:pPr>
        <w:pStyle w:val="ListParagraph"/>
        <w:widowControl w:val="0"/>
        <w:numPr>
          <w:ilvl w:val="1"/>
          <w:numId w:val="44"/>
        </w:numPr>
        <w:tabs>
          <w:tab w:val="left" w:pos="622"/>
          <w:tab w:val="left" w:pos="624"/>
        </w:tabs>
        <w:autoSpaceDE w:val="0"/>
        <w:autoSpaceDN w:val="0"/>
        <w:ind w:right="760"/>
        <w:contextualSpacing w:val="0"/>
        <w:jc w:val="both"/>
        <w:rPr>
          <w:rFonts w:ascii="Arial" w:hAnsi="Arial" w:cs="Arial"/>
          <w:b/>
          <w:i/>
          <w:sz w:val="22"/>
          <w:szCs w:val="22"/>
        </w:rPr>
      </w:pPr>
      <w:r w:rsidRPr="00F907CD">
        <w:rPr>
          <w:rFonts w:ascii="Arial" w:hAnsi="Arial" w:cs="Arial"/>
          <w:b/>
          <w:i/>
          <w:sz w:val="22"/>
          <w:szCs w:val="22"/>
        </w:rPr>
        <w:t xml:space="preserve">Artículos no sujetos a revisión: </w:t>
      </w:r>
      <w:r w:rsidRPr="00F907CD">
        <w:rPr>
          <w:rFonts w:ascii="Arial" w:hAnsi="Arial" w:cs="Arial"/>
          <w:sz w:val="22"/>
          <w:szCs w:val="22"/>
        </w:rPr>
        <w:t xml:space="preserve">Los tornillos, tuercas, clips (C), arandelas, cable eléctrico (excepto el cable de bujía, ver reglamento especifico de la </w:t>
      </w:r>
      <w:proofErr w:type="spellStart"/>
      <w:r w:rsidRPr="00F907CD">
        <w:rPr>
          <w:rFonts w:ascii="Arial" w:hAnsi="Arial" w:cs="Arial"/>
          <w:sz w:val="22"/>
          <w:szCs w:val="22"/>
        </w:rPr>
        <w:t>categoria</w:t>
      </w:r>
      <w:proofErr w:type="spellEnd"/>
      <w:r w:rsidRPr="00F907CD">
        <w:rPr>
          <w:rFonts w:ascii="Arial" w:hAnsi="Arial" w:cs="Arial"/>
          <w:sz w:val="22"/>
          <w:szCs w:val="22"/>
        </w:rPr>
        <w:t>), funda y cable del acelerador, línea de combustible, mangueras de rebalse del carburador, pulso (ver reglamento especifico de la categoría), respiradero del motor y recuperadores (tipo y tamaño), la base del motor, Loctite,</w:t>
      </w:r>
      <w:ins w:id="386" w:author="Gerardo Moreno Hovenga" w:date="2026-01-12T16:23:00Z" w16du:dateUtc="2026-01-12T22:23:00Z">
        <w:r w:rsidR="00AD5EE9">
          <w:rPr>
            <w:rFonts w:ascii="Arial" w:hAnsi="Arial" w:cs="Arial"/>
            <w:sz w:val="22"/>
            <w:szCs w:val="22"/>
          </w:rPr>
          <w:t xml:space="preserve"> </w:t>
        </w:r>
        <w:proofErr w:type="spellStart"/>
        <w:r w:rsidR="00AD5EE9" w:rsidRPr="002C31D1">
          <w:rPr>
            <w:rFonts w:ascii="Arial" w:hAnsi="Arial" w:cs="Arial"/>
            <w:sz w:val="22"/>
            <w:szCs w:val="22"/>
            <w:highlight w:val="yellow"/>
            <w:rPrChange w:id="387" w:author="Gerardo Moreno Hovenga" w:date="2026-01-30T05:21:00Z" w16du:dateUtc="2026-01-30T11:21:00Z">
              <w:rPr>
                <w:rFonts w:ascii="Arial" w:hAnsi="Arial" w:cs="Arial"/>
                <w:sz w:val="22"/>
                <w:szCs w:val="22"/>
              </w:rPr>
            </w:rPrChange>
          </w:rPr>
          <w:t>silicon</w:t>
        </w:r>
        <w:proofErr w:type="spellEnd"/>
        <w:r w:rsidR="00AD5EE9" w:rsidRPr="002C31D1">
          <w:rPr>
            <w:rFonts w:ascii="Arial" w:hAnsi="Arial" w:cs="Arial"/>
            <w:sz w:val="22"/>
            <w:szCs w:val="22"/>
            <w:highlight w:val="yellow"/>
            <w:rPrChange w:id="388" w:author="Gerardo Moreno Hovenga" w:date="2026-01-30T05:21:00Z" w16du:dateUtc="2026-01-30T11:21:00Z">
              <w:rPr>
                <w:rFonts w:ascii="Arial" w:hAnsi="Arial" w:cs="Arial"/>
                <w:sz w:val="22"/>
                <w:szCs w:val="22"/>
              </w:rPr>
            </w:rPrChange>
          </w:rPr>
          <w:t>,</w:t>
        </w:r>
      </w:ins>
      <w:r w:rsidRPr="00F907CD">
        <w:rPr>
          <w:rFonts w:ascii="Arial" w:hAnsi="Arial" w:cs="Arial"/>
          <w:sz w:val="22"/>
          <w:szCs w:val="22"/>
        </w:rPr>
        <w:t xml:space="preserve"> gasas</w:t>
      </w:r>
      <w:r w:rsidR="005D46A8" w:rsidRPr="00F907CD">
        <w:rPr>
          <w:rFonts w:ascii="Arial" w:hAnsi="Arial" w:cs="Arial"/>
          <w:sz w:val="22"/>
          <w:szCs w:val="22"/>
        </w:rPr>
        <w:t xml:space="preserve"> plásticas o metálicas, materiales </w:t>
      </w:r>
      <w:proofErr w:type="spellStart"/>
      <w:r w:rsidR="005D46A8" w:rsidRPr="00F907CD">
        <w:rPr>
          <w:rFonts w:ascii="Arial" w:hAnsi="Arial" w:cs="Arial"/>
          <w:sz w:val="22"/>
          <w:szCs w:val="22"/>
        </w:rPr>
        <w:t>epóxicos</w:t>
      </w:r>
      <w:proofErr w:type="spellEnd"/>
      <w:r w:rsidR="005D46A8" w:rsidRPr="00F907CD">
        <w:rPr>
          <w:rFonts w:ascii="Arial" w:hAnsi="Arial" w:cs="Arial"/>
          <w:sz w:val="22"/>
          <w:szCs w:val="22"/>
        </w:rPr>
        <w:t xml:space="preserve"> solamente para efectos de reparación y algunos otros según criterio del juez técnico; están permitidos a menos que se</w:t>
      </w:r>
      <w:r w:rsidR="0021134D" w:rsidRPr="00F907CD">
        <w:rPr>
          <w:rFonts w:ascii="Arial" w:hAnsi="Arial" w:cs="Arial"/>
          <w:sz w:val="22"/>
          <w:szCs w:val="22"/>
        </w:rPr>
        <w:t xml:space="preserve"> especifique de otra manera. </w:t>
      </w:r>
      <w:r w:rsidR="0021134D" w:rsidRPr="00D349FF">
        <w:rPr>
          <w:rFonts w:ascii="Arial" w:hAnsi="Arial" w:cs="Arial"/>
          <w:sz w:val="22"/>
          <w:szCs w:val="22"/>
        </w:rPr>
        <w:t>El filtro de gasolina es libre en todas las categorías.</w:t>
      </w:r>
    </w:p>
    <w:p w14:paraId="796FC32F" w14:textId="77777777" w:rsidR="0021134D" w:rsidRPr="00F907CD" w:rsidRDefault="0021134D" w:rsidP="0021134D">
      <w:pPr>
        <w:pStyle w:val="ListParagraph"/>
        <w:widowControl w:val="0"/>
        <w:numPr>
          <w:ilvl w:val="1"/>
          <w:numId w:val="44"/>
        </w:numPr>
        <w:tabs>
          <w:tab w:val="left" w:pos="622"/>
          <w:tab w:val="left" w:pos="624"/>
        </w:tabs>
        <w:autoSpaceDE w:val="0"/>
        <w:autoSpaceDN w:val="0"/>
        <w:ind w:right="753"/>
        <w:contextualSpacing w:val="0"/>
        <w:jc w:val="both"/>
        <w:rPr>
          <w:rFonts w:ascii="Arial" w:hAnsi="Arial" w:cs="Arial"/>
          <w:b/>
          <w:i/>
          <w:sz w:val="22"/>
          <w:szCs w:val="22"/>
        </w:rPr>
      </w:pPr>
      <w:r w:rsidRPr="00F907CD">
        <w:rPr>
          <w:rFonts w:ascii="Arial" w:hAnsi="Arial" w:cs="Arial"/>
          <w:b/>
          <w:i/>
          <w:sz w:val="22"/>
          <w:szCs w:val="22"/>
        </w:rPr>
        <w:t xml:space="preserve">Solicitud de Comisario Técnico: </w:t>
      </w:r>
      <w:r w:rsidRPr="00F907CD">
        <w:rPr>
          <w:rFonts w:ascii="Arial" w:hAnsi="Arial" w:cs="Arial"/>
          <w:sz w:val="22"/>
          <w:szCs w:val="22"/>
        </w:rPr>
        <w:t xml:space="preserve">El Comisario Técnico puede exigir a cualquier competidor la sustitución de cualquier pieza o parte del </w:t>
      </w:r>
      <w:proofErr w:type="gramStart"/>
      <w:r w:rsidRPr="00F907CD">
        <w:rPr>
          <w:rFonts w:ascii="Arial" w:hAnsi="Arial" w:cs="Arial"/>
          <w:sz w:val="22"/>
          <w:szCs w:val="22"/>
        </w:rPr>
        <w:t xml:space="preserve">kart </w:t>
      </w:r>
      <w:r w:rsidRPr="00F907CD">
        <w:rPr>
          <w:rFonts w:ascii="Arial" w:hAnsi="Arial" w:cs="Arial"/>
          <w:spacing w:val="-1"/>
          <w:sz w:val="22"/>
          <w:szCs w:val="22"/>
        </w:rPr>
        <w:t xml:space="preserve"> </w:t>
      </w:r>
      <w:r w:rsidRPr="00F907CD">
        <w:rPr>
          <w:rFonts w:ascii="Arial" w:hAnsi="Arial" w:cs="Arial"/>
          <w:sz w:val="22"/>
          <w:szCs w:val="22"/>
        </w:rPr>
        <w:t>por</w:t>
      </w:r>
      <w:proofErr w:type="gramEnd"/>
      <w:r w:rsidRPr="00F907CD">
        <w:rPr>
          <w:rFonts w:ascii="Arial" w:hAnsi="Arial" w:cs="Arial"/>
          <w:sz w:val="22"/>
          <w:szCs w:val="22"/>
        </w:rPr>
        <w:t xml:space="preserve"> una pieza</w:t>
      </w:r>
      <w:r w:rsidRPr="00F907CD">
        <w:rPr>
          <w:rFonts w:ascii="Arial" w:hAnsi="Arial" w:cs="Arial"/>
          <w:spacing w:val="-3"/>
          <w:sz w:val="22"/>
          <w:szCs w:val="22"/>
        </w:rPr>
        <w:t xml:space="preserve"> nueva o excelente estado </w:t>
      </w:r>
      <w:r w:rsidRPr="00F907CD">
        <w:rPr>
          <w:rFonts w:ascii="Arial" w:hAnsi="Arial" w:cs="Arial"/>
          <w:sz w:val="22"/>
          <w:szCs w:val="22"/>
        </w:rPr>
        <w:t>de la</w:t>
      </w:r>
      <w:r w:rsidRPr="00F907CD">
        <w:rPr>
          <w:rFonts w:ascii="Arial" w:hAnsi="Arial" w:cs="Arial"/>
          <w:spacing w:val="-3"/>
          <w:sz w:val="22"/>
          <w:szCs w:val="22"/>
        </w:rPr>
        <w:t xml:space="preserve"> </w:t>
      </w:r>
      <w:r w:rsidRPr="00F907CD">
        <w:rPr>
          <w:rFonts w:ascii="Arial" w:hAnsi="Arial" w:cs="Arial"/>
          <w:sz w:val="22"/>
          <w:szCs w:val="22"/>
        </w:rPr>
        <w:t>Asociación. El</w:t>
      </w:r>
      <w:r w:rsidRPr="00F907CD">
        <w:rPr>
          <w:rFonts w:ascii="Arial" w:hAnsi="Arial" w:cs="Arial"/>
          <w:spacing w:val="-2"/>
          <w:sz w:val="22"/>
          <w:szCs w:val="22"/>
        </w:rPr>
        <w:t xml:space="preserve"> </w:t>
      </w:r>
      <w:r w:rsidRPr="00F907CD">
        <w:rPr>
          <w:rFonts w:ascii="Arial" w:hAnsi="Arial" w:cs="Arial"/>
          <w:sz w:val="22"/>
          <w:szCs w:val="22"/>
        </w:rPr>
        <w:t>kart</w:t>
      </w:r>
      <w:r w:rsidRPr="00F907CD">
        <w:rPr>
          <w:rFonts w:ascii="Arial" w:hAnsi="Arial" w:cs="Arial"/>
          <w:spacing w:val="-1"/>
          <w:sz w:val="22"/>
          <w:szCs w:val="22"/>
        </w:rPr>
        <w:t xml:space="preserve"> </w:t>
      </w:r>
      <w:r w:rsidRPr="00F907CD">
        <w:rPr>
          <w:rFonts w:ascii="Arial" w:hAnsi="Arial" w:cs="Arial"/>
          <w:sz w:val="22"/>
          <w:szCs w:val="22"/>
        </w:rPr>
        <w:t>recibirá</w:t>
      </w:r>
      <w:r w:rsidRPr="00F907CD">
        <w:rPr>
          <w:rFonts w:ascii="Arial" w:hAnsi="Arial" w:cs="Arial"/>
          <w:spacing w:val="-3"/>
          <w:sz w:val="22"/>
          <w:szCs w:val="22"/>
        </w:rPr>
        <w:t xml:space="preserve"> </w:t>
      </w:r>
      <w:r w:rsidRPr="00F907CD">
        <w:rPr>
          <w:rFonts w:ascii="Arial" w:hAnsi="Arial" w:cs="Arial"/>
          <w:sz w:val="22"/>
          <w:szCs w:val="22"/>
        </w:rPr>
        <w:t>suficiente</w:t>
      </w:r>
      <w:r w:rsidRPr="00F907CD">
        <w:rPr>
          <w:rFonts w:ascii="Arial" w:hAnsi="Arial" w:cs="Arial"/>
          <w:spacing w:val="-3"/>
          <w:sz w:val="22"/>
          <w:szCs w:val="22"/>
        </w:rPr>
        <w:t xml:space="preserve"> </w:t>
      </w:r>
      <w:r w:rsidRPr="00F907CD">
        <w:rPr>
          <w:rFonts w:ascii="Arial" w:hAnsi="Arial" w:cs="Arial"/>
          <w:sz w:val="22"/>
          <w:szCs w:val="22"/>
        </w:rPr>
        <w:t>tiempo para</w:t>
      </w:r>
      <w:r w:rsidRPr="00F907CD">
        <w:rPr>
          <w:rFonts w:ascii="Arial" w:hAnsi="Arial" w:cs="Arial"/>
          <w:spacing w:val="-4"/>
          <w:sz w:val="22"/>
          <w:szCs w:val="22"/>
        </w:rPr>
        <w:t xml:space="preserve"> </w:t>
      </w:r>
      <w:r w:rsidRPr="00F907CD">
        <w:rPr>
          <w:rFonts w:ascii="Arial" w:hAnsi="Arial" w:cs="Arial"/>
          <w:sz w:val="22"/>
          <w:szCs w:val="22"/>
        </w:rPr>
        <w:t>hacer</w:t>
      </w:r>
      <w:r w:rsidRPr="00F907CD">
        <w:rPr>
          <w:rFonts w:ascii="Arial" w:hAnsi="Arial" w:cs="Arial"/>
          <w:spacing w:val="-2"/>
          <w:sz w:val="22"/>
          <w:szCs w:val="22"/>
        </w:rPr>
        <w:t xml:space="preserve"> </w:t>
      </w:r>
      <w:r w:rsidRPr="00F907CD">
        <w:rPr>
          <w:rFonts w:ascii="Arial" w:hAnsi="Arial" w:cs="Arial"/>
          <w:sz w:val="22"/>
          <w:szCs w:val="22"/>
        </w:rPr>
        <w:t>los</w:t>
      </w:r>
      <w:r w:rsidRPr="00F907CD">
        <w:rPr>
          <w:rFonts w:ascii="Arial" w:hAnsi="Arial" w:cs="Arial"/>
          <w:spacing w:val="-3"/>
          <w:sz w:val="22"/>
          <w:szCs w:val="22"/>
        </w:rPr>
        <w:t xml:space="preserve"> </w:t>
      </w:r>
      <w:r w:rsidRPr="00F907CD">
        <w:rPr>
          <w:rFonts w:ascii="Arial" w:hAnsi="Arial" w:cs="Arial"/>
          <w:sz w:val="22"/>
          <w:szCs w:val="22"/>
        </w:rPr>
        <w:t>cambios</w:t>
      </w:r>
      <w:r w:rsidRPr="00F907CD">
        <w:rPr>
          <w:rFonts w:ascii="Arial" w:hAnsi="Arial" w:cs="Arial"/>
          <w:spacing w:val="-3"/>
          <w:sz w:val="22"/>
          <w:szCs w:val="22"/>
        </w:rPr>
        <w:t xml:space="preserve"> </w:t>
      </w:r>
      <w:r w:rsidRPr="00F907CD">
        <w:rPr>
          <w:rFonts w:ascii="Arial" w:hAnsi="Arial" w:cs="Arial"/>
          <w:sz w:val="22"/>
          <w:szCs w:val="22"/>
        </w:rPr>
        <w:t>exigidos</w:t>
      </w:r>
      <w:r w:rsidRPr="00F907CD">
        <w:rPr>
          <w:rFonts w:ascii="Arial" w:hAnsi="Arial" w:cs="Arial"/>
          <w:spacing w:val="-3"/>
          <w:sz w:val="22"/>
          <w:szCs w:val="22"/>
        </w:rPr>
        <w:t xml:space="preserve"> </w:t>
      </w:r>
      <w:r w:rsidRPr="00F907CD">
        <w:rPr>
          <w:rFonts w:ascii="Arial" w:hAnsi="Arial" w:cs="Arial"/>
          <w:sz w:val="22"/>
          <w:szCs w:val="22"/>
        </w:rPr>
        <w:t>por</w:t>
      </w:r>
      <w:r w:rsidRPr="00F907CD">
        <w:rPr>
          <w:rFonts w:ascii="Arial" w:hAnsi="Arial" w:cs="Arial"/>
          <w:spacing w:val="-4"/>
          <w:sz w:val="22"/>
          <w:szCs w:val="22"/>
        </w:rPr>
        <w:t xml:space="preserve"> </w:t>
      </w:r>
      <w:r w:rsidRPr="00F907CD">
        <w:rPr>
          <w:rFonts w:ascii="Arial" w:hAnsi="Arial" w:cs="Arial"/>
          <w:sz w:val="22"/>
          <w:szCs w:val="22"/>
        </w:rPr>
        <w:t>el Comisario Técnico antes de la próxima salida.</w:t>
      </w:r>
    </w:p>
    <w:p w14:paraId="0D4C09CB" w14:textId="77777777" w:rsidR="00D14FE2" w:rsidRPr="00F907CD" w:rsidRDefault="00D14FE2" w:rsidP="00D14FE2">
      <w:pPr>
        <w:widowControl w:val="0"/>
        <w:tabs>
          <w:tab w:val="left" w:pos="622"/>
          <w:tab w:val="left" w:pos="624"/>
        </w:tabs>
        <w:autoSpaceDE w:val="0"/>
        <w:autoSpaceDN w:val="0"/>
        <w:ind w:right="753"/>
        <w:jc w:val="both"/>
        <w:rPr>
          <w:rFonts w:ascii="Arial" w:hAnsi="Arial" w:cs="Arial"/>
          <w:b/>
          <w:i/>
          <w:sz w:val="22"/>
          <w:szCs w:val="22"/>
        </w:rPr>
      </w:pPr>
    </w:p>
    <w:p w14:paraId="4F9FDF34" w14:textId="77777777" w:rsidR="0021134D" w:rsidRPr="00600525" w:rsidRDefault="0021134D" w:rsidP="0021134D">
      <w:pPr>
        <w:pStyle w:val="ListParagraph"/>
        <w:widowControl w:val="0"/>
        <w:numPr>
          <w:ilvl w:val="1"/>
          <w:numId w:val="44"/>
        </w:numPr>
        <w:tabs>
          <w:tab w:val="left" w:pos="622"/>
          <w:tab w:val="left" w:pos="624"/>
        </w:tabs>
        <w:autoSpaceDE w:val="0"/>
        <w:autoSpaceDN w:val="0"/>
        <w:ind w:right="756"/>
        <w:contextualSpacing w:val="0"/>
        <w:jc w:val="both"/>
        <w:rPr>
          <w:ins w:id="389" w:author="Gerardo Moreno Hovenga" w:date="2026-01-12T16:23:00Z" w16du:dateUtc="2026-01-12T22:23:00Z"/>
          <w:rFonts w:ascii="Arial" w:hAnsi="Arial" w:cs="Arial"/>
          <w:b/>
          <w:i/>
          <w:sz w:val="22"/>
          <w:szCs w:val="22"/>
          <w:rPrChange w:id="390" w:author="Gerardo Moreno Hovenga" w:date="2026-01-12T16:23:00Z" w16du:dateUtc="2026-01-12T22:23:00Z">
            <w:rPr>
              <w:ins w:id="391" w:author="Gerardo Moreno Hovenga" w:date="2026-01-12T16:23:00Z" w16du:dateUtc="2026-01-12T22:23:00Z"/>
              <w:rFonts w:ascii="Arial" w:hAnsi="Arial" w:cs="Arial"/>
              <w:sz w:val="22"/>
              <w:szCs w:val="22"/>
            </w:rPr>
          </w:rPrChange>
        </w:rPr>
      </w:pPr>
      <w:r w:rsidRPr="00F907CD">
        <w:rPr>
          <w:rFonts w:ascii="Arial" w:hAnsi="Arial" w:cs="Arial"/>
          <w:b/>
          <w:i/>
          <w:sz w:val="22"/>
          <w:szCs w:val="22"/>
        </w:rPr>
        <w:t xml:space="preserve">Adquisición de datos: </w:t>
      </w:r>
      <w:r w:rsidRPr="00F907CD">
        <w:rPr>
          <w:rFonts w:ascii="Arial" w:hAnsi="Arial" w:cs="Arial"/>
          <w:sz w:val="22"/>
          <w:szCs w:val="22"/>
        </w:rPr>
        <w:t>Se permite cualquier marca de equipo que no transmita</w:t>
      </w:r>
      <w:r w:rsidRPr="00F907CD">
        <w:rPr>
          <w:rFonts w:ascii="Arial" w:hAnsi="Arial" w:cs="Arial"/>
          <w:spacing w:val="-9"/>
          <w:sz w:val="22"/>
          <w:szCs w:val="22"/>
        </w:rPr>
        <w:t xml:space="preserve"> </w:t>
      </w:r>
      <w:r w:rsidRPr="00F907CD">
        <w:rPr>
          <w:rFonts w:ascii="Arial" w:hAnsi="Arial" w:cs="Arial"/>
          <w:sz w:val="22"/>
          <w:szCs w:val="22"/>
        </w:rPr>
        <w:t>la</w:t>
      </w:r>
      <w:r w:rsidRPr="00F907CD">
        <w:rPr>
          <w:rFonts w:ascii="Arial" w:hAnsi="Arial" w:cs="Arial"/>
          <w:spacing w:val="-9"/>
          <w:sz w:val="22"/>
          <w:szCs w:val="22"/>
        </w:rPr>
        <w:t xml:space="preserve"> </w:t>
      </w:r>
      <w:r w:rsidRPr="00F907CD">
        <w:rPr>
          <w:rFonts w:ascii="Arial" w:hAnsi="Arial" w:cs="Arial"/>
          <w:sz w:val="22"/>
          <w:szCs w:val="22"/>
        </w:rPr>
        <w:t>información</w:t>
      </w:r>
      <w:r w:rsidRPr="00F907CD">
        <w:rPr>
          <w:rFonts w:ascii="Arial" w:hAnsi="Arial" w:cs="Arial"/>
          <w:spacing w:val="-9"/>
          <w:sz w:val="22"/>
          <w:szCs w:val="22"/>
        </w:rPr>
        <w:t xml:space="preserve"> </w:t>
      </w:r>
      <w:r w:rsidRPr="00F907CD">
        <w:rPr>
          <w:rFonts w:ascii="Arial" w:hAnsi="Arial" w:cs="Arial"/>
          <w:sz w:val="22"/>
          <w:szCs w:val="22"/>
        </w:rPr>
        <w:t>en</w:t>
      </w:r>
      <w:r w:rsidRPr="00F907CD">
        <w:rPr>
          <w:rFonts w:ascii="Arial" w:hAnsi="Arial" w:cs="Arial"/>
          <w:spacing w:val="-9"/>
          <w:sz w:val="22"/>
          <w:szCs w:val="22"/>
        </w:rPr>
        <w:t xml:space="preserve"> </w:t>
      </w:r>
      <w:r w:rsidRPr="00F907CD">
        <w:rPr>
          <w:rFonts w:ascii="Arial" w:hAnsi="Arial" w:cs="Arial"/>
          <w:sz w:val="22"/>
          <w:szCs w:val="22"/>
        </w:rPr>
        <w:t>directo</w:t>
      </w:r>
      <w:r w:rsidRPr="00F907CD">
        <w:rPr>
          <w:rFonts w:ascii="Arial" w:hAnsi="Arial" w:cs="Arial"/>
          <w:spacing w:val="-9"/>
          <w:sz w:val="22"/>
          <w:szCs w:val="22"/>
        </w:rPr>
        <w:t xml:space="preserve"> </w:t>
      </w:r>
      <w:r w:rsidRPr="00F907CD">
        <w:rPr>
          <w:rFonts w:ascii="Arial" w:hAnsi="Arial" w:cs="Arial"/>
          <w:sz w:val="22"/>
          <w:szCs w:val="22"/>
        </w:rPr>
        <w:t>a</w:t>
      </w:r>
      <w:r w:rsidRPr="00F907CD">
        <w:rPr>
          <w:rFonts w:ascii="Arial" w:hAnsi="Arial" w:cs="Arial"/>
          <w:spacing w:val="-9"/>
          <w:sz w:val="22"/>
          <w:szCs w:val="22"/>
        </w:rPr>
        <w:t xml:space="preserve"> </w:t>
      </w:r>
      <w:r w:rsidRPr="00F907CD">
        <w:rPr>
          <w:rFonts w:ascii="Arial" w:hAnsi="Arial" w:cs="Arial"/>
          <w:sz w:val="22"/>
          <w:szCs w:val="22"/>
        </w:rPr>
        <w:t>personas</w:t>
      </w:r>
      <w:r w:rsidRPr="00F907CD">
        <w:rPr>
          <w:rFonts w:ascii="Arial" w:hAnsi="Arial" w:cs="Arial"/>
          <w:spacing w:val="-9"/>
          <w:sz w:val="22"/>
          <w:szCs w:val="22"/>
        </w:rPr>
        <w:t xml:space="preserve"> </w:t>
      </w:r>
      <w:r w:rsidRPr="00F907CD">
        <w:rPr>
          <w:rFonts w:ascii="Arial" w:hAnsi="Arial" w:cs="Arial"/>
          <w:sz w:val="22"/>
          <w:szCs w:val="22"/>
        </w:rPr>
        <w:t>que</w:t>
      </w:r>
      <w:r w:rsidRPr="00F907CD">
        <w:rPr>
          <w:rFonts w:ascii="Arial" w:hAnsi="Arial" w:cs="Arial"/>
          <w:spacing w:val="-9"/>
          <w:sz w:val="22"/>
          <w:szCs w:val="22"/>
        </w:rPr>
        <w:t xml:space="preserve"> </w:t>
      </w:r>
      <w:r w:rsidRPr="00F907CD">
        <w:rPr>
          <w:rFonts w:ascii="Arial" w:hAnsi="Arial" w:cs="Arial"/>
          <w:sz w:val="22"/>
          <w:szCs w:val="22"/>
        </w:rPr>
        <w:t>no</w:t>
      </w:r>
      <w:r w:rsidRPr="00F907CD">
        <w:rPr>
          <w:rFonts w:ascii="Arial" w:hAnsi="Arial" w:cs="Arial"/>
          <w:spacing w:val="-9"/>
          <w:sz w:val="22"/>
          <w:szCs w:val="22"/>
        </w:rPr>
        <w:t xml:space="preserve"> </w:t>
      </w:r>
      <w:r w:rsidRPr="00F907CD">
        <w:rPr>
          <w:rFonts w:ascii="Arial" w:hAnsi="Arial" w:cs="Arial"/>
          <w:sz w:val="22"/>
          <w:szCs w:val="22"/>
        </w:rPr>
        <w:t>sea</w:t>
      </w:r>
      <w:r w:rsidRPr="00F907CD">
        <w:rPr>
          <w:rFonts w:ascii="Arial" w:hAnsi="Arial" w:cs="Arial"/>
          <w:spacing w:val="-9"/>
          <w:sz w:val="22"/>
          <w:szCs w:val="22"/>
        </w:rPr>
        <w:t xml:space="preserve"> </w:t>
      </w:r>
      <w:r w:rsidRPr="00F907CD">
        <w:rPr>
          <w:rFonts w:ascii="Arial" w:hAnsi="Arial" w:cs="Arial"/>
          <w:sz w:val="22"/>
          <w:szCs w:val="22"/>
        </w:rPr>
        <w:t>el</w:t>
      </w:r>
      <w:r w:rsidRPr="00F907CD">
        <w:rPr>
          <w:rFonts w:ascii="Arial" w:hAnsi="Arial" w:cs="Arial"/>
          <w:spacing w:val="-7"/>
          <w:sz w:val="22"/>
          <w:szCs w:val="22"/>
        </w:rPr>
        <w:t xml:space="preserve"> </w:t>
      </w:r>
      <w:r w:rsidRPr="00F907CD">
        <w:rPr>
          <w:rFonts w:ascii="Arial" w:hAnsi="Arial" w:cs="Arial"/>
          <w:sz w:val="22"/>
          <w:szCs w:val="22"/>
        </w:rPr>
        <w:t>piloto.</w:t>
      </w:r>
      <w:r w:rsidRPr="00F907CD">
        <w:rPr>
          <w:rFonts w:ascii="Arial" w:hAnsi="Arial" w:cs="Arial"/>
          <w:spacing w:val="-11"/>
          <w:sz w:val="22"/>
          <w:szCs w:val="22"/>
        </w:rPr>
        <w:t xml:space="preserve"> </w:t>
      </w:r>
      <w:r w:rsidRPr="00F907CD">
        <w:rPr>
          <w:rFonts w:ascii="Arial" w:hAnsi="Arial" w:cs="Arial"/>
          <w:sz w:val="22"/>
          <w:szCs w:val="22"/>
        </w:rPr>
        <w:t>Son permitidos los sensores de temperatura de agua, temperatura de escape,</w:t>
      </w:r>
      <w:r w:rsidRPr="00F907CD">
        <w:rPr>
          <w:rFonts w:ascii="Arial" w:hAnsi="Arial" w:cs="Arial"/>
          <w:spacing w:val="-20"/>
          <w:sz w:val="22"/>
          <w:szCs w:val="22"/>
        </w:rPr>
        <w:t xml:space="preserve"> </w:t>
      </w:r>
      <w:r w:rsidRPr="00F907CD">
        <w:rPr>
          <w:rFonts w:ascii="Arial" w:hAnsi="Arial" w:cs="Arial"/>
          <w:sz w:val="22"/>
          <w:szCs w:val="22"/>
        </w:rPr>
        <w:t>lambda,</w:t>
      </w:r>
      <w:r w:rsidRPr="00F907CD">
        <w:rPr>
          <w:rFonts w:ascii="Arial" w:hAnsi="Arial" w:cs="Arial"/>
          <w:spacing w:val="-19"/>
          <w:sz w:val="22"/>
          <w:szCs w:val="22"/>
        </w:rPr>
        <w:t xml:space="preserve"> </w:t>
      </w:r>
      <w:r w:rsidRPr="00F907CD">
        <w:rPr>
          <w:rFonts w:ascii="Arial" w:hAnsi="Arial" w:cs="Arial"/>
          <w:sz w:val="22"/>
          <w:szCs w:val="22"/>
        </w:rPr>
        <w:t>velocidad,</w:t>
      </w:r>
      <w:r w:rsidRPr="00F907CD">
        <w:rPr>
          <w:rFonts w:ascii="Arial" w:hAnsi="Arial" w:cs="Arial"/>
          <w:spacing w:val="-20"/>
          <w:sz w:val="22"/>
          <w:szCs w:val="22"/>
        </w:rPr>
        <w:t xml:space="preserve"> </w:t>
      </w:r>
      <w:r w:rsidRPr="00F907CD">
        <w:rPr>
          <w:rFonts w:ascii="Arial" w:hAnsi="Arial" w:cs="Arial"/>
          <w:sz w:val="22"/>
          <w:szCs w:val="22"/>
        </w:rPr>
        <w:t>GPS,</w:t>
      </w:r>
      <w:r w:rsidRPr="00F907CD">
        <w:rPr>
          <w:rFonts w:ascii="Arial" w:hAnsi="Arial" w:cs="Arial"/>
          <w:spacing w:val="-19"/>
          <w:sz w:val="22"/>
          <w:szCs w:val="22"/>
        </w:rPr>
        <w:t xml:space="preserve"> </w:t>
      </w:r>
      <w:r w:rsidRPr="00F907CD">
        <w:rPr>
          <w:rFonts w:ascii="Arial" w:hAnsi="Arial" w:cs="Arial"/>
          <w:sz w:val="22"/>
          <w:szCs w:val="22"/>
        </w:rPr>
        <w:t>RPM,</w:t>
      </w:r>
      <w:r w:rsidRPr="00F907CD">
        <w:rPr>
          <w:rFonts w:ascii="Arial" w:hAnsi="Arial" w:cs="Arial"/>
          <w:spacing w:val="-15"/>
          <w:sz w:val="22"/>
          <w:szCs w:val="22"/>
        </w:rPr>
        <w:t xml:space="preserve"> </w:t>
      </w:r>
      <w:r w:rsidRPr="00F907CD">
        <w:rPr>
          <w:rFonts w:ascii="Arial" w:hAnsi="Arial" w:cs="Arial"/>
          <w:sz w:val="22"/>
          <w:szCs w:val="22"/>
        </w:rPr>
        <w:t>posición</w:t>
      </w:r>
      <w:r w:rsidRPr="00F907CD">
        <w:rPr>
          <w:rFonts w:ascii="Arial" w:hAnsi="Arial" w:cs="Arial"/>
          <w:spacing w:val="-18"/>
          <w:sz w:val="22"/>
          <w:szCs w:val="22"/>
        </w:rPr>
        <w:t xml:space="preserve"> </w:t>
      </w:r>
      <w:r w:rsidRPr="00F907CD">
        <w:rPr>
          <w:rFonts w:ascii="Arial" w:hAnsi="Arial" w:cs="Arial"/>
          <w:sz w:val="22"/>
          <w:szCs w:val="22"/>
        </w:rPr>
        <w:t>de</w:t>
      </w:r>
      <w:r w:rsidRPr="00F907CD">
        <w:rPr>
          <w:rFonts w:ascii="Arial" w:hAnsi="Arial" w:cs="Arial"/>
          <w:spacing w:val="-18"/>
          <w:sz w:val="22"/>
          <w:szCs w:val="22"/>
        </w:rPr>
        <w:t xml:space="preserve"> </w:t>
      </w:r>
      <w:r w:rsidRPr="00F907CD">
        <w:rPr>
          <w:rFonts w:ascii="Arial" w:hAnsi="Arial" w:cs="Arial"/>
          <w:sz w:val="22"/>
          <w:szCs w:val="22"/>
        </w:rPr>
        <w:t>volante,</w:t>
      </w:r>
      <w:r w:rsidRPr="00F907CD">
        <w:rPr>
          <w:rFonts w:ascii="Arial" w:hAnsi="Arial" w:cs="Arial"/>
          <w:spacing w:val="-20"/>
          <w:sz w:val="22"/>
          <w:szCs w:val="22"/>
        </w:rPr>
        <w:t xml:space="preserve"> </w:t>
      </w:r>
      <w:r w:rsidRPr="00F907CD">
        <w:rPr>
          <w:rFonts w:ascii="Arial" w:hAnsi="Arial" w:cs="Arial"/>
          <w:sz w:val="22"/>
          <w:szCs w:val="22"/>
        </w:rPr>
        <w:t>posición</w:t>
      </w:r>
      <w:r w:rsidRPr="00F907CD">
        <w:rPr>
          <w:rFonts w:ascii="Arial" w:hAnsi="Arial" w:cs="Arial"/>
          <w:spacing w:val="-18"/>
          <w:sz w:val="22"/>
          <w:szCs w:val="22"/>
        </w:rPr>
        <w:t xml:space="preserve"> </w:t>
      </w:r>
      <w:r w:rsidRPr="00F907CD">
        <w:rPr>
          <w:rFonts w:ascii="Arial" w:hAnsi="Arial" w:cs="Arial"/>
          <w:sz w:val="22"/>
          <w:szCs w:val="22"/>
        </w:rPr>
        <w:t xml:space="preserve">de pedales, presión de freno, tiempo por vuelta y las fuerzas G y sus componentes. Se permite soldar un acople en el escape para adaptar el sensor siempre cuando el peso legal del escape se respete. En ausencia del sensor, el conector debe ser sellado en un 100%, no para pesar la mufla. </w:t>
      </w:r>
    </w:p>
    <w:p w14:paraId="32E2C3AC" w14:textId="77777777" w:rsidR="00600525" w:rsidRPr="00600525" w:rsidRDefault="00600525">
      <w:pPr>
        <w:pStyle w:val="ListParagraph"/>
        <w:rPr>
          <w:ins w:id="392" w:author="Gerardo Moreno Hovenga" w:date="2026-01-12T16:23:00Z" w16du:dateUtc="2026-01-12T22:23:00Z"/>
          <w:rFonts w:ascii="Arial" w:hAnsi="Arial" w:cs="Arial"/>
          <w:b/>
          <w:i/>
          <w:sz w:val="22"/>
          <w:szCs w:val="22"/>
          <w:rPrChange w:id="393" w:author="Gerardo Moreno Hovenga" w:date="2026-01-12T16:23:00Z" w16du:dateUtc="2026-01-12T22:23:00Z">
            <w:rPr>
              <w:ins w:id="394" w:author="Gerardo Moreno Hovenga" w:date="2026-01-12T16:23:00Z" w16du:dateUtc="2026-01-12T22:23:00Z"/>
            </w:rPr>
          </w:rPrChange>
        </w:rPr>
        <w:pPrChange w:id="395" w:author="Gerardo Moreno Hovenga" w:date="2026-01-12T16:23:00Z" w16du:dateUtc="2026-01-12T22:23:00Z">
          <w:pPr>
            <w:pStyle w:val="ListParagraph"/>
            <w:widowControl w:val="0"/>
            <w:numPr>
              <w:ilvl w:val="1"/>
              <w:numId w:val="44"/>
            </w:numPr>
            <w:tabs>
              <w:tab w:val="left" w:pos="622"/>
              <w:tab w:val="left" w:pos="624"/>
            </w:tabs>
            <w:autoSpaceDE w:val="0"/>
            <w:autoSpaceDN w:val="0"/>
            <w:ind w:left="624" w:right="756" w:hanging="524"/>
            <w:contextualSpacing w:val="0"/>
            <w:jc w:val="both"/>
          </w:pPr>
        </w:pPrChange>
      </w:pPr>
    </w:p>
    <w:p w14:paraId="7FF69C9A" w14:textId="77777777" w:rsidR="00600525" w:rsidRPr="00F907CD" w:rsidRDefault="00600525">
      <w:pPr>
        <w:pStyle w:val="ListParagraph"/>
        <w:widowControl w:val="0"/>
        <w:tabs>
          <w:tab w:val="left" w:pos="622"/>
          <w:tab w:val="left" w:pos="624"/>
        </w:tabs>
        <w:autoSpaceDE w:val="0"/>
        <w:autoSpaceDN w:val="0"/>
        <w:ind w:left="624" w:right="756"/>
        <w:contextualSpacing w:val="0"/>
        <w:jc w:val="both"/>
        <w:rPr>
          <w:rFonts w:ascii="Arial" w:hAnsi="Arial" w:cs="Arial"/>
          <w:b/>
          <w:i/>
          <w:sz w:val="22"/>
          <w:szCs w:val="22"/>
        </w:rPr>
        <w:pPrChange w:id="396" w:author="Gerardo Moreno Hovenga" w:date="2026-01-12T16:23:00Z" w16du:dateUtc="2026-01-12T22:23:00Z">
          <w:pPr>
            <w:pStyle w:val="ListParagraph"/>
            <w:widowControl w:val="0"/>
            <w:numPr>
              <w:ilvl w:val="1"/>
              <w:numId w:val="44"/>
            </w:numPr>
            <w:tabs>
              <w:tab w:val="left" w:pos="622"/>
              <w:tab w:val="left" w:pos="624"/>
            </w:tabs>
            <w:autoSpaceDE w:val="0"/>
            <w:autoSpaceDN w:val="0"/>
            <w:ind w:left="624" w:right="756" w:hanging="524"/>
            <w:contextualSpacing w:val="0"/>
            <w:jc w:val="both"/>
          </w:pPr>
        </w:pPrChange>
      </w:pPr>
    </w:p>
    <w:p w14:paraId="4342C04E" w14:textId="77777777" w:rsidR="0021134D" w:rsidRPr="00F907CD" w:rsidRDefault="0021134D" w:rsidP="0021134D">
      <w:pPr>
        <w:pStyle w:val="ListParagraph"/>
        <w:widowControl w:val="0"/>
        <w:numPr>
          <w:ilvl w:val="1"/>
          <w:numId w:val="44"/>
        </w:numPr>
        <w:tabs>
          <w:tab w:val="left" w:pos="622"/>
          <w:tab w:val="left" w:pos="624"/>
        </w:tabs>
        <w:autoSpaceDE w:val="0"/>
        <w:autoSpaceDN w:val="0"/>
        <w:spacing w:before="1"/>
        <w:ind w:right="758"/>
        <w:contextualSpacing w:val="0"/>
        <w:jc w:val="both"/>
        <w:rPr>
          <w:rFonts w:ascii="Arial" w:hAnsi="Arial" w:cs="Arial"/>
          <w:b/>
          <w:i/>
          <w:sz w:val="22"/>
          <w:szCs w:val="22"/>
        </w:rPr>
      </w:pPr>
      <w:r w:rsidRPr="00F907CD">
        <w:rPr>
          <w:rFonts w:ascii="Arial" w:hAnsi="Arial" w:cs="Arial"/>
          <w:b/>
          <w:i/>
          <w:sz w:val="22"/>
          <w:szCs w:val="22"/>
        </w:rPr>
        <w:t xml:space="preserve">Seguridad: </w:t>
      </w:r>
      <w:r w:rsidRPr="00F907CD">
        <w:rPr>
          <w:rFonts w:ascii="Arial" w:hAnsi="Arial" w:cs="Arial"/>
          <w:sz w:val="22"/>
          <w:szCs w:val="22"/>
        </w:rPr>
        <w:t>Para todas las categorías es obligatorio el uso Collar para cuello (</w:t>
      </w:r>
      <w:proofErr w:type="spellStart"/>
      <w:r w:rsidRPr="00F907CD">
        <w:rPr>
          <w:rFonts w:ascii="Arial" w:hAnsi="Arial" w:cs="Arial"/>
          <w:sz w:val="22"/>
          <w:szCs w:val="22"/>
        </w:rPr>
        <w:t>neck</w:t>
      </w:r>
      <w:proofErr w:type="spellEnd"/>
      <w:r w:rsidRPr="00F907CD">
        <w:rPr>
          <w:rFonts w:ascii="Arial" w:hAnsi="Arial" w:cs="Arial"/>
          <w:sz w:val="22"/>
          <w:szCs w:val="22"/>
        </w:rPr>
        <w:t>), Traje con homologación de CIK/FIA (Adicionalmente se permiten los trajes de la marca MANO-R o similares, Casco Snell 2015 y sus equivalencias como mínimo:</w:t>
      </w:r>
    </w:p>
    <w:p w14:paraId="72D8582F" w14:textId="77777777" w:rsidR="0021134D" w:rsidRPr="00F907CD" w:rsidRDefault="0021134D" w:rsidP="0021134D">
      <w:pPr>
        <w:pStyle w:val="BodyText"/>
        <w:spacing w:line="242" w:lineRule="auto"/>
        <w:ind w:left="624" w:right="6847"/>
      </w:pPr>
      <w:r w:rsidRPr="00F907CD">
        <w:t>Snell</w:t>
      </w:r>
      <w:r w:rsidRPr="00F907CD">
        <w:rPr>
          <w:spacing w:val="-16"/>
        </w:rPr>
        <w:t xml:space="preserve"> </w:t>
      </w:r>
      <w:r w:rsidRPr="00F907CD">
        <w:t>M2015</w:t>
      </w:r>
      <w:r w:rsidRPr="00F907CD">
        <w:rPr>
          <w:spacing w:val="-17"/>
        </w:rPr>
        <w:t xml:space="preserve"> </w:t>
      </w:r>
      <w:r w:rsidRPr="00F907CD">
        <w:t>USA DOT 218 USA</w:t>
      </w:r>
    </w:p>
    <w:p w14:paraId="70BBF9D5" w14:textId="77777777" w:rsidR="0021134D" w:rsidRPr="00F907CD" w:rsidRDefault="0021134D" w:rsidP="0021134D">
      <w:pPr>
        <w:pStyle w:val="BodyText"/>
        <w:spacing w:line="242" w:lineRule="auto"/>
        <w:ind w:left="624" w:right="5134"/>
      </w:pPr>
      <w:r w:rsidRPr="00F907CD">
        <w:t xml:space="preserve">BS 6658 </w:t>
      </w:r>
      <w:proofErr w:type="spellStart"/>
      <w:r w:rsidRPr="00F907CD">
        <w:t>Type</w:t>
      </w:r>
      <w:proofErr w:type="spellEnd"/>
      <w:r w:rsidRPr="00F907CD">
        <w:t xml:space="preserve"> A INGLATERRA ECE</w:t>
      </w:r>
      <w:r w:rsidRPr="00F907CD">
        <w:rPr>
          <w:spacing w:val="-11"/>
        </w:rPr>
        <w:t xml:space="preserve"> </w:t>
      </w:r>
      <w:r w:rsidRPr="00F907CD">
        <w:t>R</w:t>
      </w:r>
      <w:r w:rsidRPr="00F907CD">
        <w:rPr>
          <w:spacing w:val="-10"/>
        </w:rPr>
        <w:t xml:space="preserve"> </w:t>
      </w:r>
      <w:r w:rsidRPr="00F907CD">
        <w:t>22.05</w:t>
      </w:r>
      <w:r w:rsidRPr="00F907CD">
        <w:rPr>
          <w:spacing w:val="-11"/>
        </w:rPr>
        <w:t xml:space="preserve"> </w:t>
      </w:r>
      <w:r w:rsidRPr="00F907CD">
        <w:t>UNION</w:t>
      </w:r>
      <w:r w:rsidRPr="00F907CD">
        <w:rPr>
          <w:spacing w:val="-10"/>
        </w:rPr>
        <w:t xml:space="preserve"> </w:t>
      </w:r>
      <w:r w:rsidRPr="00F907CD">
        <w:t>EUROPEA</w:t>
      </w:r>
    </w:p>
    <w:p w14:paraId="766C5CD5" w14:textId="77777777" w:rsidR="0021134D" w:rsidRPr="00F907CD" w:rsidRDefault="0021134D" w:rsidP="0021134D">
      <w:pPr>
        <w:pStyle w:val="BodyText"/>
        <w:spacing w:line="242" w:lineRule="auto"/>
        <w:ind w:left="624" w:right="5134"/>
      </w:pPr>
      <w:r w:rsidRPr="00F907CD">
        <w:t xml:space="preserve">EU X1 – EU X2 </w:t>
      </w:r>
    </w:p>
    <w:p w14:paraId="36324C58" w14:textId="77777777" w:rsidR="0021134D" w:rsidRPr="00F907CD" w:rsidRDefault="0021134D" w:rsidP="0021134D">
      <w:pPr>
        <w:pStyle w:val="BodyText"/>
        <w:spacing w:line="316" w:lineRule="exact"/>
        <w:ind w:left="624"/>
        <w:jc w:val="both"/>
      </w:pPr>
      <w:r w:rsidRPr="00F907CD">
        <w:t>Guantes</w:t>
      </w:r>
      <w:r w:rsidRPr="00F907CD">
        <w:rPr>
          <w:spacing w:val="-9"/>
        </w:rPr>
        <w:t xml:space="preserve"> </w:t>
      </w:r>
      <w:r w:rsidRPr="00F907CD">
        <w:t>y</w:t>
      </w:r>
      <w:r w:rsidRPr="00F907CD">
        <w:rPr>
          <w:spacing w:val="-7"/>
        </w:rPr>
        <w:t xml:space="preserve"> </w:t>
      </w:r>
      <w:r w:rsidRPr="00F907CD">
        <w:t>zapatos</w:t>
      </w:r>
      <w:r w:rsidRPr="00F907CD">
        <w:rPr>
          <w:spacing w:val="-9"/>
        </w:rPr>
        <w:t xml:space="preserve"> </w:t>
      </w:r>
      <w:r w:rsidRPr="00F907CD">
        <w:t>apropiados</w:t>
      </w:r>
      <w:r w:rsidRPr="00F907CD">
        <w:rPr>
          <w:spacing w:val="-8"/>
        </w:rPr>
        <w:t xml:space="preserve"> </w:t>
      </w:r>
      <w:r w:rsidRPr="00F907CD">
        <w:t>para</w:t>
      </w:r>
      <w:r w:rsidRPr="00F907CD">
        <w:rPr>
          <w:spacing w:val="-9"/>
        </w:rPr>
        <w:t xml:space="preserve"> </w:t>
      </w:r>
      <w:r w:rsidRPr="00F907CD">
        <w:t>la</w:t>
      </w:r>
      <w:r w:rsidRPr="00F907CD">
        <w:rPr>
          <w:spacing w:val="-9"/>
        </w:rPr>
        <w:t xml:space="preserve"> </w:t>
      </w:r>
      <w:r w:rsidRPr="00F907CD">
        <w:t>conducción</w:t>
      </w:r>
      <w:r w:rsidRPr="00F907CD">
        <w:rPr>
          <w:spacing w:val="-9"/>
        </w:rPr>
        <w:t xml:space="preserve"> </w:t>
      </w:r>
      <w:r w:rsidRPr="00F907CD">
        <w:t>del</w:t>
      </w:r>
      <w:r w:rsidRPr="00F907CD">
        <w:rPr>
          <w:spacing w:val="-7"/>
        </w:rPr>
        <w:t xml:space="preserve"> </w:t>
      </w:r>
      <w:r w:rsidRPr="00F907CD">
        <w:rPr>
          <w:spacing w:val="-2"/>
        </w:rPr>
        <w:t>kart.</w:t>
      </w:r>
    </w:p>
    <w:p w14:paraId="42A79446" w14:textId="77777777" w:rsidR="0021134D" w:rsidRPr="00F907CD" w:rsidRDefault="0021134D" w:rsidP="0021134D">
      <w:pPr>
        <w:pStyle w:val="BodyText"/>
        <w:ind w:left="624" w:right="758"/>
        <w:jc w:val="both"/>
        <w:rPr>
          <w:color w:val="FF0000"/>
        </w:rPr>
      </w:pPr>
      <w:r w:rsidRPr="00F907CD">
        <w:t>Para</w:t>
      </w:r>
      <w:r w:rsidRPr="00F907CD">
        <w:rPr>
          <w:spacing w:val="-5"/>
        </w:rPr>
        <w:t xml:space="preserve"> </w:t>
      </w:r>
      <w:r w:rsidRPr="00F907CD">
        <w:t>niños</w:t>
      </w:r>
      <w:r w:rsidRPr="00F907CD">
        <w:rPr>
          <w:spacing w:val="-5"/>
        </w:rPr>
        <w:t xml:space="preserve"> </w:t>
      </w:r>
      <w:r w:rsidRPr="00F907CD">
        <w:t>menores</w:t>
      </w:r>
      <w:r w:rsidRPr="00F907CD">
        <w:rPr>
          <w:spacing w:val="-5"/>
        </w:rPr>
        <w:t xml:space="preserve"> </w:t>
      </w:r>
      <w:r w:rsidRPr="00F907CD">
        <w:t>de</w:t>
      </w:r>
      <w:r w:rsidRPr="00F907CD">
        <w:rPr>
          <w:spacing w:val="-3"/>
        </w:rPr>
        <w:t xml:space="preserve"> </w:t>
      </w:r>
      <w:r w:rsidRPr="00F907CD">
        <w:rPr>
          <w:color w:val="FF0000"/>
        </w:rPr>
        <w:t>10</w:t>
      </w:r>
      <w:r w:rsidRPr="00F907CD">
        <w:rPr>
          <w:spacing w:val="-6"/>
        </w:rPr>
        <w:t xml:space="preserve"> </w:t>
      </w:r>
      <w:r w:rsidRPr="00F907CD">
        <w:t>años</w:t>
      </w:r>
      <w:r w:rsidRPr="00F907CD">
        <w:rPr>
          <w:spacing w:val="-5"/>
        </w:rPr>
        <w:t xml:space="preserve"> </w:t>
      </w:r>
      <w:r w:rsidRPr="00F907CD">
        <w:t>es</w:t>
      </w:r>
      <w:r w:rsidRPr="00F907CD">
        <w:rPr>
          <w:spacing w:val="-5"/>
        </w:rPr>
        <w:t xml:space="preserve"> </w:t>
      </w:r>
      <w:r w:rsidRPr="00F907CD">
        <w:t>obligatorio</w:t>
      </w:r>
      <w:r w:rsidRPr="00F907CD">
        <w:rPr>
          <w:spacing w:val="-5"/>
        </w:rPr>
        <w:t xml:space="preserve"> </w:t>
      </w:r>
      <w:r w:rsidRPr="00F907CD">
        <w:t>el</w:t>
      </w:r>
      <w:r w:rsidRPr="00F907CD">
        <w:rPr>
          <w:spacing w:val="-3"/>
        </w:rPr>
        <w:t xml:space="preserve"> </w:t>
      </w:r>
      <w:r w:rsidRPr="00F907CD">
        <w:t>uso</w:t>
      </w:r>
      <w:r w:rsidRPr="00F907CD">
        <w:rPr>
          <w:spacing w:val="-5"/>
        </w:rPr>
        <w:t xml:space="preserve"> </w:t>
      </w:r>
      <w:r w:rsidRPr="00F907CD">
        <w:t>de</w:t>
      </w:r>
      <w:r w:rsidRPr="00F907CD">
        <w:rPr>
          <w:spacing w:val="-5"/>
        </w:rPr>
        <w:t xml:space="preserve"> </w:t>
      </w:r>
      <w:r w:rsidRPr="00F907CD">
        <w:t>los</w:t>
      </w:r>
      <w:r w:rsidRPr="00F907CD">
        <w:rPr>
          <w:spacing w:val="-2"/>
        </w:rPr>
        <w:t xml:space="preserve"> </w:t>
      </w:r>
      <w:r w:rsidRPr="00F907CD">
        <w:t xml:space="preserve">protectores de pecho que alcancen las especificaciones SFI2OO1 o cualquier otra especificación homologada por WKA o IKF. </w:t>
      </w:r>
      <w:r w:rsidRPr="00F907CD">
        <w:rPr>
          <w:color w:val="FF0000"/>
        </w:rPr>
        <w:t xml:space="preserve">(aplica sanción A o B en </w:t>
      </w:r>
      <w:proofErr w:type="gramStart"/>
      <w:r w:rsidRPr="00F907CD">
        <w:rPr>
          <w:color w:val="FF0000"/>
        </w:rPr>
        <w:t>primer instancia</w:t>
      </w:r>
      <w:proofErr w:type="gramEnd"/>
      <w:r w:rsidRPr="00F907CD">
        <w:rPr>
          <w:color w:val="FF0000"/>
        </w:rPr>
        <w:t>,)</w:t>
      </w:r>
    </w:p>
    <w:p w14:paraId="15960DF1" w14:textId="77777777" w:rsidR="002A0FCA" w:rsidRPr="00F907CD" w:rsidRDefault="002A0FCA" w:rsidP="0021134D">
      <w:pPr>
        <w:pStyle w:val="BodyText"/>
        <w:ind w:left="624" w:right="758"/>
        <w:jc w:val="both"/>
        <w:rPr>
          <w:color w:val="FF0000"/>
        </w:rPr>
      </w:pPr>
    </w:p>
    <w:p w14:paraId="0D37255C" w14:textId="77777777" w:rsidR="00E228D9" w:rsidRPr="00F907CD" w:rsidRDefault="00E228D9" w:rsidP="0021134D">
      <w:pPr>
        <w:pStyle w:val="BodyText"/>
        <w:ind w:left="624" w:right="758"/>
        <w:jc w:val="both"/>
      </w:pPr>
    </w:p>
    <w:p w14:paraId="5275E590" w14:textId="1A2FEDFB" w:rsidR="00AC71C3" w:rsidRPr="00F907CD" w:rsidRDefault="00E228D9" w:rsidP="00BF2F0F">
      <w:pPr>
        <w:pStyle w:val="ListParagraph"/>
        <w:widowControl w:val="0"/>
        <w:numPr>
          <w:ilvl w:val="1"/>
          <w:numId w:val="44"/>
        </w:numPr>
        <w:tabs>
          <w:tab w:val="left" w:pos="622"/>
          <w:tab w:val="left" w:pos="624"/>
        </w:tabs>
        <w:autoSpaceDE w:val="0"/>
        <w:autoSpaceDN w:val="0"/>
        <w:ind w:right="760"/>
        <w:contextualSpacing w:val="0"/>
        <w:jc w:val="both"/>
        <w:rPr>
          <w:rFonts w:ascii="Arial" w:hAnsi="Arial" w:cs="Arial"/>
          <w:b/>
          <w:i/>
          <w:sz w:val="22"/>
          <w:szCs w:val="22"/>
        </w:rPr>
      </w:pPr>
      <w:r w:rsidRPr="00F907CD">
        <w:rPr>
          <w:rFonts w:ascii="Arial" w:hAnsi="Arial" w:cs="Arial"/>
          <w:b/>
          <w:sz w:val="22"/>
          <w:szCs w:val="22"/>
        </w:rPr>
        <w:t xml:space="preserve"> </w:t>
      </w:r>
      <w:r w:rsidR="0021134D" w:rsidRPr="00F907CD">
        <w:rPr>
          <w:rFonts w:ascii="Arial" w:hAnsi="Arial" w:cs="Arial"/>
          <w:b/>
          <w:sz w:val="22"/>
          <w:szCs w:val="22"/>
        </w:rPr>
        <w:t xml:space="preserve">Modificaciones: </w:t>
      </w:r>
      <w:r w:rsidR="0021134D" w:rsidRPr="00F907CD">
        <w:rPr>
          <w:rFonts w:ascii="Arial" w:hAnsi="Arial" w:cs="Arial"/>
          <w:sz w:val="22"/>
          <w:szCs w:val="22"/>
        </w:rPr>
        <w:t>(Modificar” se define como cualquier cambio de forma, contenido o función que represente una condición diferente del diseño original). Ni el motor ni ninguno de sus aditamentos se puede modificar</w:t>
      </w:r>
      <w:r w:rsidR="0021134D" w:rsidRPr="00F907CD">
        <w:rPr>
          <w:rFonts w:ascii="Arial" w:hAnsi="Arial" w:cs="Arial"/>
          <w:spacing w:val="-5"/>
          <w:sz w:val="22"/>
          <w:szCs w:val="22"/>
        </w:rPr>
        <w:t xml:space="preserve"> </w:t>
      </w:r>
      <w:r w:rsidR="0021134D" w:rsidRPr="00F907CD">
        <w:rPr>
          <w:rFonts w:ascii="Arial" w:hAnsi="Arial" w:cs="Arial"/>
          <w:sz w:val="22"/>
          <w:szCs w:val="22"/>
        </w:rPr>
        <w:t>en</w:t>
      </w:r>
      <w:r w:rsidR="0021134D" w:rsidRPr="00F907CD">
        <w:rPr>
          <w:rFonts w:ascii="Arial" w:hAnsi="Arial" w:cs="Arial"/>
          <w:spacing w:val="-4"/>
          <w:sz w:val="22"/>
          <w:szCs w:val="22"/>
        </w:rPr>
        <w:t xml:space="preserve"> </w:t>
      </w:r>
      <w:r w:rsidR="0021134D" w:rsidRPr="00F907CD">
        <w:rPr>
          <w:rFonts w:ascii="Arial" w:hAnsi="Arial" w:cs="Arial"/>
          <w:sz w:val="22"/>
          <w:szCs w:val="22"/>
        </w:rPr>
        <w:t>ninguna</w:t>
      </w:r>
      <w:r w:rsidR="0021134D" w:rsidRPr="00F907CD">
        <w:rPr>
          <w:rFonts w:ascii="Arial" w:hAnsi="Arial" w:cs="Arial"/>
          <w:spacing w:val="-1"/>
          <w:sz w:val="22"/>
          <w:szCs w:val="22"/>
        </w:rPr>
        <w:t xml:space="preserve"> </w:t>
      </w:r>
      <w:r w:rsidR="0021134D" w:rsidRPr="00F907CD">
        <w:rPr>
          <w:rFonts w:ascii="Arial" w:hAnsi="Arial" w:cs="Arial"/>
          <w:sz w:val="22"/>
          <w:szCs w:val="22"/>
        </w:rPr>
        <w:t>forma,</w:t>
      </w:r>
      <w:r w:rsidR="0021134D" w:rsidRPr="00F907CD">
        <w:rPr>
          <w:rFonts w:ascii="Arial" w:hAnsi="Arial" w:cs="Arial"/>
          <w:spacing w:val="-7"/>
          <w:sz w:val="22"/>
          <w:szCs w:val="22"/>
        </w:rPr>
        <w:t xml:space="preserve"> </w:t>
      </w:r>
      <w:r w:rsidR="0021134D" w:rsidRPr="00F907CD">
        <w:rPr>
          <w:rFonts w:ascii="Arial" w:hAnsi="Arial" w:cs="Arial"/>
          <w:sz w:val="22"/>
          <w:szCs w:val="22"/>
        </w:rPr>
        <w:t>Esto</w:t>
      </w:r>
      <w:r w:rsidR="0021134D" w:rsidRPr="00F907CD">
        <w:rPr>
          <w:rFonts w:ascii="Arial" w:hAnsi="Arial" w:cs="Arial"/>
          <w:spacing w:val="-4"/>
          <w:sz w:val="22"/>
          <w:szCs w:val="22"/>
        </w:rPr>
        <w:t xml:space="preserve"> </w:t>
      </w:r>
      <w:r w:rsidR="0021134D" w:rsidRPr="00F907CD">
        <w:rPr>
          <w:rFonts w:ascii="Arial" w:hAnsi="Arial" w:cs="Arial"/>
          <w:sz w:val="22"/>
          <w:szCs w:val="22"/>
        </w:rPr>
        <w:t>debe</w:t>
      </w:r>
      <w:r w:rsidR="0021134D" w:rsidRPr="00F907CD">
        <w:rPr>
          <w:rFonts w:ascii="Arial" w:hAnsi="Arial" w:cs="Arial"/>
          <w:spacing w:val="-4"/>
          <w:sz w:val="22"/>
          <w:szCs w:val="22"/>
        </w:rPr>
        <w:t xml:space="preserve"> </w:t>
      </w:r>
      <w:r w:rsidR="0021134D" w:rsidRPr="00F907CD">
        <w:rPr>
          <w:rFonts w:ascii="Arial" w:hAnsi="Arial" w:cs="Arial"/>
          <w:sz w:val="22"/>
          <w:szCs w:val="22"/>
        </w:rPr>
        <w:t>incluir</w:t>
      </w:r>
      <w:r w:rsidR="0021134D" w:rsidRPr="00F907CD">
        <w:rPr>
          <w:rFonts w:ascii="Arial" w:hAnsi="Arial" w:cs="Arial"/>
          <w:spacing w:val="-7"/>
          <w:sz w:val="22"/>
          <w:szCs w:val="22"/>
        </w:rPr>
        <w:t xml:space="preserve"> </w:t>
      </w:r>
      <w:r w:rsidR="0021134D" w:rsidRPr="00F907CD">
        <w:rPr>
          <w:rFonts w:ascii="Arial" w:hAnsi="Arial" w:cs="Arial"/>
          <w:sz w:val="22"/>
          <w:szCs w:val="22"/>
        </w:rPr>
        <w:t>el</w:t>
      </w:r>
      <w:r w:rsidR="0021134D" w:rsidRPr="00F907CD">
        <w:rPr>
          <w:rFonts w:ascii="Arial" w:hAnsi="Arial" w:cs="Arial"/>
          <w:spacing w:val="-2"/>
          <w:sz w:val="22"/>
          <w:szCs w:val="22"/>
        </w:rPr>
        <w:t xml:space="preserve"> </w:t>
      </w:r>
      <w:r w:rsidR="0021134D" w:rsidRPr="00F907CD">
        <w:rPr>
          <w:rFonts w:ascii="Arial" w:hAnsi="Arial" w:cs="Arial"/>
          <w:sz w:val="22"/>
          <w:szCs w:val="22"/>
        </w:rPr>
        <w:t>agregado</w:t>
      </w:r>
      <w:r w:rsidR="0021134D" w:rsidRPr="00F907CD">
        <w:rPr>
          <w:rFonts w:ascii="Arial" w:hAnsi="Arial" w:cs="Arial"/>
          <w:spacing w:val="-4"/>
          <w:sz w:val="22"/>
          <w:szCs w:val="22"/>
        </w:rPr>
        <w:t xml:space="preserve"> </w:t>
      </w:r>
      <w:r w:rsidR="0021134D" w:rsidRPr="00F907CD">
        <w:rPr>
          <w:rFonts w:ascii="Arial" w:hAnsi="Arial" w:cs="Arial"/>
          <w:sz w:val="22"/>
          <w:szCs w:val="22"/>
        </w:rPr>
        <w:t>u</w:t>
      </w:r>
      <w:r w:rsidR="0021134D" w:rsidRPr="00F907CD">
        <w:rPr>
          <w:rFonts w:ascii="Arial" w:hAnsi="Arial" w:cs="Arial"/>
          <w:spacing w:val="-4"/>
          <w:sz w:val="22"/>
          <w:szCs w:val="22"/>
        </w:rPr>
        <w:t xml:space="preserve"> </w:t>
      </w:r>
      <w:r w:rsidR="0021134D" w:rsidRPr="00F907CD">
        <w:rPr>
          <w:rFonts w:ascii="Arial" w:hAnsi="Arial" w:cs="Arial"/>
          <w:sz w:val="22"/>
          <w:szCs w:val="22"/>
        </w:rPr>
        <w:t>omisión</w:t>
      </w:r>
      <w:r w:rsidR="0021134D" w:rsidRPr="00F907CD">
        <w:rPr>
          <w:rFonts w:ascii="Arial" w:hAnsi="Arial" w:cs="Arial"/>
          <w:spacing w:val="-4"/>
          <w:sz w:val="22"/>
          <w:szCs w:val="22"/>
        </w:rPr>
        <w:t xml:space="preserve"> </w:t>
      </w:r>
      <w:r w:rsidR="0021134D" w:rsidRPr="00F907CD">
        <w:rPr>
          <w:rFonts w:ascii="Arial" w:hAnsi="Arial" w:cs="Arial"/>
          <w:sz w:val="22"/>
          <w:szCs w:val="22"/>
        </w:rPr>
        <w:t>de partes o material del ensamble de paquete de motor a menos que se permita</w:t>
      </w:r>
      <w:r w:rsidR="0021134D" w:rsidRPr="00F907CD">
        <w:rPr>
          <w:rFonts w:ascii="Arial" w:hAnsi="Arial" w:cs="Arial"/>
          <w:spacing w:val="-10"/>
          <w:sz w:val="22"/>
          <w:szCs w:val="22"/>
        </w:rPr>
        <w:t xml:space="preserve"> </w:t>
      </w:r>
      <w:r w:rsidR="0021134D" w:rsidRPr="00F907CD">
        <w:rPr>
          <w:rFonts w:ascii="Arial" w:hAnsi="Arial" w:cs="Arial"/>
          <w:sz w:val="22"/>
          <w:szCs w:val="22"/>
        </w:rPr>
        <w:t>específicamente</w:t>
      </w:r>
      <w:r w:rsidR="0021134D" w:rsidRPr="00F907CD">
        <w:rPr>
          <w:rFonts w:ascii="Arial" w:hAnsi="Arial" w:cs="Arial"/>
          <w:spacing w:val="-10"/>
          <w:sz w:val="22"/>
          <w:szCs w:val="22"/>
        </w:rPr>
        <w:t xml:space="preserve"> </w:t>
      </w:r>
      <w:r w:rsidR="0021134D" w:rsidRPr="00F907CD">
        <w:rPr>
          <w:rFonts w:ascii="Arial" w:hAnsi="Arial" w:cs="Arial"/>
          <w:sz w:val="22"/>
          <w:szCs w:val="22"/>
        </w:rPr>
        <w:t>dentro</w:t>
      </w:r>
      <w:r w:rsidR="0021134D" w:rsidRPr="00F907CD">
        <w:rPr>
          <w:rFonts w:ascii="Arial" w:hAnsi="Arial" w:cs="Arial"/>
          <w:spacing w:val="-10"/>
          <w:sz w:val="22"/>
          <w:szCs w:val="22"/>
        </w:rPr>
        <w:t xml:space="preserve"> </w:t>
      </w:r>
      <w:r w:rsidR="0021134D" w:rsidRPr="00F907CD">
        <w:rPr>
          <w:rFonts w:ascii="Arial" w:hAnsi="Arial" w:cs="Arial"/>
          <w:sz w:val="22"/>
          <w:szCs w:val="22"/>
        </w:rPr>
        <w:t>de</w:t>
      </w:r>
      <w:r w:rsidR="0021134D" w:rsidRPr="00F907CD">
        <w:rPr>
          <w:rFonts w:ascii="Arial" w:hAnsi="Arial" w:cs="Arial"/>
          <w:spacing w:val="-10"/>
          <w:sz w:val="22"/>
          <w:szCs w:val="22"/>
        </w:rPr>
        <w:t xml:space="preserve"> </w:t>
      </w:r>
      <w:r w:rsidR="0021134D" w:rsidRPr="00F907CD">
        <w:rPr>
          <w:rFonts w:ascii="Arial" w:hAnsi="Arial" w:cs="Arial"/>
          <w:sz w:val="22"/>
          <w:szCs w:val="22"/>
        </w:rPr>
        <w:t>estas</w:t>
      </w:r>
      <w:r w:rsidR="0021134D" w:rsidRPr="00F907CD">
        <w:rPr>
          <w:rFonts w:ascii="Arial" w:hAnsi="Arial" w:cs="Arial"/>
          <w:spacing w:val="-10"/>
          <w:sz w:val="22"/>
          <w:szCs w:val="22"/>
        </w:rPr>
        <w:t xml:space="preserve"> </w:t>
      </w:r>
      <w:r w:rsidR="0021134D" w:rsidRPr="00F907CD">
        <w:rPr>
          <w:rFonts w:ascii="Arial" w:hAnsi="Arial" w:cs="Arial"/>
          <w:sz w:val="22"/>
          <w:szCs w:val="22"/>
        </w:rPr>
        <w:t>reglas.</w:t>
      </w:r>
      <w:r w:rsidR="0021134D" w:rsidRPr="00F907CD">
        <w:rPr>
          <w:rFonts w:ascii="Arial" w:hAnsi="Arial" w:cs="Arial"/>
          <w:spacing w:val="-12"/>
          <w:sz w:val="22"/>
          <w:szCs w:val="22"/>
        </w:rPr>
        <w:t xml:space="preserve"> </w:t>
      </w:r>
      <w:r w:rsidR="0021134D" w:rsidRPr="00F907CD">
        <w:rPr>
          <w:rFonts w:ascii="Arial" w:hAnsi="Arial" w:cs="Arial"/>
          <w:sz w:val="22"/>
          <w:szCs w:val="22"/>
        </w:rPr>
        <w:t>El</w:t>
      </w:r>
      <w:r w:rsidR="0021134D" w:rsidRPr="00F907CD">
        <w:rPr>
          <w:rFonts w:ascii="Arial" w:hAnsi="Arial" w:cs="Arial"/>
          <w:spacing w:val="-9"/>
          <w:sz w:val="22"/>
          <w:szCs w:val="22"/>
        </w:rPr>
        <w:t xml:space="preserve"> </w:t>
      </w:r>
      <w:r w:rsidR="0021134D" w:rsidRPr="00F907CD">
        <w:rPr>
          <w:rFonts w:ascii="Arial" w:hAnsi="Arial" w:cs="Arial"/>
          <w:sz w:val="22"/>
          <w:szCs w:val="22"/>
        </w:rPr>
        <w:t>ajuste</w:t>
      </w:r>
      <w:r w:rsidR="0021134D" w:rsidRPr="00F907CD">
        <w:rPr>
          <w:rFonts w:ascii="Arial" w:hAnsi="Arial" w:cs="Arial"/>
          <w:spacing w:val="-10"/>
          <w:sz w:val="22"/>
          <w:szCs w:val="22"/>
        </w:rPr>
        <w:t xml:space="preserve"> </w:t>
      </w:r>
      <w:r w:rsidR="0021134D" w:rsidRPr="00F907CD">
        <w:rPr>
          <w:rFonts w:ascii="Arial" w:hAnsi="Arial" w:cs="Arial"/>
          <w:sz w:val="22"/>
          <w:szCs w:val="22"/>
        </w:rPr>
        <w:t>de</w:t>
      </w:r>
      <w:r w:rsidR="0021134D" w:rsidRPr="00F907CD">
        <w:rPr>
          <w:rFonts w:ascii="Arial" w:hAnsi="Arial" w:cs="Arial"/>
          <w:spacing w:val="-10"/>
          <w:sz w:val="22"/>
          <w:szCs w:val="22"/>
        </w:rPr>
        <w:t xml:space="preserve"> </w:t>
      </w:r>
      <w:r w:rsidR="0021134D" w:rsidRPr="00F907CD">
        <w:rPr>
          <w:rFonts w:ascii="Arial" w:hAnsi="Arial" w:cs="Arial"/>
          <w:sz w:val="22"/>
          <w:szCs w:val="22"/>
        </w:rPr>
        <w:t xml:space="preserve">elementos específicamente diseñados para este propósito no será clasificado como modificaciones, por ejemplo, tornillos de ajuste de mínimo y mezcla de los carburadores, </w:t>
      </w:r>
      <w:r w:rsidRPr="00F907CD">
        <w:rPr>
          <w:rFonts w:ascii="Arial" w:hAnsi="Arial" w:cs="Arial"/>
          <w:sz w:val="22"/>
          <w:szCs w:val="22"/>
        </w:rPr>
        <w:t>así</w:t>
      </w:r>
      <w:r w:rsidR="0021134D" w:rsidRPr="00F907CD">
        <w:rPr>
          <w:rFonts w:ascii="Arial" w:hAnsi="Arial" w:cs="Arial"/>
          <w:sz w:val="22"/>
          <w:szCs w:val="22"/>
        </w:rPr>
        <w:t xml:space="preserve"> como agujas para carburadores</w:t>
      </w:r>
      <w:r w:rsidRPr="00F907CD">
        <w:rPr>
          <w:rFonts w:ascii="Arial" w:hAnsi="Arial" w:cs="Arial"/>
          <w:sz w:val="22"/>
          <w:szCs w:val="22"/>
        </w:rPr>
        <w:t xml:space="preserve"> </w:t>
      </w:r>
      <w:proofErr w:type="spellStart"/>
      <w:r w:rsidRPr="00F907CD">
        <w:rPr>
          <w:rFonts w:ascii="Arial" w:hAnsi="Arial" w:cs="Arial"/>
          <w:sz w:val="22"/>
          <w:szCs w:val="22"/>
        </w:rPr>
        <w:t>Tillotson</w:t>
      </w:r>
      <w:proofErr w:type="spellEnd"/>
      <w:r w:rsidRPr="00F907CD">
        <w:rPr>
          <w:rFonts w:ascii="Arial" w:hAnsi="Arial" w:cs="Arial"/>
          <w:sz w:val="22"/>
          <w:szCs w:val="22"/>
        </w:rPr>
        <w:t>.</w:t>
      </w:r>
    </w:p>
    <w:p w14:paraId="471AF34F" w14:textId="77777777" w:rsidR="00BF2F0F" w:rsidRPr="00F907CD" w:rsidRDefault="00BF2F0F" w:rsidP="00513628">
      <w:pPr>
        <w:widowControl w:val="0"/>
        <w:tabs>
          <w:tab w:val="left" w:pos="622"/>
          <w:tab w:val="left" w:pos="624"/>
        </w:tabs>
        <w:autoSpaceDE w:val="0"/>
        <w:autoSpaceDN w:val="0"/>
        <w:ind w:left="100" w:right="760"/>
        <w:jc w:val="both"/>
        <w:rPr>
          <w:rFonts w:ascii="Arial" w:hAnsi="Arial" w:cs="Arial"/>
          <w:b/>
          <w:i/>
          <w:sz w:val="22"/>
          <w:szCs w:val="22"/>
        </w:rPr>
      </w:pPr>
    </w:p>
    <w:p w14:paraId="6ED1140D" w14:textId="7305F446" w:rsidR="00513628" w:rsidRPr="00F907CD" w:rsidRDefault="00513628" w:rsidP="00513628">
      <w:pPr>
        <w:pStyle w:val="ListParagraph"/>
        <w:widowControl w:val="0"/>
        <w:numPr>
          <w:ilvl w:val="1"/>
          <w:numId w:val="44"/>
        </w:numPr>
        <w:tabs>
          <w:tab w:val="left" w:pos="624"/>
          <w:tab w:val="left" w:pos="818"/>
        </w:tabs>
        <w:autoSpaceDE w:val="0"/>
        <w:autoSpaceDN w:val="0"/>
        <w:spacing w:before="3"/>
        <w:ind w:right="758"/>
        <w:contextualSpacing w:val="0"/>
        <w:jc w:val="both"/>
        <w:rPr>
          <w:rFonts w:ascii="Arial" w:hAnsi="Arial" w:cs="Arial"/>
          <w:b/>
          <w:i/>
          <w:sz w:val="22"/>
          <w:szCs w:val="22"/>
        </w:rPr>
      </w:pPr>
      <w:r w:rsidRPr="00F907CD">
        <w:rPr>
          <w:rFonts w:ascii="Arial" w:hAnsi="Arial" w:cs="Arial"/>
          <w:b/>
          <w:sz w:val="22"/>
          <w:szCs w:val="22"/>
        </w:rPr>
        <w:t>Edades</w:t>
      </w:r>
      <w:r w:rsidRPr="00F907CD">
        <w:rPr>
          <w:rFonts w:ascii="Arial" w:hAnsi="Arial" w:cs="Arial"/>
          <w:sz w:val="22"/>
          <w:szCs w:val="22"/>
        </w:rPr>
        <w:t>: La edad del piloto para todo el año, y para todos los campeonatos, será la edad cumplida que tenga el piloto el día 1 de enero del año en el que se corre el campeonato”</w:t>
      </w:r>
      <w:r w:rsidR="0085291D" w:rsidRPr="00F907CD">
        <w:rPr>
          <w:rFonts w:ascii="Arial" w:hAnsi="Arial" w:cs="Arial"/>
          <w:sz w:val="22"/>
          <w:szCs w:val="22"/>
        </w:rPr>
        <w:t>.</w:t>
      </w:r>
    </w:p>
    <w:p w14:paraId="0E64F398" w14:textId="77777777" w:rsidR="002C25AF" w:rsidRPr="00F907CD" w:rsidRDefault="002C25AF" w:rsidP="002C25AF">
      <w:pPr>
        <w:pStyle w:val="BodyText"/>
        <w:spacing w:before="78"/>
        <w:ind w:left="624" w:right="762"/>
        <w:jc w:val="both"/>
      </w:pPr>
      <w:r w:rsidRPr="00F907CD">
        <w:t>“Si un piloto de menor edad a la requerida en una categoría quisiera correr, debe solicitar un permiso a la JUNTA DIRECTIVA, donde se evaluará su trayectoria y capacidades.”</w:t>
      </w:r>
    </w:p>
    <w:p w14:paraId="1B76E3FF" w14:textId="77777777" w:rsidR="0085291D" w:rsidRPr="00F907CD" w:rsidRDefault="0085291D" w:rsidP="00C11D8B">
      <w:pPr>
        <w:rPr>
          <w:rFonts w:ascii="Arial" w:hAnsi="Arial" w:cs="Arial"/>
          <w:b/>
          <w:i/>
          <w:sz w:val="22"/>
          <w:szCs w:val="22"/>
        </w:rPr>
      </w:pPr>
    </w:p>
    <w:p w14:paraId="64D7C080" w14:textId="13BC3CC1" w:rsidR="000715E3" w:rsidRPr="001E2AE9" w:rsidRDefault="000715E3" w:rsidP="000715E3">
      <w:pPr>
        <w:pStyle w:val="ListParagraph"/>
        <w:widowControl w:val="0"/>
        <w:numPr>
          <w:ilvl w:val="1"/>
          <w:numId w:val="44"/>
        </w:numPr>
        <w:tabs>
          <w:tab w:val="left" w:pos="624"/>
          <w:tab w:val="left" w:pos="818"/>
        </w:tabs>
        <w:autoSpaceDE w:val="0"/>
        <w:autoSpaceDN w:val="0"/>
        <w:spacing w:before="3"/>
        <w:ind w:right="758"/>
        <w:contextualSpacing w:val="0"/>
        <w:jc w:val="both"/>
        <w:rPr>
          <w:rFonts w:ascii="Arial" w:hAnsi="Arial" w:cs="Arial"/>
          <w:b/>
          <w:i/>
          <w:sz w:val="22"/>
          <w:szCs w:val="22"/>
        </w:rPr>
      </w:pPr>
      <w:r w:rsidRPr="00F907CD">
        <w:rPr>
          <w:rFonts w:ascii="Arial" w:hAnsi="Arial" w:cs="Arial"/>
          <w:sz w:val="22"/>
          <w:szCs w:val="22"/>
        </w:rPr>
        <w:t xml:space="preserve">  LO</w:t>
      </w:r>
      <w:r w:rsidRPr="00F907CD">
        <w:rPr>
          <w:rFonts w:ascii="Arial" w:hAnsi="Arial" w:cs="Arial"/>
          <w:spacing w:val="40"/>
          <w:sz w:val="22"/>
          <w:szCs w:val="22"/>
        </w:rPr>
        <w:t xml:space="preserve"> </w:t>
      </w:r>
      <w:r w:rsidRPr="00F907CD">
        <w:rPr>
          <w:rFonts w:ascii="Arial" w:hAnsi="Arial" w:cs="Arial"/>
          <w:sz w:val="22"/>
          <w:szCs w:val="22"/>
        </w:rPr>
        <w:t>QUE</w:t>
      </w:r>
      <w:r w:rsidRPr="00F907CD">
        <w:rPr>
          <w:rFonts w:ascii="Arial" w:hAnsi="Arial" w:cs="Arial"/>
          <w:spacing w:val="40"/>
          <w:sz w:val="22"/>
          <w:szCs w:val="22"/>
        </w:rPr>
        <w:t xml:space="preserve"> </w:t>
      </w:r>
      <w:r w:rsidRPr="00F907CD">
        <w:rPr>
          <w:rFonts w:ascii="Arial" w:hAnsi="Arial" w:cs="Arial"/>
          <w:sz w:val="22"/>
          <w:szCs w:val="22"/>
        </w:rPr>
        <w:t>NO</w:t>
      </w:r>
      <w:r w:rsidRPr="00F907CD">
        <w:rPr>
          <w:rFonts w:ascii="Arial" w:hAnsi="Arial" w:cs="Arial"/>
          <w:spacing w:val="40"/>
          <w:sz w:val="22"/>
          <w:szCs w:val="22"/>
        </w:rPr>
        <w:t xml:space="preserve"> </w:t>
      </w:r>
      <w:r w:rsidRPr="00F907CD">
        <w:rPr>
          <w:rFonts w:ascii="Arial" w:hAnsi="Arial" w:cs="Arial"/>
          <w:sz w:val="22"/>
          <w:szCs w:val="22"/>
        </w:rPr>
        <w:t>ESTÁ</w:t>
      </w:r>
      <w:r w:rsidRPr="00F907CD">
        <w:rPr>
          <w:rFonts w:ascii="Arial" w:hAnsi="Arial" w:cs="Arial"/>
          <w:spacing w:val="40"/>
          <w:sz w:val="22"/>
          <w:szCs w:val="22"/>
        </w:rPr>
        <w:t xml:space="preserve"> </w:t>
      </w:r>
      <w:r w:rsidRPr="00F907CD">
        <w:rPr>
          <w:rFonts w:ascii="Arial" w:hAnsi="Arial" w:cs="Arial"/>
          <w:sz w:val="22"/>
          <w:szCs w:val="22"/>
        </w:rPr>
        <w:t>ESPECÍFICAMENTE</w:t>
      </w:r>
      <w:r w:rsidRPr="00F907CD">
        <w:rPr>
          <w:rFonts w:ascii="Arial" w:hAnsi="Arial" w:cs="Arial"/>
          <w:spacing w:val="40"/>
          <w:sz w:val="22"/>
          <w:szCs w:val="22"/>
        </w:rPr>
        <w:t xml:space="preserve"> </w:t>
      </w:r>
      <w:r w:rsidRPr="00F907CD">
        <w:rPr>
          <w:rFonts w:ascii="Arial" w:hAnsi="Arial" w:cs="Arial"/>
          <w:sz w:val="22"/>
          <w:szCs w:val="22"/>
        </w:rPr>
        <w:t>PERMITIDO</w:t>
      </w:r>
      <w:r w:rsidRPr="00F907CD">
        <w:rPr>
          <w:rFonts w:ascii="Arial" w:hAnsi="Arial" w:cs="Arial"/>
          <w:spacing w:val="40"/>
          <w:sz w:val="22"/>
          <w:szCs w:val="22"/>
        </w:rPr>
        <w:t xml:space="preserve"> </w:t>
      </w:r>
      <w:r w:rsidRPr="00F907CD">
        <w:rPr>
          <w:rFonts w:ascii="Arial" w:hAnsi="Arial" w:cs="Arial"/>
          <w:sz w:val="22"/>
          <w:szCs w:val="22"/>
        </w:rPr>
        <w:t>EN</w:t>
      </w:r>
      <w:r w:rsidRPr="00F907CD">
        <w:rPr>
          <w:rFonts w:ascii="Arial" w:hAnsi="Arial" w:cs="Arial"/>
          <w:spacing w:val="40"/>
          <w:sz w:val="22"/>
          <w:szCs w:val="22"/>
        </w:rPr>
        <w:t xml:space="preserve"> </w:t>
      </w:r>
      <w:r w:rsidRPr="00F907CD">
        <w:rPr>
          <w:rFonts w:ascii="Arial" w:hAnsi="Arial" w:cs="Arial"/>
          <w:sz w:val="22"/>
          <w:szCs w:val="22"/>
        </w:rPr>
        <w:t>ESTE</w:t>
      </w:r>
      <w:r w:rsidRPr="00F907CD">
        <w:rPr>
          <w:rFonts w:ascii="Arial" w:hAnsi="Arial" w:cs="Arial"/>
          <w:spacing w:val="80"/>
          <w:sz w:val="22"/>
          <w:szCs w:val="22"/>
        </w:rPr>
        <w:t xml:space="preserve"> </w:t>
      </w:r>
      <w:r w:rsidRPr="00F907CD">
        <w:rPr>
          <w:rFonts w:ascii="Arial" w:hAnsi="Arial" w:cs="Arial"/>
          <w:sz w:val="22"/>
          <w:szCs w:val="22"/>
        </w:rPr>
        <w:t>REGLAMENTO, ESTÁ PROHIBIDO:</w:t>
      </w:r>
    </w:p>
    <w:p w14:paraId="3D1A0033" w14:textId="77777777" w:rsidR="001E2AE9" w:rsidRPr="00F907CD" w:rsidRDefault="001E2AE9" w:rsidP="001E2AE9">
      <w:pPr>
        <w:pStyle w:val="ListParagraph"/>
        <w:widowControl w:val="0"/>
        <w:tabs>
          <w:tab w:val="left" w:pos="624"/>
          <w:tab w:val="left" w:pos="818"/>
        </w:tabs>
        <w:autoSpaceDE w:val="0"/>
        <w:autoSpaceDN w:val="0"/>
        <w:spacing w:before="3"/>
        <w:ind w:left="624" w:right="758"/>
        <w:contextualSpacing w:val="0"/>
        <w:jc w:val="both"/>
        <w:rPr>
          <w:rFonts w:ascii="Arial" w:hAnsi="Arial" w:cs="Arial"/>
          <w:b/>
          <w:i/>
          <w:sz w:val="22"/>
          <w:szCs w:val="22"/>
        </w:rPr>
      </w:pPr>
    </w:p>
    <w:p w14:paraId="4400E017" w14:textId="77777777" w:rsidR="000715E3" w:rsidRPr="00F907CD" w:rsidRDefault="000715E3" w:rsidP="000715E3">
      <w:pPr>
        <w:pStyle w:val="ListParagraph"/>
        <w:widowControl w:val="0"/>
        <w:numPr>
          <w:ilvl w:val="2"/>
          <w:numId w:val="44"/>
        </w:numPr>
        <w:tabs>
          <w:tab w:val="left" w:pos="1538"/>
        </w:tabs>
        <w:autoSpaceDE w:val="0"/>
        <w:autoSpaceDN w:val="0"/>
        <w:spacing w:line="315" w:lineRule="exact"/>
        <w:ind w:left="1538" w:hanging="1438"/>
        <w:contextualSpacing w:val="0"/>
        <w:jc w:val="both"/>
        <w:rPr>
          <w:rFonts w:ascii="Arial" w:hAnsi="Arial" w:cs="Arial"/>
          <w:sz w:val="22"/>
          <w:szCs w:val="22"/>
        </w:rPr>
      </w:pPr>
      <w:r w:rsidRPr="00F907CD">
        <w:rPr>
          <w:rFonts w:ascii="Arial" w:hAnsi="Arial" w:cs="Arial"/>
          <w:sz w:val="22"/>
          <w:szCs w:val="22"/>
        </w:rPr>
        <w:t>Adición</w:t>
      </w:r>
      <w:r w:rsidRPr="00F907CD">
        <w:rPr>
          <w:rFonts w:ascii="Arial" w:hAnsi="Arial" w:cs="Arial"/>
          <w:spacing w:val="-8"/>
          <w:sz w:val="22"/>
          <w:szCs w:val="22"/>
        </w:rPr>
        <w:t xml:space="preserve"> </w:t>
      </w:r>
      <w:r w:rsidRPr="00F907CD">
        <w:rPr>
          <w:rFonts w:ascii="Arial" w:hAnsi="Arial" w:cs="Arial"/>
          <w:sz w:val="22"/>
          <w:szCs w:val="22"/>
        </w:rPr>
        <w:t>o</w:t>
      </w:r>
      <w:r w:rsidRPr="00F907CD">
        <w:rPr>
          <w:rFonts w:ascii="Arial" w:hAnsi="Arial" w:cs="Arial"/>
          <w:spacing w:val="-7"/>
          <w:sz w:val="22"/>
          <w:szCs w:val="22"/>
        </w:rPr>
        <w:t xml:space="preserve"> </w:t>
      </w:r>
      <w:r w:rsidRPr="00F907CD">
        <w:rPr>
          <w:rFonts w:ascii="Arial" w:hAnsi="Arial" w:cs="Arial"/>
          <w:sz w:val="22"/>
          <w:szCs w:val="22"/>
        </w:rPr>
        <w:t>sustracción</w:t>
      </w:r>
      <w:r w:rsidRPr="00F907CD">
        <w:rPr>
          <w:rFonts w:ascii="Arial" w:hAnsi="Arial" w:cs="Arial"/>
          <w:spacing w:val="-7"/>
          <w:sz w:val="22"/>
          <w:szCs w:val="22"/>
        </w:rPr>
        <w:t xml:space="preserve"> </w:t>
      </w:r>
      <w:r w:rsidRPr="00F907CD">
        <w:rPr>
          <w:rFonts w:ascii="Arial" w:hAnsi="Arial" w:cs="Arial"/>
          <w:sz w:val="22"/>
          <w:szCs w:val="22"/>
        </w:rPr>
        <w:t>de</w:t>
      </w:r>
      <w:r w:rsidRPr="00F907CD">
        <w:rPr>
          <w:rFonts w:ascii="Arial" w:hAnsi="Arial" w:cs="Arial"/>
          <w:spacing w:val="-7"/>
          <w:sz w:val="22"/>
          <w:szCs w:val="22"/>
        </w:rPr>
        <w:t xml:space="preserve"> </w:t>
      </w:r>
      <w:r w:rsidRPr="00F907CD">
        <w:rPr>
          <w:rFonts w:ascii="Arial" w:hAnsi="Arial" w:cs="Arial"/>
          <w:sz w:val="22"/>
          <w:szCs w:val="22"/>
        </w:rPr>
        <w:t>material</w:t>
      </w:r>
      <w:r w:rsidRPr="00F907CD">
        <w:rPr>
          <w:rFonts w:ascii="Arial" w:hAnsi="Arial" w:cs="Arial"/>
          <w:spacing w:val="-5"/>
          <w:sz w:val="22"/>
          <w:szCs w:val="22"/>
        </w:rPr>
        <w:t xml:space="preserve"> </w:t>
      </w:r>
      <w:r w:rsidRPr="00F907CD">
        <w:rPr>
          <w:rFonts w:ascii="Arial" w:hAnsi="Arial" w:cs="Arial"/>
          <w:sz w:val="22"/>
          <w:szCs w:val="22"/>
        </w:rPr>
        <w:t>en</w:t>
      </w:r>
      <w:r w:rsidRPr="00F907CD">
        <w:rPr>
          <w:rFonts w:ascii="Arial" w:hAnsi="Arial" w:cs="Arial"/>
          <w:spacing w:val="-7"/>
          <w:sz w:val="22"/>
          <w:szCs w:val="22"/>
        </w:rPr>
        <w:t xml:space="preserve"> </w:t>
      </w:r>
      <w:r w:rsidRPr="00F907CD">
        <w:rPr>
          <w:rFonts w:ascii="Arial" w:hAnsi="Arial" w:cs="Arial"/>
          <w:sz w:val="22"/>
          <w:szCs w:val="22"/>
        </w:rPr>
        <w:t>cualquier</w:t>
      </w:r>
      <w:r w:rsidRPr="00F907CD">
        <w:rPr>
          <w:rFonts w:ascii="Arial" w:hAnsi="Arial" w:cs="Arial"/>
          <w:spacing w:val="-8"/>
          <w:sz w:val="22"/>
          <w:szCs w:val="22"/>
        </w:rPr>
        <w:t xml:space="preserve"> </w:t>
      </w:r>
      <w:r w:rsidRPr="00F907CD">
        <w:rPr>
          <w:rFonts w:ascii="Arial" w:hAnsi="Arial" w:cs="Arial"/>
          <w:sz w:val="22"/>
          <w:szCs w:val="22"/>
        </w:rPr>
        <w:t>forma</w:t>
      </w:r>
      <w:r w:rsidRPr="00F907CD">
        <w:rPr>
          <w:rFonts w:ascii="Arial" w:hAnsi="Arial" w:cs="Arial"/>
          <w:spacing w:val="-7"/>
          <w:sz w:val="22"/>
          <w:szCs w:val="22"/>
        </w:rPr>
        <w:t xml:space="preserve"> </w:t>
      </w:r>
      <w:r w:rsidRPr="00F907CD">
        <w:rPr>
          <w:rFonts w:ascii="Arial" w:hAnsi="Arial" w:cs="Arial"/>
          <w:sz w:val="22"/>
          <w:szCs w:val="22"/>
        </w:rPr>
        <w:t>o</w:t>
      </w:r>
      <w:r w:rsidRPr="00F907CD">
        <w:rPr>
          <w:rFonts w:ascii="Arial" w:hAnsi="Arial" w:cs="Arial"/>
          <w:spacing w:val="-7"/>
          <w:sz w:val="22"/>
          <w:szCs w:val="22"/>
        </w:rPr>
        <w:t xml:space="preserve"> </w:t>
      </w:r>
      <w:r w:rsidRPr="00F907CD">
        <w:rPr>
          <w:rFonts w:ascii="Arial" w:hAnsi="Arial" w:cs="Arial"/>
          <w:spacing w:val="-2"/>
          <w:sz w:val="22"/>
          <w:szCs w:val="22"/>
        </w:rPr>
        <w:t>materia.</w:t>
      </w:r>
    </w:p>
    <w:p w14:paraId="70A1BA47" w14:textId="77777777" w:rsidR="000715E3" w:rsidRPr="00F907CD" w:rsidRDefault="000715E3" w:rsidP="000715E3">
      <w:pPr>
        <w:pStyle w:val="ListParagraph"/>
        <w:widowControl w:val="0"/>
        <w:numPr>
          <w:ilvl w:val="2"/>
          <w:numId w:val="44"/>
        </w:numPr>
        <w:tabs>
          <w:tab w:val="left" w:pos="1538"/>
        </w:tabs>
        <w:autoSpaceDE w:val="0"/>
        <w:autoSpaceDN w:val="0"/>
        <w:spacing w:before="2" w:line="321" w:lineRule="exact"/>
        <w:ind w:left="1538" w:hanging="1438"/>
        <w:contextualSpacing w:val="0"/>
        <w:jc w:val="both"/>
        <w:rPr>
          <w:rFonts w:ascii="Arial" w:hAnsi="Arial" w:cs="Arial"/>
          <w:sz w:val="22"/>
          <w:szCs w:val="22"/>
        </w:rPr>
      </w:pPr>
      <w:proofErr w:type="spellStart"/>
      <w:r w:rsidRPr="00F907CD">
        <w:rPr>
          <w:rFonts w:ascii="Arial" w:hAnsi="Arial" w:cs="Arial"/>
          <w:spacing w:val="-2"/>
          <w:sz w:val="22"/>
          <w:szCs w:val="22"/>
        </w:rPr>
        <w:t>Blueprinting</w:t>
      </w:r>
      <w:proofErr w:type="spellEnd"/>
    </w:p>
    <w:p w14:paraId="07743387" w14:textId="77777777" w:rsidR="000715E3" w:rsidRPr="00F907CD" w:rsidRDefault="000715E3" w:rsidP="000715E3">
      <w:pPr>
        <w:pStyle w:val="ListParagraph"/>
        <w:widowControl w:val="0"/>
        <w:numPr>
          <w:ilvl w:val="2"/>
          <w:numId w:val="44"/>
        </w:numPr>
        <w:tabs>
          <w:tab w:val="left" w:pos="820"/>
          <w:tab w:val="left" w:pos="1538"/>
        </w:tabs>
        <w:autoSpaceDE w:val="0"/>
        <w:autoSpaceDN w:val="0"/>
        <w:ind w:left="820" w:right="764" w:hanging="720"/>
        <w:contextualSpacing w:val="0"/>
        <w:jc w:val="both"/>
        <w:rPr>
          <w:rFonts w:ascii="Arial" w:hAnsi="Arial" w:cs="Arial"/>
          <w:sz w:val="22"/>
          <w:szCs w:val="22"/>
        </w:rPr>
      </w:pPr>
      <w:r w:rsidRPr="00F907CD">
        <w:rPr>
          <w:rFonts w:ascii="Arial" w:hAnsi="Arial" w:cs="Arial"/>
          <w:sz w:val="22"/>
          <w:szCs w:val="22"/>
        </w:rPr>
        <w:t xml:space="preserve">Modificación, pulido, </w:t>
      </w:r>
      <w:proofErr w:type="spellStart"/>
      <w:r w:rsidRPr="00F907CD">
        <w:rPr>
          <w:rFonts w:ascii="Arial" w:hAnsi="Arial" w:cs="Arial"/>
          <w:sz w:val="22"/>
          <w:szCs w:val="22"/>
        </w:rPr>
        <w:t>alivianamiento</w:t>
      </w:r>
      <w:proofErr w:type="spellEnd"/>
      <w:r w:rsidRPr="00F907CD">
        <w:rPr>
          <w:rFonts w:ascii="Arial" w:hAnsi="Arial" w:cs="Arial"/>
          <w:sz w:val="22"/>
          <w:szCs w:val="22"/>
        </w:rPr>
        <w:t xml:space="preserve">, </w:t>
      </w:r>
      <w:proofErr w:type="spellStart"/>
      <w:r w:rsidRPr="00F907CD">
        <w:rPr>
          <w:rFonts w:ascii="Arial" w:hAnsi="Arial" w:cs="Arial"/>
          <w:sz w:val="22"/>
          <w:szCs w:val="22"/>
        </w:rPr>
        <w:t>sandblasteado</w:t>
      </w:r>
      <w:proofErr w:type="spellEnd"/>
      <w:r w:rsidRPr="00F907CD">
        <w:rPr>
          <w:rFonts w:ascii="Arial" w:hAnsi="Arial" w:cs="Arial"/>
          <w:sz w:val="22"/>
          <w:szCs w:val="22"/>
        </w:rPr>
        <w:t xml:space="preserve"> (Arena o Vidrio), lijado, mecanizado o cualquier otro tipo de manipulación de una o varias piezas con el fin de llevarlos al mínimo establecido y / o máxima especificación, (o por cualquier otra razón).</w:t>
      </w:r>
    </w:p>
    <w:p w14:paraId="0FE96D94" w14:textId="579D97DE" w:rsidR="000715E3" w:rsidRPr="0030561A" w:rsidRDefault="000715E3" w:rsidP="000715E3">
      <w:pPr>
        <w:pStyle w:val="ListParagraph"/>
        <w:widowControl w:val="0"/>
        <w:numPr>
          <w:ilvl w:val="2"/>
          <w:numId w:val="44"/>
        </w:numPr>
        <w:tabs>
          <w:tab w:val="left" w:pos="820"/>
          <w:tab w:val="left" w:pos="1538"/>
        </w:tabs>
        <w:autoSpaceDE w:val="0"/>
        <w:autoSpaceDN w:val="0"/>
        <w:ind w:left="820" w:right="760" w:hanging="720"/>
        <w:contextualSpacing w:val="0"/>
        <w:jc w:val="both"/>
        <w:rPr>
          <w:rFonts w:ascii="Arial" w:hAnsi="Arial" w:cs="Arial"/>
          <w:sz w:val="22"/>
          <w:szCs w:val="22"/>
          <w:highlight w:val="yellow"/>
          <w:rPrChange w:id="397" w:author="Gerardo Moreno Hovenga" w:date="2026-01-30T05:22:00Z" w16du:dateUtc="2026-01-30T11:22:00Z">
            <w:rPr>
              <w:rFonts w:ascii="Arial" w:hAnsi="Arial" w:cs="Arial"/>
              <w:sz w:val="22"/>
              <w:szCs w:val="22"/>
            </w:rPr>
          </w:rPrChange>
        </w:rPr>
      </w:pPr>
      <w:r w:rsidRPr="00F907CD">
        <w:rPr>
          <w:rFonts w:ascii="Arial" w:hAnsi="Arial" w:cs="Arial"/>
          <w:sz w:val="22"/>
          <w:szCs w:val="22"/>
        </w:rPr>
        <w:t>Desba</w:t>
      </w:r>
      <w:ins w:id="398" w:author="Gerardo Moreno Hovenga" w:date="2026-01-12T16:24:00Z" w16du:dateUtc="2026-01-12T22:24:00Z">
        <w:r w:rsidR="00304EDA">
          <w:rPr>
            <w:rFonts w:ascii="Arial" w:hAnsi="Arial" w:cs="Arial"/>
            <w:sz w:val="22"/>
            <w:szCs w:val="22"/>
          </w:rPr>
          <w:t>stado</w:t>
        </w:r>
      </w:ins>
      <w:del w:id="399" w:author="Gerardo Moreno Hovenga" w:date="2026-01-12T16:24:00Z" w16du:dateUtc="2026-01-12T22:24:00Z">
        <w:r w:rsidRPr="00F907CD" w:rsidDel="00304EDA">
          <w:rPr>
            <w:rFonts w:ascii="Arial" w:hAnsi="Arial" w:cs="Arial"/>
            <w:sz w:val="22"/>
            <w:szCs w:val="22"/>
          </w:rPr>
          <w:delText>rbado</w:delText>
        </w:r>
      </w:del>
      <w:r w:rsidRPr="00F907CD">
        <w:rPr>
          <w:rFonts w:ascii="Arial" w:hAnsi="Arial" w:cs="Arial"/>
          <w:sz w:val="22"/>
          <w:szCs w:val="22"/>
        </w:rPr>
        <w:t xml:space="preserve">, mecanizado, rectificado, pulido, lijado, chorreado, </w:t>
      </w:r>
      <w:proofErr w:type="spellStart"/>
      <w:r w:rsidRPr="00F907CD">
        <w:rPr>
          <w:rFonts w:ascii="Arial" w:hAnsi="Arial" w:cs="Arial"/>
          <w:sz w:val="22"/>
          <w:szCs w:val="22"/>
        </w:rPr>
        <w:t>sandblasteado</w:t>
      </w:r>
      <w:proofErr w:type="spellEnd"/>
      <w:r w:rsidRPr="00F907CD">
        <w:rPr>
          <w:rFonts w:ascii="Arial" w:hAnsi="Arial" w:cs="Arial"/>
          <w:sz w:val="22"/>
          <w:szCs w:val="22"/>
        </w:rPr>
        <w:t xml:space="preserve"> (Arena o Vidrio), de cualquier parte del motor, interno o externo, </w:t>
      </w:r>
      <w:r w:rsidRPr="0030561A">
        <w:rPr>
          <w:rFonts w:ascii="Arial" w:hAnsi="Arial" w:cs="Arial"/>
          <w:sz w:val="22"/>
          <w:szCs w:val="22"/>
          <w:highlight w:val="yellow"/>
          <w:rPrChange w:id="400" w:author="Gerardo Moreno Hovenga" w:date="2026-01-30T05:22:00Z" w16du:dateUtc="2026-01-30T11:22:00Z">
            <w:rPr>
              <w:rFonts w:ascii="Arial" w:hAnsi="Arial" w:cs="Arial"/>
              <w:sz w:val="22"/>
              <w:szCs w:val="22"/>
            </w:rPr>
          </w:rPrChange>
        </w:rPr>
        <w:t>excepto rectificar el cilindro para cambiar el pistón</w:t>
      </w:r>
      <w:ins w:id="401" w:author="Gerardo Moreno Hovenga" w:date="2026-01-12T16:25:00Z" w16du:dateUtc="2026-01-12T22:25:00Z">
        <w:r w:rsidR="007F3E48" w:rsidRPr="0030561A">
          <w:rPr>
            <w:rFonts w:ascii="Arial" w:hAnsi="Arial" w:cs="Arial"/>
            <w:sz w:val="22"/>
            <w:szCs w:val="22"/>
            <w:highlight w:val="yellow"/>
            <w:rPrChange w:id="402" w:author="Gerardo Moreno Hovenga" w:date="2026-01-30T05:22:00Z" w16du:dateUtc="2026-01-30T11:22:00Z">
              <w:rPr>
                <w:rFonts w:ascii="Arial" w:hAnsi="Arial" w:cs="Arial"/>
                <w:sz w:val="22"/>
                <w:szCs w:val="22"/>
              </w:rPr>
            </w:rPrChange>
          </w:rPr>
          <w:t xml:space="preserve">, o limpieza interna del </w:t>
        </w:r>
        <w:proofErr w:type="spellStart"/>
        <w:r w:rsidR="007F3E48" w:rsidRPr="0030561A">
          <w:rPr>
            <w:rFonts w:ascii="Arial" w:hAnsi="Arial" w:cs="Arial"/>
            <w:sz w:val="22"/>
            <w:szCs w:val="22"/>
            <w:highlight w:val="yellow"/>
            <w:rPrChange w:id="403" w:author="Gerardo Moreno Hovenga" w:date="2026-01-30T05:22:00Z" w16du:dateUtc="2026-01-30T11:22:00Z">
              <w:rPr>
                <w:rFonts w:ascii="Arial" w:hAnsi="Arial" w:cs="Arial"/>
                <w:sz w:val="22"/>
                <w:szCs w:val="22"/>
              </w:rPr>
            </w:rPrChange>
          </w:rPr>
          <w:t>hea</w:t>
        </w:r>
      </w:ins>
      <w:ins w:id="404" w:author="Gerardo Moreno Hovenga" w:date="2026-01-12T16:26:00Z" w16du:dateUtc="2026-01-12T22:26:00Z">
        <w:r w:rsidR="007F3E48" w:rsidRPr="0030561A">
          <w:rPr>
            <w:rFonts w:ascii="Arial" w:hAnsi="Arial" w:cs="Arial"/>
            <w:sz w:val="22"/>
            <w:szCs w:val="22"/>
            <w:highlight w:val="yellow"/>
            <w:rPrChange w:id="405" w:author="Gerardo Moreno Hovenga" w:date="2026-01-30T05:22:00Z" w16du:dateUtc="2026-01-30T11:22:00Z">
              <w:rPr>
                <w:rFonts w:ascii="Arial" w:hAnsi="Arial" w:cs="Arial"/>
                <w:sz w:val="22"/>
                <w:szCs w:val="22"/>
              </w:rPr>
            </w:rPrChange>
          </w:rPr>
          <w:t>der</w:t>
        </w:r>
      </w:ins>
      <w:proofErr w:type="spellEnd"/>
      <w:r w:rsidRPr="0030561A">
        <w:rPr>
          <w:rFonts w:ascii="Arial" w:hAnsi="Arial" w:cs="Arial"/>
          <w:sz w:val="22"/>
          <w:szCs w:val="22"/>
          <w:highlight w:val="yellow"/>
          <w:rPrChange w:id="406" w:author="Gerardo Moreno Hovenga" w:date="2026-01-30T05:22:00Z" w16du:dateUtc="2026-01-30T11:22:00Z">
            <w:rPr>
              <w:rFonts w:ascii="Arial" w:hAnsi="Arial" w:cs="Arial"/>
              <w:sz w:val="22"/>
              <w:szCs w:val="22"/>
            </w:rPr>
          </w:rPrChange>
        </w:rPr>
        <w:t>.</w:t>
      </w:r>
    </w:p>
    <w:p w14:paraId="091D8EB3" w14:textId="77777777" w:rsidR="000715E3" w:rsidRPr="00F907CD" w:rsidRDefault="000715E3" w:rsidP="000715E3">
      <w:pPr>
        <w:pStyle w:val="BodyText"/>
        <w:spacing w:before="4"/>
      </w:pPr>
    </w:p>
    <w:p w14:paraId="53215AC7" w14:textId="2D8C5364" w:rsidR="00CE00BF" w:rsidRPr="00F907CD" w:rsidRDefault="000715E3" w:rsidP="000715E3">
      <w:pPr>
        <w:pStyle w:val="ListParagraph"/>
        <w:widowControl w:val="0"/>
        <w:numPr>
          <w:ilvl w:val="1"/>
          <w:numId w:val="44"/>
        </w:numPr>
        <w:tabs>
          <w:tab w:val="left" w:pos="624"/>
          <w:tab w:val="left" w:pos="818"/>
        </w:tabs>
        <w:autoSpaceDE w:val="0"/>
        <w:autoSpaceDN w:val="0"/>
        <w:spacing w:line="259" w:lineRule="auto"/>
        <w:ind w:right="761"/>
        <w:contextualSpacing w:val="0"/>
        <w:jc w:val="both"/>
        <w:rPr>
          <w:rFonts w:ascii="Arial" w:hAnsi="Arial" w:cs="Arial"/>
          <w:b/>
          <w:i/>
          <w:sz w:val="22"/>
          <w:szCs w:val="22"/>
        </w:rPr>
      </w:pPr>
      <w:r w:rsidRPr="00F907CD">
        <w:rPr>
          <w:rFonts w:ascii="Arial" w:hAnsi="Arial" w:cs="Arial"/>
          <w:b/>
          <w:sz w:val="22"/>
          <w:szCs w:val="22"/>
        </w:rPr>
        <w:t>.</w:t>
      </w:r>
      <w:r w:rsidR="00CE00BF" w:rsidRPr="00F907CD">
        <w:rPr>
          <w:rFonts w:ascii="Arial" w:hAnsi="Arial" w:cs="Arial"/>
          <w:b/>
          <w:sz w:val="22"/>
          <w:szCs w:val="22"/>
        </w:rPr>
        <w:t xml:space="preserve"> REGISTRO MOTORES Y CHASIS</w:t>
      </w:r>
    </w:p>
    <w:p w14:paraId="4DF82AE4" w14:textId="05898A9A" w:rsidR="000715E3" w:rsidRPr="00F907CD" w:rsidRDefault="000715E3" w:rsidP="00CE00BF">
      <w:pPr>
        <w:pStyle w:val="ListParagraph"/>
        <w:widowControl w:val="0"/>
        <w:numPr>
          <w:ilvl w:val="2"/>
          <w:numId w:val="28"/>
        </w:numPr>
        <w:tabs>
          <w:tab w:val="left" w:pos="624"/>
          <w:tab w:val="left" w:pos="818"/>
        </w:tabs>
        <w:autoSpaceDE w:val="0"/>
        <w:autoSpaceDN w:val="0"/>
        <w:spacing w:line="259" w:lineRule="auto"/>
        <w:ind w:right="761"/>
        <w:contextualSpacing w:val="0"/>
        <w:jc w:val="both"/>
        <w:rPr>
          <w:rFonts w:ascii="Arial" w:hAnsi="Arial" w:cs="Arial"/>
          <w:color w:val="FF0000"/>
          <w:sz w:val="22"/>
          <w:szCs w:val="22"/>
        </w:rPr>
      </w:pPr>
      <w:r w:rsidRPr="00F907CD">
        <w:rPr>
          <w:rFonts w:ascii="Arial" w:hAnsi="Arial" w:cs="Arial"/>
          <w:b/>
          <w:sz w:val="22"/>
          <w:szCs w:val="22"/>
        </w:rPr>
        <w:t xml:space="preserve">Registro Motores: </w:t>
      </w:r>
      <w:r w:rsidRPr="00F907CD">
        <w:rPr>
          <w:rFonts w:ascii="Arial" w:hAnsi="Arial" w:cs="Arial"/>
          <w:sz w:val="22"/>
          <w:szCs w:val="22"/>
        </w:rPr>
        <w:t>Se puede usar hasta 2 motores para una fecha de carrera como máximo. Un segundo motor no es necesario</w:t>
      </w:r>
      <w:r w:rsidRPr="00F907CD">
        <w:rPr>
          <w:rFonts w:ascii="Arial" w:hAnsi="Arial" w:cs="Arial"/>
          <w:spacing w:val="40"/>
          <w:sz w:val="22"/>
          <w:szCs w:val="22"/>
        </w:rPr>
        <w:t xml:space="preserve"> </w:t>
      </w:r>
      <w:r w:rsidRPr="00F907CD">
        <w:rPr>
          <w:rFonts w:ascii="Arial" w:hAnsi="Arial" w:cs="Arial"/>
          <w:sz w:val="22"/>
          <w:szCs w:val="22"/>
        </w:rPr>
        <w:t>inscribirlo en el pre-</w:t>
      </w:r>
      <w:proofErr w:type="gramStart"/>
      <w:r w:rsidRPr="00F907CD">
        <w:rPr>
          <w:rFonts w:ascii="Arial" w:hAnsi="Arial" w:cs="Arial"/>
          <w:sz w:val="22"/>
          <w:szCs w:val="22"/>
        </w:rPr>
        <w:t>escrutinio</w:t>
      </w:r>
      <w:proofErr w:type="gramEnd"/>
      <w:r w:rsidRPr="00F907CD">
        <w:rPr>
          <w:rFonts w:ascii="Arial" w:hAnsi="Arial" w:cs="Arial"/>
          <w:sz w:val="22"/>
          <w:szCs w:val="22"/>
        </w:rPr>
        <w:t xml:space="preserve"> pero cuando se usa debe instalar ante</w:t>
      </w:r>
      <w:r w:rsidRPr="00F907CD">
        <w:rPr>
          <w:rFonts w:ascii="Arial" w:hAnsi="Arial" w:cs="Arial"/>
          <w:spacing w:val="40"/>
          <w:sz w:val="22"/>
          <w:szCs w:val="22"/>
        </w:rPr>
        <w:t xml:space="preserve"> </w:t>
      </w:r>
      <w:r w:rsidRPr="00F907CD">
        <w:rPr>
          <w:rFonts w:ascii="Arial" w:hAnsi="Arial" w:cs="Arial"/>
          <w:sz w:val="22"/>
          <w:szCs w:val="22"/>
        </w:rPr>
        <w:t>de los Comisarios técnicos los sellos/</w:t>
      </w:r>
      <w:proofErr w:type="gramStart"/>
      <w:r w:rsidRPr="00F907CD">
        <w:rPr>
          <w:rFonts w:ascii="Arial" w:hAnsi="Arial" w:cs="Arial"/>
          <w:sz w:val="22"/>
          <w:szCs w:val="22"/>
        </w:rPr>
        <w:t>pintura previo</w:t>
      </w:r>
      <w:proofErr w:type="gramEnd"/>
      <w:r w:rsidRPr="00F907CD">
        <w:rPr>
          <w:rFonts w:ascii="Arial" w:hAnsi="Arial" w:cs="Arial"/>
          <w:sz w:val="22"/>
          <w:szCs w:val="22"/>
        </w:rPr>
        <w:t xml:space="preserve"> salir a la pista. Si se requiere un cambio de motor, debe depositar el motor que retira e inscribir ante de los comisarios técnicos el nuevo motor en este momento. Se permite reversar o cambiar de nuevo el motor utilizado inicialmente dejando depositado el que está desinstalando. Ambos motores serán sujetos a revisión si los Comisarios así lo consideran. Para cambiar cualquier pieza marcada (pintura) o motor declarado, debe ser reportado previamente a Comisario Técnico </w:t>
      </w:r>
      <w:r w:rsidRPr="00F907CD">
        <w:rPr>
          <w:rFonts w:ascii="Arial" w:hAnsi="Arial" w:cs="Arial"/>
          <w:sz w:val="22"/>
          <w:szCs w:val="22"/>
        </w:rPr>
        <w:lastRenderedPageBreak/>
        <w:t xml:space="preserve">y la pieza queda en custodia del mismo Juez Técnico. </w:t>
      </w:r>
      <w:r w:rsidRPr="00F907CD">
        <w:rPr>
          <w:rFonts w:ascii="Arial" w:hAnsi="Arial" w:cs="Arial"/>
          <w:color w:val="FF0000"/>
          <w:sz w:val="22"/>
          <w:szCs w:val="22"/>
        </w:rPr>
        <w:t>(aplica sanción D, E)</w:t>
      </w:r>
    </w:p>
    <w:p w14:paraId="38BC962B" w14:textId="708F2088" w:rsidR="000715E3" w:rsidRPr="00F907CD" w:rsidRDefault="000715E3" w:rsidP="00D14FE2">
      <w:pPr>
        <w:pStyle w:val="ListParagraph"/>
        <w:widowControl w:val="0"/>
        <w:numPr>
          <w:ilvl w:val="2"/>
          <w:numId w:val="28"/>
        </w:numPr>
        <w:tabs>
          <w:tab w:val="left" w:pos="624"/>
          <w:tab w:val="left" w:pos="818"/>
        </w:tabs>
        <w:autoSpaceDE w:val="0"/>
        <w:autoSpaceDN w:val="0"/>
        <w:spacing w:line="259" w:lineRule="auto"/>
        <w:ind w:right="761"/>
        <w:contextualSpacing w:val="0"/>
        <w:jc w:val="both"/>
        <w:rPr>
          <w:rFonts w:ascii="Arial" w:hAnsi="Arial" w:cs="Arial"/>
          <w:b/>
          <w:i/>
          <w:color w:val="000000" w:themeColor="text1"/>
          <w:sz w:val="22"/>
          <w:szCs w:val="22"/>
        </w:rPr>
      </w:pPr>
      <w:r w:rsidRPr="00F907CD">
        <w:rPr>
          <w:rFonts w:ascii="Arial" w:hAnsi="Arial" w:cs="Arial"/>
          <w:b/>
          <w:sz w:val="22"/>
          <w:szCs w:val="22"/>
        </w:rPr>
        <w:t>Chasis:</w:t>
      </w:r>
      <w:r w:rsidRPr="00F907CD">
        <w:rPr>
          <w:rFonts w:ascii="Arial" w:hAnsi="Arial" w:cs="Arial"/>
          <w:b/>
          <w:spacing w:val="-4"/>
          <w:sz w:val="22"/>
          <w:szCs w:val="22"/>
        </w:rPr>
        <w:t xml:space="preserve"> </w:t>
      </w:r>
      <w:r w:rsidRPr="00F907CD">
        <w:rPr>
          <w:rFonts w:ascii="Arial" w:hAnsi="Arial" w:cs="Arial"/>
          <w:sz w:val="22"/>
          <w:szCs w:val="22"/>
        </w:rPr>
        <w:t>Cambio</w:t>
      </w:r>
      <w:r w:rsidRPr="00F907CD">
        <w:rPr>
          <w:rFonts w:ascii="Arial" w:hAnsi="Arial" w:cs="Arial"/>
          <w:spacing w:val="-3"/>
          <w:sz w:val="22"/>
          <w:szCs w:val="22"/>
        </w:rPr>
        <w:t xml:space="preserve"> </w:t>
      </w:r>
      <w:r w:rsidRPr="00F907CD">
        <w:rPr>
          <w:rFonts w:ascii="Arial" w:hAnsi="Arial" w:cs="Arial"/>
          <w:sz w:val="22"/>
          <w:szCs w:val="22"/>
        </w:rPr>
        <w:t>de</w:t>
      </w:r>
      <w:r w:rsidRPr="00F907CD">
        <w:rPr>
          <w:rFonts w:ascii="Arial" w:hAnsi="Arial" w:cs="Arial"/>
          <w:spacing w:val="-3"/>
          <w:sz w:val="22"/>
          <w:szCs w:val="22"/>
        </w:rPr>
        <w:t xml:space="preserve"> </w:t>
      </w:r>
      <w:r w:rsidRPr="00F907CD">
        <w:rPr>
          <w:rFonts w:ascii="Arial" w:hAnsi="Arial" w:cs="Arial"/>
          <w:sz w:val="22"/>
          <w:szCs w:val="22"/>
        </w:rPr>
        <w:t>chasis:</w:t>
      </w:r>
      <w:r w:rsidRPr="00F907CD">
        <w:rPr>
          <w:rFonts w:ascii="Arial" w:hAnsi="Arial" w:cs="Arial"/>
          <w:spacing w:val="-5"/>
          <w:sz w:val="22"/>
          <w:szCs w:val="22"/>
        </w:rPr>
        <w:t xml:space="preserve"> </w:t>
      </w:r>
      <w:r w:rsidRPr="00F907CD">
        <w:rPr>
          <w:rFonts w:ascii="Arial" w:hAnsi="Arial" w:cs="Arial"/>
          <w:sz w:val="22"/>
          <w:szCs w:val="22"/>
        </w:rPr>
        <w:t>se</w:t>
      </w:r>
      <w:r w:rsidRPr="00F907CD">
        <w:rPr>
          <w:rFonts w:ascii="Arial" w:hAnsi="Arial" w:cs="Arial"/>
          <w:spacing w:val="-3"/>
          <w:sz w:val="22"/>
          <w:szCs w:val="22"/>
        </w:rPr>
        <w:t xml:space="preserve"> </w:t>
      </w:r>
      <w:r w:rsidRPr="00F907CD">
        <w:rPr>
          <w:rFonts w:ascii="Arial" w:hAnsi="Arial" w:cs="Arial"/>
          <w:sz w:val="22"/>
          <w:szCs w:val="22"/>
        </w:rPr>
        <w:t>acepta</w:t>
      </w:r>
      <w:r w:rsidRPr="00F907CD">
        <w:rPr>
          <w:rFonts w:ascii="Arial" w:hAnsi="Arial" w:cs="Arial"/>
          <w:spacing w:val="-3"/>
          <w:sz w:val="22"/>
          <w:szCs w:val="22"/>
        </w:rPr>
        <w:t xml:space="preserve"> </w:t>
      </w:r>
      <w:r w:rsidRPr="00F907CD">
        <w:rPr>
          <w:rFonts w:ascii="Arial" w:hAnsi="Arial" w:cs="Arial"/>
          <w:sz w:val="22"/>
          <w:szCs w:val="22"/>
        </w:rPr>
        <w:t>cambiar</w:t>
      </w:r>
      <w:r w:rsidRPr="00F907CD">
        <w:rPr>
          <w:rFonts w:ascii="Arial" w:hAnsi="Arial" w:cs="Arial"/>
          <w:spacing w:val="-4"/>
          <w:sz w:val="22"/>
          <w:szCs w:val="22"/>
        </w:rPr>
        <w:t xml:space="preserve"> </w:t>
      </w:r>
      <w:r w:rsidRPr="00F907CD">
        <w:rPr>
          <w:rFonts w:ascii="Arial" w:hAnsi="Arial" w:cs="Arial"/>
          <w:sz w:val="22"/>
          <w:szCs w:val="22"/>
        </w:rPr>
        <w:t>el</w:t>
      </w:r>
      <w:r w:rsidRPr="00F907CD">
        <w:rPr>
          <w:rFonts w:ascii="Arial" w:hAnsi="Arial" w:cs="Arial"/>
          <w:spacing w:val="-1"/>
          <w:sz w:val="22"/>
          <w:szCs w:val="22"/>
        </w:rPr>
        <w:t xml:space="preserve"> </w:t>
      </w:r>
      <w:r w:rsidRPr="00F907CD">
        <w:rPr>
          <w:rFonts w:ascii="Arial" w:hAnsi="Arial" w:cs="Arial"/>
          <w:sz w:val="22"/>
          <w:szCs w:val="22"/>
        </w:rPr>
        <w:t>chasis previa autorización</w:t>
      </w:r>
      <w:r w:rsidRPr="00F907CD">
        <w:rPr>
          <w:rFonts w:ascii="Arial" w:hAnsi="Arial" w:cs="Arial"/>
          <w:spacing w:val="-6"/>
          <w:sz w:val="22"/>
          <w:szCs w:val="22"/>
        </w:rPr>
        <w:t xml:space="preserve"> </w:t>
      </w:r>
      <w:r w:rsidRPr="00F907CD">
        <w:rPr>
          <w:rFonts w:ascii="Arial" w:hAnsi="Arial" w:cs="Arial"/>
          <w:sz w:val="22"/>
          <w:szCs w:val="22"/>
        </w:rPr>
        <w:t>del</w:t>
      </w:r>
      <w:r w:rsidRPr="00F907CD">
        <w:rPr>
          <w:rFonts w:ascii="Arial" w:hAnsi="Arial" w:cs="Arial"/>
          <w:spacing w:val="-4"/>
          <w:sz w:val="22"/>
          <w:szCs w:val="22"/>
        </w:rPr>
        <w:t xml:space="preserve"> </w:t>
      </w:r>
      <w:r w:rsidRPr="00F907CD">
        <w:rPr>
          <w:rFonts w:ascii="Arial" w:hAnsi="Arial" w:cs="Arial"/>
          <w:sz w:val="22"/>
          <w:szCs w:val="22"/>
        </w:rPr>
        <w:t>comisario</w:t>
      </w:r>
      <w:r w:rsidRPr="00F907CD">
        <w:rPr>
          <w:rFonts w:ascii="Arial" w:hAnsi="Arial" w:cs="Arial"/>
          <w:spacing w:val="-6"/>
          <w:sz w:val="22"/>
          <w:szCs w:val="22"/>
        </w:rPr>
        <w:t xml:space="preserve"> </w:t>
      </w:r>
      <w:r w:rsidRPr="00F907CD">
        <w:rPr>
          <w:rFonts w:ascii="Arial" w:hAnsi="Arial" w:cs="Arial"/>
          <w:sz w:val="22"/>
          <w:szCs w:val="22"/>
        </w:rPr>
        <w:t>técnico</w:t>
      </w:r>
      <w:r w:rsidRPr="00F907CD">
        <w:rPr>
          <w:rFonts w:ascii="Arial" w:hAnsi="Arial" w:cs="Arial"/>
          <w:spacing w:val="-4"/>
          <w:sz w:val="22"/>
          <w:szCs w:val="22"/>
        </w:rPr>
        <w:t xml:space="preserve"> </w:t>
      </w:r>
      <w:r w:rsidRPr="00F907CD">
        <w:rPr>
          <w:rFonts w:ascii="Arial" w:hAnsi="Arial" w:cs="Arial"/>
          <w:sz w:val="22"/>
          <w:szCs w:val="22"/>
        </w:rPr>
        <w:t>después</w:t>
      </w:r>
      <w:r w:rsidRPr="00F907CD">
        <w:rPr>
          <w:rFonts w:ascii="Arial" w:hAnsi="Arial" w:cs="Arial"/>
          <w:spacing w:val="-6"/>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un</w:t>
      </w:r>
      <w:r w:rsidRPr="00F907CD">
        <w:rPr>
          <w:rFonts w:ascii="Arial" w:hAnsi="Arial" w:cs="Arial"/>
          <w:spacing w:val="-6"/>
          <w:sz w:val="22"/>
          <w:szCs w:val="22"/>
        </w:rPr>
        <w:t xml:space="preserve"> </w:t>
      </w:r>
      <w:r w:rsidRPr="00F907CD">
        <w:rPr>
          <w:rFonts w:ascii="Arial" w:hAnsi="Arial" w:cs="Arial"/>
          <w:sz w:val="22"/>
          <w:szCs w:val="22"/>
        </w:rPr>
        <w:t>choque</w:t>
      </w:r>
      <w:r w:rsidRPr="00F907CD">
        <w:rPr>
          <w:rFonts w:ascii="Arial" w:hAnsi="Arial" w:cs="Arial"/>
          <w:spacing w:val="-6"/>
          <w:sz w:val="22"/>
          <w:szCs w:val="22"/>
        </w:rPr>
        <w:t xml:space="preserve"> </w:t>
      </w:r>
      <w:r w:rsidRPr="00F907CD">
        <w:rPr>
          <w:rFonts w:ascii="Arial" w:hAnsi="Arial" w:cs="Arial"/>
          <w:sz w:val="22"/>
          <w:szCs w:val="22"/>
        </w:rPr>
        <w:t>si</w:t>
      </w:r>
      <w:r w:rsidRPr="00F907CD">
        <w:rPr>
          <w:rFonts w:ascii="Arial" w:hAnsi="Arial" w:cs="Arial"/>
          <w:spacing w:val="-5"/>
          <w:sz w:val="22"/>
          <w:szCs w:val="22"/>
        </w:rPr>
        <w:t xml:space="preserve"> </w:t>
      </w:r>
      <w:r w:rsidRPr="00F907CD">
        <w:rPr>
          <w:rFonts w:ascii="Arial" w:hAnsi="Arial" w:cs="Arial"/>
          <w:sz w:val="22"/>
          <w:szCs w:val="22"/>
        </w:rPr>
        <w:t xml:space="preserve">no está apto para continuar, y sale de ultimo en el próximo </w:t>
      </w:r>
      <w:proofErr w:type="spellStart"/>
      <w:r w:rsidRPr="00F907CD">
        <w:rPr>
          <w:rFonts w:ascii="Arial" w:hAnsi="Arial" w:cs="Arial"/>
          <w:sz w:val="22"/>
          <w:szCs w:val="22"/>
        </w:rPr>
        <w:t>heat</w:t>
      </w:r>
      <w:proofErr w:type="spellEnd"/>
      <w:r w:rsidR="00D349FF">
        <w:rPr>
          <w:rFonts w:ascii="Arial" w:hAnsi="Arial" w:cs="Arial"/>
          <w:sz w:val="22"/>
          <w:szCs w:val="22"/>
        </w:rPr>
        <w:t>.</w:t>
      </w:r>
    </w:p>
    <w:p w14:paraId="433AA3CD" w14:textId="6353237B" w:rsidR="00BF2F0F" w:rsidRPr="00F907CD" w:rsidRDefault="0015696C" w:rsidP="00563D11">
      <w:pPr>
        <w:pStyle w:val="Heading1"/>
        <w:numPr>
          <w:ilvl w:val="1"/>
          <w:numId w:val="44"/>
        </w:numPr>
        <w:tabs>
          <w:tab w:val="left" w:pos="818"/>
        </w:tabs>
        <w:ind w:left="818" w:hanging="718"/>
        <w:rPr>
          <w:rFonts w:ascii="Arial" w:hAnsi="Arial" w:cs="Arial"/>
          <w:color w:val="000000" w:themeColor="text1"/>
          <w:sz w:val="22"/>
          <w:szCs w:val="22"/>
        </w:rPr>
      </w:pPr>
      <w:r w:rsidRPr="00F907CD">
        <w:rPr>
          <w:rFonts w:ascii="Arial" w:hAnsi="Arial" w:cs="Arial"/>
          <w:b/>
          <w:bCs/>
          <w:color w:val="000000" w:themeColor="text1"/>
          <w:sz w:val="22"/>
          <w:szCs w:val="22"/>
        </w:rPr>
        <w:t>NO</w:t>
      </w:r>
      <w:r w:rsidRPr="00F907CD">
        <w:rPr>
          <w:rFonts w:ascii="Arial" w:hAnsi="Arial" w:cs="Arial"/>
          <w:b/>
          <w:bCs/>
          <w:color w:val="000000" w:themeColor="text1"/>
          <w:spacing w:val="-9"/>
          <w:sz w:val="22"/>
          <w:szCs w:val="22"/>
        </w:rPr>
        <w:t xml:space="preserve"> </w:t>
      </w:r>
      <w:r w:rsidRPr="00F907CD">
        <w:rPr>
          <w:rFonts w:ascii="Arial" w:hAnsi="Arial" w:cs="Arial"/>
          <w:b/>
          <w:bCs/>
          <w:color w:val="000000" w:themeColor="text1"/>
          <w:sz w:val="22"/>
          <w:szCs w:val="22"/>
        </w:rPr>
        <w:t>ESTA</w:t>
      </w:r>
      <w:r w:rsidRPr="00F907CD">
        <w:rPr>
          <w:rFonts w:ascii="Arial" w:hAnsi="Arial" w:cs="Arial"/>
          <w:b/>
          <w:bCs/>
          <w:color w:val="000000" w:themeColor="text1"/>
          <w:spacing w:val="-5"/>
          <w:sz w:val="22"/>
          <w:szCs w:val="22"/>
        </w:rPr>
        <w:t xml:space="preserve"> </w:t>
      </w:r>
      <w:r w:rsidRPr="00F907CD">
        <w:rPr>
          <w:rFonts w:ascii="Arial" w:hAnsi="Arial" w:cs="Arial"/>
          <w:b/>
          <w:bCs/>
          <w:color w:val="000000" w:themeColor="text1"/>
          <w:sz w:val="22"/>
          <w:szCs w:val="22"/>
        </w:rPr>
        <w:t>PERMITIDO</w:t>
      </w:r>
      <w:r w:rsidRPr="00F907CD">
        <w:rPr>
          <w:rFonts w:ascii="Arial" w:hAnsi="Arial" w:cs="Arial"/>
          <w:b/>
          <w:bCs/>
          <w:color w:val="000000" w:themeColor="text1"/>
          <w:spacing w:val="-8"/>
          <w:sz w:val="22"/>
          <w:szCs w:val="22"/>
        </w:rPr>
        <w:t xml:space="preserve"> </w:t>
      </w:r>
      <w:r w:rsidRPr="00F907CD">
        <w:rPr>
          <w:rFonts w:ascii="Arial" w:hAnsi="Arial" w:cs="Arial"/>
          <w:b/>
          <w:bCs/>
          <w:color w:val="000000" w:themeColor="text1"/>
          <w:sz w:val="22"/>
          <w:szCs w:val="22"/>
        </w:rPr>
        <w:t>EL</w:t>
      </w:r>
      <w:r w:rsidRPr="00F907CD">
        <w:rPr>
          <w:rFonts w:ascii="Arial" w:hAnsi="Arial" w:cs="Arial"/>
          <w:b/>
          <w:bCs/>
          <w:color w:val="000000" w:themeColor="text1"/>
          <w:spacing w:val="-6"/>
          <w:sz w:val="22"/>
          <w:szCs w:val="22"/>
        </w:rPr>
        <w:t xml:space="preserve"> </w:t>
      </w:r>
      <w:r w:rsidRPr="00F907CD">
        <w:rPr>
          <w:rFonts w:ascii="Arial" w:hAnsi="Arial" w:cs="Arial"/>
          <w:b/>
          <w:bCs/>
          <w:color w:val="000000" w:themeColor="text1"/>
          <w:sz w:val="22"/>
          <w:szCs w:val="22"/>
        </w:rPr>
        <w:t>USO</w:t>
      </w:r>
      <w:r w:rsidRPr="00F907CD">
        <w:rPr>
          <w:rFonts w:ascii="Arial" w:hAnsi="Arial" w:cs="Arial"/>
          <w:b/>
          <w:bCs/>
          <w:color w:val="000000" w:themeColor="text1"/>
          <w:spacing w:val="-8"/>
          <w:sz w:val="22"/>
          <w:szCs w:val="22"/>
        </w:rPr>
        <w:t xml:space="preserve"> </w:t>
      </w:r>
      <w:r w:rsidRPr="00F907CD">
        <w:rPr>
          <w:rFonts w:ascii="Arial" w:hAnsi="Arial" w:cs="Arial"/>
          <w:b/>
          <w:bCs/>
          <w:color w:val="000000" w:themeColor="text1"/>
          <w:sz w:val="22"/>
          <w:szCs w:val="22"/>
        </w:rPr>
        <w:t>DE</w:t>
      </w:r>
      <w:r w:rsidRPr="00F907CD">
        <w:rPr>
          <w:rFonts w:ascii="Arial" w:hAnsi="Arial" w:cs="Arial"/>
          <w:b/>
          <w:bCs/>
          <w:color w:val="000000" w:themeColor="text1"/>
          <w:spacing w:val="-6"/>
          <w:sz w:val="22"/>
          <w:szCs w:val="22"/>
        </w:rPr>
        <w:t xml:space="preserve"> </w:t>
      </w:r>
      <w:r w:rsidRPr="00F907CD">
        <w:rPr>
          <w:rFonts w:ascii="Arial" w:hAnsi="Arial" w:cs="Arial"/>
          <w:b/>
          <w:bCs/>
          <w:color w:val="000000" w:themeColor="text1"/>
          <w:sz w:val="22"/>
          <w:szCs w:val="22"/>
        </w:rPr>
        <w:t>CAMARAS</w:t>
      </w:r>
      <w:r w:rsidRPr="00F907CD">
        <w:rPr>
          <w:rFonts w:ascii="Arial" w:hAnsi="Arial" w:cs="Arial"/>
          <w:b/>
          <w:bCs/>
          <w:color w:val="000000" w:themeColor="text1"/>
          <w:spacing w:val="-6"/>
          <w:sz w:val="22"/>
          <w:szCs w:val="22"/>
        </w:rPr>
        <w:t xml:space="preserve"> </w:t>
      </w:r>
      <w:r w:rsidRPr="00F907CD">
        <w:rPr>
          <w:rFonts w:ascii="Arial" w:hAnsi="Arial" w:cs="Arial"/>
          <w:b/>
          <w:bCs/>
          <w:color w:val="000000" w:themeColor="text1"/>
          <w:sz w:val="22"/>
          <w:szCs w:val="22"/>
        </w:rPr>
        <w:t>DE</w:t>
      </w:r>
      <w:r w:rsidRPr="00F907CD">
        <w:rPr>
          <w:rFonts w:ascii="Arial" w:hAnsi="Arial" w:cs="Arial"/>
          <w:b/>
          <w:bCs/>
          <w:color w:val="000000" w:themeColor="text1"/>
          <w:spacing w:val="-6"/>
          <w:sz w:val="22"/>
          <w:szCs w:val="22"/>
        </w:rPr>
        <w:t xml:space="preserve"> </w:t>
      </w:r>
      <w:r w:rsidRPr="00F907CD">
        <w:rPr>
          <w:rFonts w:ascii="Arial" w:hAnsi="Arial" w:cs="Arial"/>
          <w:b/>
          <w:bCs/>
          <w:color w:val="000000" w:themeColor="text1"/>
          <w:sz w:val="22"/>
          <w:szCs w:val="22"/>
        </w:rPr>
        <w:t>VIDEO</w:t>
      </w:r>
      <w:r w:rsidRPr="00F907CD">
        <w:rPr>
          <w:rFonts w:ascii="Arial" w:hAnsi="Arial" w:cs="Arial"/>
          <w:b/>
          <w:bCs/>
          <w:color w:val="000000" w:themeColor="text1"/>
          <w:spacing w:val="-8"/>
          <w:sz w:val="22"/>
          <w:szCs w:val="22"/>
        </w:rPr>
        <w:t xml:space="preserve"> </w:t>
      </w:r>
      <w:r w:rsidRPr="00F907CD">
        <w:rPr>
          <w:rFonts w:ascii="Arial" w:hAnsi="Arial" w:cs="Arial"/>
          <w:b/>
          <w:bCs/>
          <w:color w:val="000000" w:themeColor="text1"/>
          <w:spacing w:val="-5"/>
          <w:sz w:val="22"/>
          <w:szCs w:val="22"/>
        </w:rPr>
        <w:t>Y/O</w:t>
      </w:r>
      <w:r w:rsidRPr="00F907CD">
        <w:rPr>
          <w:rFonts w:ascii="Arial" w:hAnsi="Arial" w:cs="Arial"/>
          <w:b/>
          <w:color w:val="000000" w:themeColor="text1"/>
          <w:sz w:val="22"/>
          <w:szCs w:val="22"/>
        </w:rPr>
        <w:t>FOTOGRAFICAS EN EL CASCO</w:t>
      </w:r>
      <w:r w:rsidRPr="00F907CD">
        <w:rPr>
          <w:rFonts w:ascii="Arial" w:hAnsi="Arial" w:cs="Arial"/>
          <w:color w:val="000000" w:themeColor="text1"/>
          <w:sz w:val="22"/>
          <w:szCs w:val="22"/>
        </w:rPr>
        <w:t>, solamente se podrán colocar en el panel</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frontal</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(la</w:t>
      </w:r>
      <w:r w:rsidRPr="00F907CD">
        <w:rPr>
          <w:rFonts w:ascii="Arial" w:hAnsi="Arial" w:cs="Arial"/>
          <w:color w:val="000000" w:themeColor="text1"/>
          <w:spacing w:val="-3"/>
          <w:sz w:val="22"/>
          <w:szCs w:val="22"/>
        </w:rPr>
        <w:t xml:space="preserve"> </w:t>
      </w:r>
      <w:r w:rsidRPr="00F907CD">
        <w:rPr>
          <w:rFonts w:ascii="Arial" w:hAnsi="Arial" w:cs="Arial"/>
          <w:color w:val="000000" w:themeColor="text1"/>
          <w:sz w:val="22"/>
          <w:szCs w:val="22"/>
        </w:rPr>
        <w:t>nariz</w:t>
      </w:r>
      <w:r w:rsidRPr="00F907CD">
        <w:rPr>
          <w:rFonts w:ascii="Arial" w:hAnsi="Arial" w:cs="Arial"/>
          <w:color w:val="000000" w:themeColor="text1"/>
          <w:spacing w:val="-3"/>
          <w:sz w:val="22"/>
          <w:szCs w:val="22"/>
        </w:rPr>
        <w:t xml:space="preserve"> </w:t>
      </w:r>
      <w:r w:rsidRPr="00F907CD">
        <w:rPr>
          <w:rFonts w:ascii="Arial" w:hAnsi="Arial" w:cs="Arial"/>
          <w:color w:val="000000" w:themeColor="text1"/>
          <w:sz w:val="22"/>
          <w:szCs w:val="22"/>
        </w:rPr>
        <w:t>del</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Kart</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en donde</w:t>
      </w:r>
      <w:r w:rsidRPr="00F907CD">
        <w:rPr>
          <w:rFonts w:ascii="Arial" w:hAnsi="Arial" w:cs="Arial"/>
          <w:color w:val="000000" w:themeColor="text1"/>
          <w:spacing w:val="-3"/>
          <w:sz w:val="22"/>
          <w:szCs w:val="22"/>
        </w:rPr>
        <w:t xml:space="preserve"> </w:t>
      </w:r>
      <w:r w:rsidRPr="00F907CD">
        <w:rPr>
          <w:rFonts w:ascii="Arial" w:hAnsi="Arial" w:cs="Arial"/>
          <w:color w:val="000000" w:themeColor="text1"/>
          <w:sz w:val="22"/>
          <w:szCs w:val="22"/>
        </w:rPr>
        <w:t>se</w:t>
      </w:r>
      <w:r w:rsidRPr="00F907CD">
        <w:rPr>
          <w:rFonts w:ascii="Arial" w:hAnsi="Arial" w:cs="Arial"/>
          <w:color w:val="000000" w:themeColor="text1"/>
          <w:spacing w:val="-3"/>
          <w:sz w:val="22"/>
          <w:szCs w:val="22"/>
        </w:rPr>
        <w:t xml:space="preserve"> </w:t>
      </w:r>
      <w:r w:rsidRPr="00F907CD">
        <w:rPr>
          <w:rFonts w:ascii="Arial" w:hAnsi="Arial" w:cs="Arial"/>
          <w:color w:val="000000" w:themeColor="text1"/>
          <w:sz w:val="22"/>
          <w:szCs w:val="22"/>
        </w:rPr>
        <w:t>ubica</w:t>
      </w:r>
      <w:r w:rsidRPr="00F907CD">
        <w:rPr>
          <w:rFonts w:ascii="Arial" w:hAnsi="Arial" w:cs="Arial"/>
          <w:color w:val="000000" w:themeColor="text1"/>
          <w:spacing w:val="-3"/>
          <w:sz w:val="22"/>
          <w:szCs w:val="22"/>
        </w:rPr>
        <w:t xml:space="preserve"> </w:t>
      </w:r>
      <w:r w:rsidRPr="00F907CD">
        <w:rPr>
          <w:rFonts w:ascii="Arial" w:hAnsi="Arial" w:cs="Arial"/>
          <w:color w:val="000000" w:themeColor="text1"/>
          <w:sz w:val="22"/>
          <w:szCs w:val="22"/>
        </w:rPr>
        <w:t>el</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No.</w:t>
      </w:r>
      <w:r w:rsidRPr="00F907CD">
        <w:rPr>
          <w:rFonts w:ascii="Arial" w:hAnsi="Arial" w:cs="Arial"/>
          <w:color w:val="000000" w:themeColor="text1"/>
          <w:spacing w:val="-5"/>
          <w:sz w:val="22"/>
          <w:szCs w:val="22"/>
        </w:rPr>
        <w:t xml:space="preserve"> </w:t>
      </w:r>
      <w:r w:rsidRPr="00F907CD">
        <w:rPr>
          <w:rFonts w:ascii="Arial" w:hAnsi="Arial" w:cs="Arial"/>
          <w:color w:val="000000" w:themeColor="text1"/>
          <w:sz w:val="22"/>
          <w:szCs w:val="22"/>
        </w:rPr>
        <w:t>de</w:t>
      </w:r>
      <w:r w:rsidRPr="00F907CD">
        <w:rPr>
          <w:rFonts w:ascii="Arial" w:hAnsi="Arial" w:cs="Arial"/>
          <w:color w:val="000000" w:themeColor="text1"/>
          <w:spacing w:val="-3"/>
          <w:sz w:val="22"/>
          <w:szCs w:val="22"/>
        </w:rPr>
        <w:t xml:space="preserve"> </w:t>
      </w:r>
      <w:r w:rsidRPr="00F907CD">
        <w:rPr>
          <w:rFonts w:ascii="Arial" w:hAnsi="Arial" w:cs="Arial"/>
          <w:color w:val="000000" w:themeColor="text1"/>
          <w:sz w:val="22"/>
          <w:szCs w:val="22"/>
        </w:rPr>
        <w:t>Kart.) y/o</w:t>
      </w:r>
      <w:r w:rsidRPr="00F907CD">
        <w:rPr>
          <w:rFonts w:ascii="Arial" w:hAnsi="Arial" w:cs="Arial"/>
          <w:color w:val="000000" w:themeColor="text1"/>
          <w:spacing w:val="-3"/>
          <w:sz w:val="22"/>
          <w:szCs w:val="22"/>
        </w:rPr>
        <w:t xml:space="preserve"> </w:t>
      </w:r>
      <w:r w:rsidRPr="00F907CD">
        <w:rPr>
          <w:rFonts w:ascii="Arial" w:hAnsi="Arial" w:cs="Arial"/>
          <w:color w:val="000000" w:themeColor="text1"/>
          <w:sz w:val="22"/>
          <w:szCs w:val="22"/>
        </w:rPr>
        <w:t>al lado izquierda del asiento siempre cuando tenga un brazo o soporte fijado</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con</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tuercas</w:t>
      </w:r>
      <w:r w:rsidRPr="00F907CD">
        <w:rPr>
          <w:rFonts w:ascii="Arial" w:hAnsi="Arial" w:cs="Arial"/>
          <w:color w:val="000000" w:themeColor="text1"/>
          <w:spacing w:val="-2"/>
          <w:sz w:val="22"/>
          <w:szCs w:val="22"/>
        </w:rPr>
        <w:t xml:space="preserve"> </w:t>
      </w:r>
      <w:r w:rsidRPr="00F907CD">
        <w:rPr>
          <w:rFonts w:ascii="Arial" w:hAnsi="Arial" w:cs="Arial"/>
          <w:color w:val="000000" w:themeColor="text1"/>
          <w:sz w:val="22"/>
          <w:szCs w:val="22"/>
        </w:rPr>
        <w:t>de</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seguridad</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al asiento</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o</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chasis.</w:t>
      </w:r>
      <w:r w:rsidRPr="00F907CD">
        <w:rPr>
          <w:rFonts w:ascii="Arial" w:hAnsi="Arial" w:cs="Arial"/>
          <w:color w:val="000000" w:themeColor="text1"/>
          <w:spacing w:val="-3"/>
          <w:sz w:val="22"/>
          <w:szCs w:val="22"/>
        </w:rPr>
        <w:t xml:space="preserve"> </w:t>
      </w:r>
      <w:r w:rsidRPr="00F907CD">
        <w:rPr>
          <w:rFonts w:ascii="Arial" w:hAnsi="Arial" w:cs="Arial"/>
          <w:color w:val="000000" w:themeColor="text1"/>
          <w:sz w:val="22"/>
          <w:szCs w:val="22"/>
        </w:rPr>
        <w:t>Adicionalmente</w:t>
      </w:r>
      <w:r w:rsidRPr="00F907CD">
        <w:rPr>
          <w:rFonts w:ascii="Arial" w:hAnsi="Arial" w:cs="Arial"/>
          <w:color w:val="000000" w:themeColor="text1"/>
          <w:spacing w:val="-1"/>
          <w:sz w:val="22"/>
          <w:szCs w:val="22"/>
        </w:rPr>
        <w:t xml:space="preserve"> </w:t>
      </w:r>
      <w:r w:rsidRPr="00F907CD">
        <w:rPr>
          <w:rFonts w:ascii="Arial" w:hAnsi="Arial" w:cs="Arial"/>
          <w:color w:val="000000" w:themeColor="text1"/>
          <w:sz w:val="22"/>
          <w:szCs w:val="22"/>
        </w:rPr>
        <w:t>es obligatorio un cable de seguridad que no permita que la cámara se desprenda del kart. Se permite un máximo de dos cámaras por kart y ninguno</w:t>
      </w:r>
      <w:r w:rsidRPr="00F907CD">
        <w:rPr>
          <w:rFonts w:ascii="Arial" w:hAnsi="Arial" w:cs="Arial"/>
          <w:color w:val="000000" w:themeColor="text1"/>
          <w:spacing w:val="-4"/>
          <w:sz w:val="22"/>
          <w:szCs w:val="22"/>
        </w:rPr>
        <w:t xml:space="preserve"> </w:t>
      </w:r>
      <w:r w:rsidRPr="00F907CD">
        <w:rPr>
          <w:rFonts w:ascii="Arial" w:hAnsi="Arial" w:cs="Arial"/>
          <w:color w:val="000000" w:themeColor="text1"/>
          <w:sz w:val="22"/>
          <w:szCs w:val="22"/>
        </w:rPr>
        <w:t>puede</w:t>
      </w:r>
      <w:r w:rsidRPr="00F907CD">
        <w:rPr>
          <w:rFonts w:ascii="Arial" w:hAnsi="Arial" w:cs="Arial"/>
          <w:color w:val="000000" w:themeColor="text1"/>
          <w:spacing w:val="-4"/>
          <w:sz w:val="22"/>
          <w:szCs w:val="22"/>
        </w:rPr>
        <w:t xml:space="preserve"> </w:t>
      </w:r>
      <w:r w:rsidRPr="00F907CD">
        <w:rPr>
          <w:rFonts w:ascii="Arial" w:hAnsi="Arial" w:cs="Arial"/>
          <w:color w:val="000000" w:themeColor="text1"/>
          <w:sz w:val="22"/>
          <w:szCs w:val="22"/>
        </w:rPr>
        <w:t>superar</w:t>
      </w:r>
      <w:r w:rsidRPr="00F907CD">
        <w:rPr>
          <w:rFonts w:ascii="Arial" w:hAnsi="Arial" w:cs="Arial"/>
          <w:color w:val="000000" w:themeColor="text1"/>
          <w:spacing w:val="-5"/>
          <w:sz w:val="22"/>
          <w:szCs w:val="22"/>
        </w:rPr>
        <w:t xml:space="preserve"> </w:t>
      </w:r>
      <w:r w:rsidRPr="00F907CD">
        <w:rPr>
          <w:rFonts w:ascii="Arial" w:hAnsi="Arial" w:cs="Arial"/>
          <w:color w:val="000000" w:themeColor="text1"/>
          <w:sz w:val="22"/>
          <w:szCs w:val="22"/>
        </w:rPr>
        <w:t>la</w:t>
      </w:r>
      <w:r w:rsidRPr="00F907CD">
        <w:rPr>
          <w:rFonts w:ascii="Arial" w:hAnsi="Arial" w:cs="Arial"/>
          <w:color w:val="000000" w:themeColor="text1"/>
          <w:spacing w:val="-4"/>
          <w:sz w:val="22"/>
          <w:szCs w:val="22"/>
        </w:rPr>
        <w:t xml:space="preserve"> </w:t>
      </w:r>
      <w:r w:rsidRPr="00F907CD">
        <w:rPr>
          <w:rFonts w:ascii="Arial" w:hAnsi="Arial" w:cs="Arial"/>
          <w:color w:val="000000" w:themeColor="text1"/>
          <w:sz w:val="22"/>
          <w:szCs w:val="22"/>
        </w:rPr>
        <w:t>máxima</w:t>
      </w:r>
      <w:r w:rsidRPr="00F907CD">
        <w:rPr>
          <w:rFonts w:ascii="Arial" w:hAnsi="Arial" w:cs="Arial"/>
          <w:color w:val="000000" w:themeColor="text1"/>
          <w:spacing w:val="-4"/>
          <w:sz w:val="22"/>
          <w:szCs w:val="22"/>
        </w:rPr>
        <w:t xml:space="preserve"> </w:t>
      </w:r>
      <w:r w:rsidRPr="00F907CD">
        <w:rPr>
          <w:rFonts w:ascii="Arial" w:hAnsi="Arial" w:cs="Arial"/>
          <w:color w:val="000000" w:themeColor="text1"/>
          <w:sz w:val="22"/>
          <w:szCs w:val="22"/>
        </w:rPr>
        <w:t>altura</w:t>
      </w:r>
      <w:r w:rsidRPr="00F907CD">
        <w:rPr>
          <w:rFonts w:ascii="Arial" w:hAnsi="Arial" w:cs="Arial"/>
          <w:color w:val="000000" w:themeColor="text1"/>
          <w:spacing w:val="-4"/>
          <w:sz w:val="22"/>
          <w:szCs w:val="22"/>
        </w:rPr>
        <w:t xml:space="preserve"> </w:t>
      </w:r>
      <w:r w:rsidRPr="00F907CD">
        <w:rPr>
          <w:rFonts w:ascii="Arial" w:hAnsi="Arial" w:cs="Arial"/>
          <w:color w:val="000000" w:themeColor="text1"/>
          <w:sz w:val="22"/>
          <w:szCs w:val="22"/>
        </w:rPr>
        <w:t>de</w:t>
      </w:r>
      <w:r w:rsidRPr="00F907CD">
        <w:rPr>
          <w:rFonts w:ascii="Arial" w:hAnsi="Arial" w:cs="Arial"/>
          <w:color w:val="000000" w:themeColor="text1"/>
          <w:spacing w:val="-4"/>
          <w:sz w:val="22"/>
          <w:szCs w:val="22"/>
        </w:rPr>
        <w:t xml:space="preserve"> </w:t>
      </w:r>
      <w:r w:rsidRPr="00F907CD">
        <w:rPr>
          <w:rFonts w:ascii="Arial" w:hAnsi="Arial" w:cs="Arial"/>
          <w:color w:val="000000" w:themeColor="text1"/>
          <w:sz w:val="22"/>
          <w:szCs w:val="22"/>
        </w:rPr>
        <w:t>nariz</w:t>
      </w:r>
      <w:r w:rsidRPr="00F907CD">
        <w:rPr>
          <w:rFonts w:ascii="Arial" w:hAnsi="Arial" w:cs="Arial"/>
          <w:color w:val="000000" w:themeColor="text1"/>
          <w:spacing w:val="-4"/>
          <w:sz w:val="22"/>
          <w:szCs w:val="22"/>
        </w:rPr>
        <w:t xml:space="preserve"> </w:t>
      </w:r>
      <w:r w:rsidRPr="00F907CD">
        <w:rPr>
          <w:rFonts w:ascii="Arial" w:hAnsi="Arial" w:cs="Arial"/>
          <w:color w:val="000000" w:themeColor="text1"/>
          <w:sz w:val="22"/>
          <w:szCs w:val="22"/>
        </w:rPr>
        <w:t>del</w:t>
      </w:r>
      <w:r w:rsidRPr="00F907CD">
        <w:rPr>
          <w:rFonts w:ascii="Arial" w:hAnsi="Arial" w:cs="Arial"/>
          <w:color w:val="000000" w:themeColor="text1"/>
          <w:spacing w:val="-2"/>
          <w:sz w:val="22"/>
          <w:szCs w:val="22"/>
        </w:rPr>
        <w:t xml:space="preserve"> </w:t>
      </w:r>
      <w:r w:rsidRPr="00F907CD">
        <w:rPr>
          <w:rFonts w:ascii="Arial" w:hAnsi="Arial" w:cs="Arial"/>
          <w:color w:val="000000" w:themeColor="text1"/>
          <w:sz w:val="22"/>
          <w:szCs w:val="22"/>
        </w:rPr>
        <w:t>kart.</w:t>
      </w:r>
      <w:r w:rsidRPr="00F907CD">
        <w:rPr>
          <w:rFonts w:ascii="Arial" w:hAnsi="Arial" w:cs="Arial"/>
          <w:color w:val="000000" w:themeColor="text1"/>
          <w:spacing w:val="-3"/>
          <w:sz w:val="22"/>
          <w:szCs w:val="22"/>
        </w:rPr>
        <w:t xml:space="preserve"> </w:t>
      </w:r>
      <w:r w:rsidRPr="00F907CD">
        <w:rPr>
          <w:rFonts w:ascii="Arial" w:hAnsi="Arial" w:cs="Arial"/>
          <w:color w:val="000000" w:themeColor="text1"/>
          <w:sz w:val="22"/>
          <w:szCs w:val="22"/>
        </w:rPr>
        <w:t>Esta</w:t>
      </w:r>
      <w:r w:rsidRPr="00F907CD">
        <w:rPr>
          <w:rFonts w:ascii="Arial" w:hAnsi="Arial" w:cs="Arial"/>
          <w:color w:val="000000" w:themeColor="text1"/>
          <w:spacing w:val="-4"/>
          <w:sz w:val="22"/>
          <w:szCs w:val="22"/>
        </w:rPr>
        <w:t xml:space="preserve"> </w:t>
      </w:r>
      <w:r w:rsidRPr="00F907CD">
        <w:rPr>
          <w:rFonts w:ascii="Arial" w:hAnsi="Arial" w:cs="Arial"/>
          <w:color w:val="000000" w:themeColor="text1"/>
          <w:sz w:val="22"/>
          <w:szCs w:val="22"/>
        </w:rPr>
        <w:t xml:space="preserve">deberá ser colocada con los dispositivos de sujeción originales y medidas de seguridad correspondiente, de no ser así las mismas deberán ser retiradas del Kart a solicitud de los Jueces Técnicos, Comisarios Deportivos y/o </w:t>
      </w:r>
      <w:proofErr w:type="gramStart"/>
      <w:r w:rsidRPr="00F907CD">
        <w:rPr>
          <w:rFonts w:ascii="Arial" w:hAnsi="Arial" w:cs="Arial"/>
          <w:color w:val="000000" w:themeColor="text1"/>
          <w:sz w:val="22"/>
          <w:szCs w:val="22"/>
        </w:rPr>
        <w:t>Director</w:t>
      </w:r>
      <w:proofErr w:type="gramEnd"/>
      <w:r w:rsidRPr="00F907CD">
        <w:rPr>
          <w:rFonts w:ascii="Arial" w:hAnsi="Arial" w:cs="Arial"/>
          <w:color w:val="000000" w:themeColor="text1"/>
          <w:sz w:val="22"/>
          <w:szCs w:val="22"/>
        </w:rPr>
        <w:t xml:space="preserve"> de Carrera.</w:t>
      </w:r>
      <w:ins w:id="407" w:author="Gerardo Moreno Hovenga" w:date="2026-01-12T16:30:00Z" w16du:dateUtc="2026-01-12T22:30:00Z">
        <w:r w:rsidR="00664161">
          <w:rPr>
            <w:rFonts w:ascii="Arial" w:hAnsi="Arial" w:cs="Arial"/>
            <w:color w:val="000000" w:themeColor="text1"/>
            <w:sz w:val="22"/>
            <w:szCs w:val="22"/>
          </w:rPr>
          <w:t xml:space="preserve"> </w:t>
        </w:r>
        <w:r w:rsidR="00664161" w:rsidRPr="0030561A">
          <w:rPr>
            <w:rFonts w:ascii="Arial" w:hAnsi="Arial" w:cs="Arial"/>
            <w:color w:val="000000" w:themeColor="text1"/>
            <w:sz w:val="22"/>
            <w:szCs w:val="22"/>
            <w:highlight w:val="yellow"/>
            <w:rPrChange w:id="408" w:author="Gerardo Moreno Hovenga" w:date="2026-01-30T05:22:00Z" w16du:dateUtc="2026-01-30T11:22:00Z">
              <w:rPr>
                <w:rFonts w:ascii="Arial" w:hAnsi="Arial" w:cs="Arial"/>
                <w:color w:val="000000" w:themeColor="text1"/>
                <w:sz w:val="22"/>
                <w:szCs w:val="22"/>
              </w:rPr>
            </w:rPrChange>
          </w:rPr>
          <w:t xml:space="preserve">La cámara debe llevar anotado el </w:t>
        </w:r>
        <w:proofErr w:type="spellStart"/>
        <w:r w:rsidR="00664161" w:rsidRPr="0030561A">
          <w:rPr>
            <w:rFonts w:ascii="Arial" w:hAnsi="Arial" w:cs="Arial"/>
            <w:color w:val="000000" w:themeColor="text1"/>
            <w:sz w:val="22"/>
            <w:szCs w:val="22"/>
            <w:highlight w:val="yellow"/>
            <w:rPrChange w:id="409" w:author="Gerardo Moreno Hovenga" w:date="2026-01-30T05:22:00Z" w16du:dateUtc="2026-01-30T11:22:00Z">
              <w:rPr>
                <w:rFonts w:ascii="Arial" w:hAnsi="Arial" w:cs="Arial"/>
                <w:color w:val="000000" w:themeColor="text1"/>
                <w:sz w:val="22"/>
                <w:szCs w:val="22"/>
              </w:rPr>
            </w:rPrChange>
          </w:rPr>
          <w:t>numero</w:t>
        </w:r>
        <w:proofErr w:type="spellEnd"/>
        <w:r w:rsidR="00664161" w:rsidRPr="0030561A">
          <w:rPr>
            <w:rFonts w:ascii="Arial" w:hAnsi="Arial" w:cs="Arial"/>
            <w:color w:val="000000" w:themeColor="text1"/>
            <w:sz w:val="22"/>
            <w:szCs w:val="22"/>
            <w:highlight w:val="yellow"/>
            <w:rPrChange w:id="410" w:author="Gerardo Moreno Hovenga" w:date="2026-01-30T05:22:00Z" w16du:dateUtc="2026-01-30T11:22:00Z">
              <w:rPr>
                <w:rFonts w:ascii="Arial" w:hAnsi="Arial" w:cs="Arial"/>
                <w:color w:val="000000" w:themeColor="text1"/>
                <w:sz w:val="22"/>
                <w:szCs w:val="22"/>
              </w:rPr>
            </w:rPrChange>
          </w:rPr>
          <w:t xml:space="preserve"> de kart.</w:t>
        </w:r>
      </w:ins>
      <w:r w:rsidRPr="00F907CD">
        <w:rPr>
          <w:rFonts w:ascii="Arial" w:hAnsi="Arial" w:cs="Arial"/>
          <w:color w:val="000000" w:themeColor="text1"/>
          <w:sz w:val="22"/>
          <w:szCs w:val="22"/>
        </w:rPr>
        <w:t xml:space="preserve"> (aplica sanción </w:t>
      </w:r>
      <w:proofErr w:type="gramStart"/>
      <w:r w:rsidRPr="00F907CD">
        <w:rPr>
          <w:rFonts w:ascii="Arial" w:hAnsi="Arial" w:cs="Arial"/>
          <w:color w:val="000000" w:themeColor="text1"/>
          <w:sz w:val="22"/>
          <w:szCs w:val="22"/>
        </w:rPr>
        <w:t>A,B</w:t>
      </w:r>
      <w:proofErr w:type="gramEnd"/>
      <w:r w:rsidRPr="00F907CD">
        <w:rPr>
          <w:rFonts w:ascii="Arial" w:hAnsi="Arial" w:cs="Arial"/>
          <w:color w:val="000000" w:themeColor="text1"/>
          <w:sz w:val="22"/>
          <w:szCs w:val="22"/>
        </w:rPr>
        <w:t>)</w:t>
      </w:r>
      <w:r w:rsidR="00563D11" w:rsidRPr="00F907CD">
        <w:rPr>
          <w:rFonts w:ascii="Arial" w:hAnsi="Arial" w:cs="Arial"/>
          <w:color w:val="000000" w:themeColor="text1"/>
          <w:sz w:val="22"/>
          <w:szCs w:val="22"/>
        </w:rPr>
        <w:t>.</w:t>
      </w:r>
    </w:p>
    <w:p w14:paraId="0D9B162E" w14:textId="4F5B74BB" w:rsidR="001803A9" w:rsidRPr="00F907CD" w:rsidRDefault="001803A9" w:rsidP="001803A9">
      <w:pPr>
        <w:pStyle w:val="Heading1"/>
        <w:numPr>
          <w:ilvl w:val="1"/>
          <w:numId w:val="44"/>
        </w:numPr>
        <w:tabs>
          <w:tab w:val="left" w:pos="818"/>
        </w:tabs>
        <w:ind w:left="818" w:hanging="718"/>
        <w:rPr>
          <w:rFonts w:ascii="Arial" w:hAnsi="Arial" w:cs="Arial"/>
          <w:b/>
          <w:bCs/>
          <w:i/>
          <w:color w:val="000000" w:themeColor="text1"/>
          <w:sz w:val="22"/>
          <w:szCs w:val="22"/>
        </w:rPr>
      </w:pPr>
      <w:r w:rsidRPr="00F907CD">
        <w:rPr>
          <w:rFonts w:ascii="Arial" w:hAnsi="Arial" w:cs="Arial"/>
          <w:b/>
          <w:bCs/>
          <w:color w:val="000000" w:themeColor="text1"/>
          <w:sz w:val="22"/>
          <w:szCs w:val="22"/>
        </w:rPr>
        <w:t xml:space="preserve"> CALENTAMIENTO</w:t>
      </w:r>
      <w:r w:rsidRPr="00F907CD">
        <w:rPr>
          <w:rFonts w:ascii="Arial" w:hAnsi="Arial" w:cs="Arial"/>
          <w:b/>
          <w:bCs/>
          <w:color w:val="000000" w:themeColor="text1"/>
          <w:spacing w:val="-12"/>
          <w:sz w:val="22"/>
          <w:szCs w:val="22"/>
        </w:rPr>
        <w:t xml:space="preserve"> </w:t>
      </w:r>
      <w:r w:rsidRPr="00F907CD">
        <w:rPr>
          <w:rFonts w:ascii="Arial" w:hAnsi="Arial" w:cs="Arial"/>
          <w:b/>
          <w:bCs/>
          <w:color w:val="000000" w:themeColor="text1"/>
          <w:sz w:val="22"/>
          <w:szCs w:val="22"/>
        </w:rPr>
        <w:t>DE</w:t>
      </w:r>
      <w:r w:rsidRPr="00F907CD">
        <w:rPr>
          <w:rFonts w:ascii="Arial" w:hAnsi="Arial" w:cs="Arial"/>
          <w:b/>
          <w:bCs/>
          <w:color w:val="000000" w:themeColor="text1"/>
          <w:spacing w:val="-9"/>
          <w:sz w:val="22"/>
          <w:szCs w:val="22"/>
        </w:rPr>
        <w:t xml:space="preserve"> </w:t>
      </w:r>
      <w:r w:rsidRPr="00F907CD">
        <w:rPr>
          <w:rFonts w:ascii="Arial" w:hAnsi="Arial" w:cs="Arial"/>
          <w:b/>
          <w:bCs/>
          <w:color w:val="000000" w:themeColor="text1"/>
          <w:sz w:val="22"/>
          <w:szCs w:val="22"/>
        </w:rPr>
        <w:t>LLANTAS</w:t>
      </w:r>
      <w:r w:rsidRPr="00F907CD">
        <w:rPr>
          <w:rFonts w:ascii="Arial" w:hAnsi="Arial" w:cs="Arial"/>
          <w:b/>
          <w:bCs/>
          <w:color w:val="000000" w:themeColor="text1"/>
          <w:spacing w:val="-10"/>
          <w:sz w:val="22"/>
          <w:szCs w:val="22"/>
        </w:rPr>
        <w:t xml:space="preserve"> </w:t>
      </w:r>
      <w:r w:rsidRPr="00F907CD">
        <w:rPr>
          <w:rFonts w:ascii="Arial" w:hAnsi="Arial" w:cs="Arial"/>
          <w:b/>
          <w:bCs/>
          <w:color w:val="000000" w:themeColor="text1"/>
          <w:sz w:val="22"/>
          <w:szCs w:val="22"/>
        </w:rPr>
        <w:t>EN</w:t>
      </w:r>
      <w:r w:rsidRPr="00F907CD">
        <w:rPr>
          <w:rFonts w:ascii="Arial" w:hAnsi="Arial" w:cs="Arial"/>
          <w:b/>
          <w:bCs/>
          <w:color w:val="000000" w:themeColor="text1"/>
          <w:spacing w:val="-2"/>
          <w:sz w:val="22"/>
          <w:szCs w:val="22"/>
        </w:rPr>
        <w:t xml:space="preserve"> </w:t>
      </w:r>
      <w:r w:rsidRPr="00F907CD">
        <w:rPr>
          <w:rFonts w:ascii="Arial" w:hAnsi="Arial" w:cs="Arial"/>
          <w:b/>
          <w:bCs/>
          <w:color w:val="000000" w:themeColor="text1"/>
          <w:sz w:val="22"/>
          <w:szCs w:val="22"/>
        </w:rPr>
        <w:t>PRE-GRILLA</w:t>
      </w:r>
      <w:r w:rsidRPr="00F907CD">
        <w:rPr>
          <w:rFonts w:ascii="Arial" w:hAnsi="Arial" w:cs="Arial"/>
          <w:b/>
          <w:bCs/>
          <w:color w:val="000000" w:themeColor="text1"/>
          <w:spacing w:val="-9"/>
          <w:sz w:val="22"/>
          <w:szCs w:val="22"/>
        </w:rPr>
        <w:t xml:space="preserve"> </w:t>
      </w:r>
      <w:r w:rsidRPr="00F907CD">
        <w:rPr>
          <w:rFonts w:ascii="Arial" w:hAnsi="Arial" w:cs="Arial"/>
          <w:b/>
          <w:bCs/>
          <w:color w:val="000000" w:themeColor="text1"/>
          <w:sz w:val="22"/>
          <w:szCs w:val="22"/>
        </w:rPr>
        <w:t>DE</w:t>
      </w:r>
      <w:r w:rsidRPr="00F907CD">
        <w:rPr>
          <w:rFonts w:ascii="Arial" w:hAnsi="Arial" w:cs="Arial"/>
          <w:b/>
          <w:bCs/>
          <w:color w:val="000000" w:themeColor="text1"/>
          <w:spacing w:val="-9"/>
          <w:sz w:val="22"/>
          <w:szCs w:val="22"/>
        </w:rPr>
        <w:t xml:space="preserve"> </w:t>
      </w:r>
      <w:r w:rsidRPr="00F907CD">
        <w:rPr>
          <w:rFonts w:ascii="Arial" w:hAnsi="Arial" w:cs="Arial"/>
          <w:b/>
          <w:bCs/>
          <w:color w:val="000000" w:themeColor="text1"/>
          <w:spacing w:val="-2"/>
          <w:sz w:val="22"/>
          <w:szCs w:val="22"/>
        </w:rPr>
        <w:t>SALIDA:</w:t>
      </w:r>
    </w:p>
    <w:p w14:paraId="11AEA3FA" w14:textId="77777777" w:rsidR="001803A9" w:rsidRPr="00F907CD" w:rsidRDefault="001803A9" w:rsidP="001803A9">
      <w:pPr>
        <w:pStyle w:val="BodyText"/>
        <w:spacing w:before="27" w:line="259" w:lineRule="auto"/>
        <w:ind w:left="624" w:right="774"/>
        <w:rPr>
          <w:color w:val="000000" w:themeColor="text1"/>
        </w:rPr>
      </w:pPr>
      <w:r w:rsidRPr="00F907CD">
        <w:rPr>
          <w:color w:val="000000" w:themeColor="text1"/>
        </w:rPr>
        <w:t>Por un tema de seguridad, está prohibido el calentamiento de llantas en</w:t>
      </w:r>
      <w:r w:rsidRPr="00F907CD">
        <w:rPr>
          <w:color w:val="000000" w:themeColor="text1"/>
          <w:spacing w:val="-4"/>
        </w:rPr>
        <w:t xml:space="preserve"> </w:t>
      </w:r>
      <w:r w:rsidRPr="00F907CD">
        <w:rPr>
          <w:color w:val="000000" w:themeColor="text1"/>
        </w:rPr>
        <w:t>la</w:t>
      </w:r>
      <w:r w:rsidRPr="00F907CD">
        <w:rPr>
          <w:color w:val="000000" w:themeColor="text1"/>
          <w:spacing w:val="-4"/>
        </w:rPr>
        <w:t xml:space="preserve"> </w:t>
      </w:r>
      <w:r w:rsidRPr="00F907CD">
        <w:rPr>
          <w:color w:val="000000" w:themeColor="text1"/>
        </w:rPr>
        <w:t>zona</w:t>
      </w:r>
      <w:r w:rsidRPr="00F907CD">
        <w:rPr>
          <w:color w:val="000000" w:themeColor="text1"/>
          <w:spacing w:val="-4"/>
        </w:rPr>
        <w:t xml:space="preserve"> </w:t>
      </w:r>
      <w:r w:rsidRPr="00F907CD">
        <w:rPr>
          <w:color w:val="000000" w:themeColor="text1"/>
        </w:rPr>
        <w:t>de</w:t>
      </w:r>
      <w:r w:rsidRPr="00F907CD">
        <w:rPr>
          <w:color w:val="000000" w:themeColor="text1"/>
          <w:spacing w:val="-4"/>
        </w:rPr>
        <w:t xml:space="preserve"> </w:t>
      </w:r>
      <w:r w:rsidRPr="00F907CD">
        <w:rPr>
          <w:color w:val="000000" w:themeColor="text1"/>
        </w:rPr>
        <w:t>pre-grilla</w:t>
      </w:r>
      <w:r w:rsidRPr="00F907CD">
        <w:rPr>
          <w:color w:val="000000" w:themeColor="text1"/>
          <w:spacing w:val="-4"/>
        </w:rPr>
        <w:t xml:space="preserve"> </w:t>
      </w:r>
      <w:r w:rsidRPr="00F907CD">
        <w:rPr>
          <w:color w:val="000000" w:themeColor="text1"/>
        </w:rPr>
        <w:t>de</w:t>
      </w:r>
      <w:r w:rsidRPr="00F907CD">
        <w:rPr>
          <w:color w:val="000000" w:themeColor="text1"/>
          <w:spacing w:val="-4"/>
        </w:rPr>
        <w:t xml:space="preserve"> </w:t>
      </w:r>
      <w:r w:rsidRPr="00F907CD">
        <w:rPr>
          <w:color w:val="000000" w:themeColor="text1"/>
        </w:rPr>
        <w:t>salida.</w:t>
      </w:r>
      <w:r w:rsidRPr="00F907CD">
        <w:rPr>
          <w:color w:val="000000" w:themeColor="text1"/>
          <w:spacing w:val="-6"/>
        </w:rPr>
        <w:t xml:space="preserve"> </w:t>
      </w:r>
      <w:r w:rsidRPr="00F907CD">
        <w:rPr>
          <w:color w:val="000000" w:themeColor="text1"/>
        </w:rPr>
        <w:t>No</w:t>
      </w:r>
      <w:r w:rsidRPr="00F907CD">
        <w:rPr>
          <w:color w:val="000000" w:themeColor="text1"/>
          <w:spacing w:val="-4"/>
        </w:rPr>
        <w:t xml:space="preserve"> </w:t>
      </w:r>
      <w:r w:rsidRPr="00F907CD">
        <w:rPr>
          <w:color w:val="000000" w:themeColor="text1"/>
        </w:rPr>
        <w:t>está permitido</w:t>
      </w:r>
      <w:r w:rsidRPr="00F907CD">
        <w:rPr>
          <w:color w:val="000000" w:themeColor="text1"/>
          <w:spacing w:val="-4"/>
        </w:rPr>
        <w:t xml:space="preserve"> </w:t>
      </w:r>
      <w:r w:rsidRPr="00F907CD">
        <w:rPr>
          <w:color w:val="000000" w:themeColor="text1"/>
        </w:rPr>
        <w:t>levantar</w:t>
      </w:r>
      <w:r w:rsidRPr="00F907CD">
        <w:rPr>
          <w:color w:val="000000" w:themeColor="text1"/>
          <w:spacing w:val="-5"/>
        </w:rPr>
        <w:t xml:space="preserve"> </w:t>
      </w:r>
      <w:r w:rsidRPr="00F907CD">
        <w:rPr>
          <w:color w:val="000000" w:themeColor="text1"/>
        </w:rPr>
        <w:t>el</w:t>
      </w:r>
      <w:r w:rsidRPr="00F907CD">
        <w:rPr>
          <w:color w:val="000000" w:themeColor="text1"/>
          <w:spacing w:val="-2"/>
        </w:rPr>
        <w:t xml:space="preserve"> </w:t>
      </w:r>
      <w:r w:rsidRPr="00F907CD">
        <w:rPr>
          <w:color w:val="000000" w:themeColor="text1"/>
        </w:rPr>
        <w:t>kart</w:t>
      </w:r>
      <w:r w:rsidRPr="00F907CD">
        <w:rPr>
          <w:color w:val="000000" w:themeColor="text1"/>
          <w:spacing w:val="-6"/>
        </w:rPr>
        <w:t xml:space="preserve"> </w:t>
      </w:r>
      <w:r w:rsidRPr="00F907CD">
        <w:rPr>
          <w:color w:val="000000" w:themeColor="text1"/>
        </w:rPr>
        <w:t xml:space="preserve">por su parte trasera y acelerar el kart para calentar las llantas. En caso de incumplimiento el </w:t>
      </w:r>
      <w:proofErr w:type="gramStart"/>
      <w:r w:rsidRPr="00F907CD">
        <w:rPr>
          <w:color w:val="000000" w:themeColor="text1"/>
        </w:rPr>
        <w:t>Director</w:t>
      </w:r>
      <w:proofErr w:type="gramEnd"/>
      <w:r w:rsidRPr="00F907CD">
        <w:rPr>
          <w:color w:val="000000" w:themeColor="text1"/>
        </w:rPr>
        <w:t xml:space="preserve"> de Carrera o sus oficiales realizarán el reporte respectivo al Colegio de Comisarios para lo que corresponda. (aplica sanción A, B)</w:t>
      </w:r>
    </w:p>
    <w:p w14:paraId="73D5694F" w14:textId="77777777" w:rsidR="001803A9" w:rsidRPr="00F907CD" w:rsidRDefault="001803A9" w:rsidP="001803A9">
      <w:pPr>
        <w:pStyle w:val="BodyText"/>
        <w:spacing w:before="24"/>
      </w:pPr>
    </w:p>
    <w:p w14:paraId="5D360471" w14:textId="061F313D" w:rsidR="001803A9" w:rsidRPr="00F907CD" w:rsidRDefault="00FF6695" w:rsidP="001803A9">
      <w:pPr>
        <w:pStyle w:val="ListParagraph"/>
        <w:widowControl w:val="0"/>
        <w:numPr>
          <w:ilvl w:val="1"/>
          <w:numId w:val="44"/>
        </w:numPr>
        <w:tabs>
          <w:tab w:val="left" w:pos="624"/>
          <w:tab w:val="left" w:pos="818"/>
        </w:tabs>
        <w:autoSpaceDE w:val="0"/>
        <w:autoSpaceDN w:val="0"/>
        <w:spacing w:line="259" w:lineRule="auto"/>
        <w:ind w:right="790"/>
        <w:contextualSpacing w:val="0"/>
        <w:jc w:val="both"/>
        <w:rPr>
          <w:rFonts w:ascii="Arial" w:hAnsi="Arial" w:cs="Arial"/>
          <w:b/>
          <w:i/>
          <w:sz w:val="22"/>
          <w:szCs w:val="22"/>
        </w:rPr>
      </w:pPr>
      <w:r w:rsidRPr="00F907CD">
        <w:rPr>
          <w:rFonts w:ascii="Arial" w:hAnsi="Arial" w:cs="Arial"/>
          <w:b/>
          <w:sz w:val="22"/>
          <w:szCs w:val="22"/>
        </w:rPr>
        <w:t xml:space="preserve"> </w:t>
      </w:r>
      <w:r w:rsidR="001803A9" w:rsidRPr="00F907CD">
        <w:rPr>
          <w:rFonts w:ascii="Arial" w:hAnsi="Arial" w:cs="Arial"/>
          <w:b/>
          <w:sz w:val="22"/>
          <w:szCs w:val="22"/>
        </w:rPr>
        <w:t xml:space="preserve">BATERÍA: </w:t>
      </w:r>
      <w:r w:rsidR="001803A9" w:rsidRPr="00F907CD">
        <w:rPr>
          <w:rFonts w:ascii="Arial" w:hAnsi="Arial" w:cs="Arial"/>
          <w:sz w:val="22"/>
          <w:szCs w:val="22"/>
        </w:rPr>
        <w:t>Se permite usar baterías de12V, libre de marca y tamaño, únicamente del tipo gel-</w:t>
      </w:r>
      <w:proofErr w:type="spellStart"/>
      <w:r w:rsidR="001803A9" w:rsidRPr="00F907CD">
        <w:rPr>
          <w:rFonts w:ascii="Arial" w:hAnsi="Arial" w:cs="Arial"/>
          <w:sz w:val="22"/>
          <w:szCs w:val="22"/>
        </w:rPr>
        <w:t>sel</w:t>
      </w:r>
      <w:proofErr w:type="spellEnd"/>
      <w:r w:rsidR="001803A9" w:rsidRPr="00F907CD">
        <w:rPr>
          <w:rFonts w:ascii="Arial" w:hAnsi="Arial" w:cs="Arial"/>
          <w:sz w:val="22"/>
          <w:szCs w:val="22"/>
        </w:rPr>
        <w:t xml:space="preserve">, </w:t>
      </w:r>
      <w:proofErr w:type="spellStart"/>
      <w:r w:rsidR="001803A9" w:rsidRPr="00F907CD">
        <w:rPr>
          <w:rFonts w:ascii="Arial" w:hAnsi="Arial" w:cs="Arial"/>
          <w:sz w:val="22"/>
          <w:szCs w:val="22"/>
        </w:rPr>
        <w:t>lithium</w:t>
      </w:r>
      <w:proofErr w:type="spellEnd"/>
      <w:r w:rsidR="001803A9" w:rsidRPr="00F907CD">
        <w:rPr>
          <w:rFonts w:ascii="Arial" w:hAnsi="Arial" w:cs="Arial"/>
          <w:sz w:val="22"/>
          <w:szCs w:val="22"/>
        </w:rPr>
        <w:t xml:space="preserve"> o acido sellada. Debe estar bien sujeta al chasis o al asiento mediante una canasta o base metálica sujeto el reglamento específico de la categoría. </w:t>
      </w:r>
      <w:r w:rsidR="001803A9" w:rsidRPr="00F907CD">
        <w:rPr>
          <w:rFonts w:ascii="Arial" w:hAnsi="Arial" w:cs="Arial"/>
          <w:color w:val="FF0000"/>
          <w:sz w:val="22"/>
          <w:szCs w:val="22"/>
        </w:rPr>
        <w:t>(aplica sanción A, B)</w:t>
      </w:r>
    </w:p>
    <w:p w14:paraId="7C554FEB" w14:textId="77777777" w:rsidR="001803A9" w:rsidRPr="00F907CD" w:rsidRDefault="001803A9" w:rsidP="001803A9">
      <w:pPr>
        <w:pStyle w:val="BodyText"/>
        <w:spacing w:before="27"/>
      </w:pPr>
    </w:p>
    <w:p w14:paraId="6FE7E7A6" w14:textId="1955A81D" w:rsidR="001803A9" w:rsidRPr="00F907CD" w:rsidRDefault="00FF6695" w:rsidP="001803A9">
      <w:pPr>
        <w:pStyle w:val="ListParagraph"/>
        <w:widowControl w:val="0"/>
        <w:numPr>
          <w:ilvl w:val="1"/>
          <w:numId w:val="44"/>
        </w:numPr>
        <w:tabs>
          <w:tab w:val="left" w:pos="624"/>
          <w:tab w:val="left" w:pos="818"/>
        </w:tabs>
        <w:autoSpaceDE w:val="0"/>
        <w:autoSpaceDN w:val="0"/>
        <w:spacing w:line="259" w:lineRule="auto"/>
        <w:ind w:right="942"/>
        <w:contextualSpacing w:val="0"/>
        <w:jc w:val="both"/>
        <w:rPr>
          <w:rFonts w:ascii="Arial" w:hAnsi="Arial" w:cs="Arial"/>
          <w:b/>
          <w:i/>
          <w:sz w:val="22"/>
          <w:szCs w:val="22"/>
        </w:rPr>
      </w:pPr>
      <w:r w:rsidRPr="00F907CD">
        <w:rPr>
          <w:rFonts w:ascii="Arial" w:hAnsi="Arial" w:cs="Arial"/>
          <w:b/>
          <w:sz w:val="22"/>
          <w:szCs w:val="22"/>
        </w:rPr>
        <w:t xml:space="preserve"> </w:t>
      </w:r>
      <w:r w:rsidR="001803A9" w:rsidRPr="00F907CD">
        <w:rPr>
          <w:rFonts w:ascii="Arial" w:hAnsi="Arial" w:cs="Arial"/>
          <w:b/>
          <w:sz w:val="22"/>
          <w:szCs w:val="22"/>
        </w:rPr>
        <w:t xml:space="preserve">Piezas Selladas y/o marcadas: </w:t>
      </w:r>
      <w:r w:rsidR="001803A9" w:rsidRPr="00F907CD">
        <w:rPr>
          <w:rFonts w:ascii="Arial" w:hAnsi="Arial" w:cs="Arial"/>
          <w:sz w:val="22"/>
          <w:szCs w:val="22"/>
        </w:rPr>
        <w:t>Los sellos en los motores no</w:t>
      </w:r>
      <w:r w:rsidR="001803A9" w:rsidRPr="00F907CD">
        <w:rPr>
          <w:rFonts w:ascii="Arial" w:hAnsi="Arial" w:cs="Arial"/>
          <w:spacing w:val="40"/>
          <w:sz w:val="22"/>
          <w:szCs w:val="22"/>
        </w:rPr>
        <w:t xml:space="preserve"> </w:t>
      </w:r>
      <w:r w:rsidR="001803A9" w:rsidRPr="00F907CD">
        <w:rPr>
          <w:rFonts w:ascii="Arial" w:hAnsi="Arial" w:cs="Arial"/>
          <w:sz w:val="22"/>
          <w:szCs w:val="22"/>
        </w:rPr>
        <w:t>pueden</w:t>
      </w:r>
      <w:r w:rsidR="001803A9" w:rsidRPr="00F907CD">
        <w:rPr>
          <w:rFonts w:ascii="Arial" w:hAnsi="Arial" w:cs="Arial"/>
          <w:spacing w:val="-5"/>
          <w:sz w:val="22"/>
          <w:szCs w:val="22"/>
        </w:rPr>
        <w:t xml:space="preserve"> </w:t>
      </w:r>
      <w:r w:rsidR="001803A9" w:rsidRPr="00F907CD">
        <w:rPr>
          <w:rFonts w:ascii="Arial" w:hAnsi="Arial" w:cs="Arial"/>
          <w:sz w:val="22"/>
          <w:szCs w:val="22"/>
        </w:rPr>
        <w:t>ser</w:t>
      </w:r>
      <w:r w:rsidR="001803A9" w:rsidRPr="00F907CD">
        <w:rPr>
          <w:rFonts w:ascii="Arial" w:hAnsi="Arial" w:cs="Arial"/>
          <w:spacing w:val="-6"/>
          <w:sz w:val="22"/>
          <w:szCs w:val="22"/>
        </w:rPr>
        <w:t xml:space="preserve"> </w:t>
      </w:r>
      <w:r w:rsidR="001803A9" w:rsidRPr="00F907CD">
        <w:rPr>
          <w:rFonts w:ascii="Arial" w:hAnsi="Arial" w:cs="Arial"/>
          <w:sz w:val="22"/>
          <w:szCs w:val="22"/>
        </w:rPr>
        <w:t>manipulados</w:t>
      </w:r>
      <w:r w:rsidR="001803A9" w:rsidRPr="00F907CD">
        <w:rPr>
          <w:rFonts w:ascii="Arial" w:hAnsi="Arial" w:cs="Arial"/>
          <w:spacing w:val="-5"/>
          <w:sz w:val="22"/>
          <w:szCs w:val="22"/>
        </w:rPr>
        <w:t xml:space="preserve"> </w:t>
      </w:r>
      <w:r w:rsidR="001803A9" w:rsidRPr="00F907CD">
        <w:rPr>
          <w:rFonts w:ascii="Arial" w:hAnsi="Arial" w:cs="Arial"/>
          <w:sz w:val="22"/>
          <w:szCs w:val="22"/>
        </w:rPr>
        <w:t>de</w:t>
      </w:r>
      <w:r w:rsidR="001803A9" w:rsidRPr="00F907CD">
        <w:rPr>
          <w:rFonts w:ascii="Arial" w:hAnsi="Arial" w:cs="Arial"/>
          <w:spacing w:val="-5"/>
          <w:sz w:val="22"/>
          <w:szCs w:val="22"/>
        </w:rPr>
        <w:t xml:space="preserve"> </w:t>
      </w:r>
      <w:r w:rsidR="001803A9" w:rsidRPr="00F907CD">
        <w:rPr>
          <w:rFonts w:ascii="Arial" w:hAnsi="Arial" w:cs="Arial"/>
          <w:sz w:val="22"/>
          <w:szCs w:val="22"/>
        </w:rPr>
        <w:t>ninguna</w:t>
      </w:r>
      <w:r w:rsidR="001803A9" w:rsidRPr="00F907CD">
        <w:rPr>
          <w:rFonts w:ascii="Arial" w:hAnsi="Arial" w:cs="Arial"/>
          <w:spacing w:val="-5"/>
          <w:sz w:val="22"/>
          <w:szCs w:val="22"/>
        </w:rPr>
        <w:t xml:space="preserve"> </w:t>
      </w:r>
      <w:r w:rsidR="001803A9" w:rsidRPr="00F907CD">
        <w:rPr>
          <w:rFonts w:ascii="Arial" w:hAnsi="Arial" w:cs="Arial"/>
          <w:sz w:val="22"/>
          <w:szCs w:val="22"/>
        </w:rPr>
        <w:t>forma</w:t>
      </w:r>
      <w:r w:rsidR="001803A9" w:rsidRPr="00F907CD">
        <w:rPr>
          <w:rFonts w:ascii="Arial" w:hAnsi="Arial" w:cs="Arial"/>
          <w:spacing w:val="-5"/>
          <w:sz w:val="22"/>
          <w:szCs w:val="22"/>
        </w:rPr>
        <w:t xml:space="preserve"> </w:t>
      </w:r>
      <w:r w:rsidR="001803A9" w:rsidRPr="00F907CD">
        <w:rPr>
          <w:rFonts w:ascii="Arial" w:hAnsi="Arial" w:cs="Arial"/>
          <w:sz w:val="22"/>
          <w:szCs w:val="22"/>
        </w:rPr>
        <w:t>y</w:t>
      </w:r>
      <w:r w:rsidR="001803A9" w:rsidRPr="00F907CD">
        <w:rPr>
          <w:rFonts w:ascii="Arial" w:hAnsi="Arial" w:cs="Arial"/>
          <w:spacing w:val="-5"/>
          <w:sz w:val="22"/>
          <w:szCs w:val="22"/>
        </w:rPr>
        <w:t xml:space="preserve"> </w:t>
      </w:r>
      <w:r w:rsidR="001803A9" w:rsidRPr="00F907CD">
        <w:rPr>
          <w:rFonts w:ascii="Arial" w:hAnsi="Arial" w:cs="Arial"/>
          <w:sz w:val="22"/>
          <w:szCs w:val="22"/>
        </w:rPr>
        <w:t>deben</w:t>
      </w:r>
      <w:r w:rsidR="001803A9" w:rsidRPr="00F907CD">
        <w:rPr>
          <w:rFonts w:ascii="Arial" w:hAnsi="Arial" w:cs="Arial"/>
          <w:spacing w:val="-5"/>
          <w:sz w:val="22"/>
          <w:szCs w:val="22"/>
        </w:rPr>
        <w:t xml:space="preserve"> </w:t>
      </w:r>
      <w:r w:rsidR="001803A9" w:rsidRPr="00F907CD">
        <w:rPr>
          <w:rFonts w:ascii="Arial" w:hAnsi="Arial" w:cs="Arial"/>
          <w:sz w:val="22"/>
          <w:szCs w:val="22"/>
        </w:rPr>
        <w:t>en</w:t>
      </w:r>
      <w:r w:rsidR="001803A9" w:rsidRPr="00F907CD">
        <w:rPr>
          <w:rFonts w:ascii="Arial" w:hAnsi="Arial" w:cs="Arial"/>
          <w:spacing w:val="-1"/>
          <w:sz w:val="22"/>
          <w:szCs w:val="22"/>
        </w:rPr>
        <w:t xml:space="preserve"> </w:t>
      </w:r>
      <w:r w:rsidR="001803A9" w:rsidRPr="00F907CD">
        <w:rPr>
          <w:rFonts w:ascii="Arial" w:hAnsi="Arial" w:cs="Arial"/>
          <w:sz w:val="22"/>
          <w:szCs w:val="22"/>
        </w:rPr>
        <w:t>todo</w:t>
      </w:r>
      <w:r w:rsidR="001803A9" w:rsidRPr="00F907CD">
        <w:rPr>
          <w:rFonts w:ascii="Arial" w:hAnsi="Arial" w:cs="Arial"/>
          <w:spacing w:val="-5"/>
          <w:sz w:val="22"/>
          <w:szCs w:val="22"/>
        </w:rPr>
        <w:t xml:space="preserve"> </w:t>
      </w:r>
      <w:r w:rsidR="001803A9" w:rsidRPr="00F907CD">
        <w:rPr>
          <w:rFonts w:ascii="Arial" w:hAnsi="Arial" w:cs="Arial"/>
          <w:sz w:val="22"/>
          <w:szCs w:val="22"/>
        </w:rPr>
        <w:t xml:space="preserve">momento tener legible los números para su respectivo control. </w:t>
      </w:r>
      <w:r w:rsidR="001803A9" w:rsidRPr="00F907CD">
        <w:rPr>
          <w:rFonts w:ascii="Arial" w:hAnsi="Arial" w:cs="Arial"/>
          <w:color w:val="FF0000"/>
          <w:sz w:val="22"/>
          <w:szCs w:val="22"/>
        </w:rPr>
        <w:t xml:space="preserve">(aplica sanción </w:t>
      </w:r>
      <w:proofErr w:type="gramStart"/>
      <w:r w:rsidR="001803A9" w:rsidRPr="00F907CD">
        <w:rPr>
          <w:rFonts w:ascii="Arial" w:hAnsi="Arial" w:cs="Arial"/>
          <w:color w:val="FF0000"/>
          <w:spacing w:val="-4"/>
          <w:sz w:val="22"/>
          <w:szCs w:val="22"/>
        </w:rPr>
        <w:t>D,E</w:t>
      </w:r>
      <w:proofErr w:type="gramEnd"/>
      <w:r w:rsidR="001803A9" w:rsidRPr="00F907CD">
        <w:rPr>
          <w:rFonts w:ascii="Arial" w:hAnsi="Arial" w:cs="Arial"/>
          <w:color w:val="FF0000"/>
          <w:spacing w:val="-4"/>
          <w:sz w:val="22"/>
          <w:szCs w:val="22"/>
        </w:rPr>
        <w:t>)</w:t>
      </w:r>
    </w:p>
    <w:p w14:paraId="581AD614" w14:textId="77777777" w:rsidR="00D76CE7" w:rsidRPr="00F907CD" w:rsidRDefault="00D76CE7" w:rsidP="00D76CE7">
      <w:pPr>
        <w:pStyle w:val="ListParagraph"/>
        <w:rPr>
          <w:rFonts w:ascii="Arial" w:hAnsi="Arial" w:cs="Arial"/>
          <w:b/>
          <w:i/>
          <w:sz w:val="22"/>
          <w:szCs w:val="22"/>
        </w:rPr>
      </w:pPr>
    </w:p>
    <w:p w14:paraId="77FDEC99" w14:textId="21044FFD" w:rsidR="00D76CE7" w:rsidRPr="00F907CD" w:rsidRDefault="00D76CE7" w:rsidP="00D76CE7">
      <w:pPr>
        <w:pStyle w:val="ListParagraph"/>
        <w:widowControl w:val="0"/>
        <w:numPr>
          <w:ilvl w:val="1"/>
          <w:numId w:val="44"/>
        </w:numPr>
        <w:tabs>
          <w:tab w:val="left" w:pos="624"/>
          <w:tab w:val="left" w:pos="818"/>
        </w:tabs>
        <w:autoSpaceDE w:val="0"/>
        <w:autoSpaceDN w:val="0"/>
        <w:spacing w:before="69" w:line="259" w:lineRule="auto"/>
        <w:ind w:right="797"/>
        <w:contextualSpacing w:val="0"/>
        <w:jc w:val="both"/>
        <w:rPr>
          <w:rFonts w:ascii="Arial" w:hAnsi="Arial" w:cs="Arial"/>
          <w:b/>
          <w:i/>
          <w:sz w:val="22"/>
          <w:szCs w:val="22"/>
        </w:rPr>
      </w:pPr>
      <w:r w:rsidRPr="00F907CD">
        <w:rPr>
          <w:rFonts w:ascii="Arial" w:hAnsi="Arial" w:cs="Arial"/>
          <w:sz w:val="22"/>
          <w:szCs w:val="22"/>
        </w:rPr>
        <w:t xml:space="preserve"> Las marcas en las piezas realizadas por los jueces técnicos durante el escrutinio o en cualquier momento durante el evento, no podrán ser alteradas, manipuladas o rotas de ninguna forma, cualquier tipo de alteración,</w:t>
      </w:r>
      <w:r w:rsidRPr="00F907CD">
        <w:rPr>
          <w:rFonts w:ascii="Arial" w:hAnsi="Arial" w:cs="Arial"/>
          <w:spacing w:val="-7"/>
          <w:sz w:val="22"/>
          <w:szCs w:val="22"/>
        </w:rPr>
        <w:t xml:space="preserve"> </w:t>
      </w:r>
      <w:r w:rsidRPr="00F907CD">
        <w:rPr>
          <w:rFonts w:ascii="Arial" w:hAnsi="Arial" w:cs="Arial"/>
          <w:sz w:val="22"/>
          <w:szCs w:val="22"/>
        </w:rPr>
        <w:t>manipulación,</w:t>
      </w:r>
      <w:r w:rsidRPr="00F907CD">
        <w:rPr>
          <w:rFonts w:ascii="Arial" w:hAnsi="Arial" w:cs="Arial"/>
          <w:spacing w:val="-7"/>
          <w:sz w:val="22"/>
          <w:szCs w:val="22"/>
        </w:rPr>
        <w:t xml:space="preserve"> </w:t>
      </w:r>
      <w:r w:rsidRPr="00F907CD">
        <w:rPr>
          <w:rFonts w:ascii="Arial" w:hAnsi="Arial" w:cs="Arial"/>
          <w:sz w:val="22"/>
          <w:szCs w:val="22"/>
        </w:rPr>
        <w:t>ruptura</w:t>
      </w:r>
      <w:r w:rsidRPr="00F907CD">
        <w:rPr>
          <w:rFonts w:ascii="Arial" w:hAnsi="Arial" w:cs="Arial"/>
          <w:spacing w:val="-2"/>
          <w:sz w:val="22"/>
          <w:szCs w:val="22"/>
        </w:rPr>
        <w:t xml:space="preserve"> </w:t>
      </w:r>
      <w:proofErr w:type="spellStart"/>
      <w:r w:rsidRPr="00F907CD">
        <w:rPr>
          <w:rFonts w:ascii="Arial" w:hAnsi="Arial" w:cs="Arial"/>
          <w:sz w:val="22"/>
          <w:szCs w:val="22"/>
        </w:rPr>
        <w:t>etc</w:t>
      </w:r>
      <w:proofErr w:type="spellEnd"/>
      <w:r w:rsidRPr="00F907CD">
        <w:rPr>
          <w:rFonts w:ascii="Arial" w:hAnsi="Arial" w:cs="Arial"/>
          <w:sz w:val="22"/>
          <w:szCs w:val="22"/>
        </w:rPr>
        <w:t>,</w:t>
      </w:r>
      <w:r w:rsidRPr="00F907CD">
        <w:rPr>
          <w:rFonts w:ascii="Arial" w:hAnsi="Arial" w:cs="Arial"/>
          <w:spacing w:val="-4"/>
          <w:sz w:val="22"/>
          <w:szCs w:val="22"/>
        </w:rPr>
        <w:t xml:space="preserve"> </w:t>
      </w:r>
      <w:r w:rsidRPr="00F907CD">
        <w:rPr>
          <w:rFonts w:ascii="Arial" w:hAnsi="Arial" w:cs="Arial"/>
          <w:sz w:val="22"/>
          <w:szCs w:val="22"/>
        </w:rPr>
        <w:t>será</w:t>
      </w:r>
      <w:r w:rsidRPr="00F907CD">
        <w:rPr>
          <w:rFonts w:ascii="Arial" w:hAnsi="Arial" w:cs="Arial"/>
          <w:spacing w:val="-6"/>
          <w:sz w:val="22"/>
          <w:szCs w:val="22"/>
        </w:rPr>
        <w:t xml:space="preserve"> </w:t>
      </w:r>
      <w:r w:rsidRPr="00F907CD">
        <w:rPr>
          <w:rFonts w:ascii="Arial" w:hAnsi="Arial" w:cs="Arial"/>
          <w:sz w:val="22"/>
          <w:szCs w:val="22"/>
        </w:rPr>
        <w:t>motivo</w:t>
      </w:r>
      <w:r w:rsidRPr="00F907CD">
        <w:rPr>
          <w:rFonts w:ascii="Arial" w:hAnsi="Arial" w:cs="Arial"/>
          <w:spacing w:val="-2"/>
          <w:sz w:val="22"/>
          <w:szCs w:val="22"/>
        </w:rPr>
        <w:t xml:space="preserve"> </w:t>
      </w:r>
      <w:r w:rsidRPr="00F907CD">
        <w:rPr>
          <w:rFonts w:ascii="Arial" w:hAnsi="Arial" w:cs="Arial"/>
          <w:sz w:val="22"/>
          <w:szCs w:val="22"/>
        </w:rPr>
        <w:t>de</w:t>
      </w:r>
      <w:r w:rsidRPr="00F907CD">
        <w:rPr>
          <w:rFonts w:ascii="Arial" w:hAnsi="Arial" w:cs="Arial"/>
          <w:spacing w:val="-6"/>
          <w:sz w:val="22"/>
          <w:szCs w:val="22"/>
        </w:rPr>
        <w:t xml:space="preserve"> </w:t>
      </w:r>
      <w:r w:rsidRPr="00F907CD">
        <w:rPr>
          <w:rFonts w:ascii="Arial" w:hAnsi="Arial" w:cs="Arial"/>
          <w:sz w:val="22"/>
          <w:szCs w:val="22"/>
        </w:rPr>
        <w:t>descalificación</w:t>
      </w:r>
      <w:r w:rsidRPr="00F907CD">
        <w:rPr>
          <w:rFonts w:ascii="Arial" w:hAnsi="Arial" w:cs="Arial"/>
          <w:spacing w:val="-6"/>
          <w:sz w:val="22"/>
          <w:szCs w:val="22"/>
        </w:rPr>
        <w:t xml:space="preserve"> </w:t>
      </w:r>
      <w:r w:rsidRPr="00F907CD">
        <w:rPr>
          <w:rFonts w:ascii="Arial" w:hAnsi="Arial" w:cs="Arial"/>
          <w:sz w:val="22"/>
          <w:szCs w:val="22"/>
        </w:rPr>
        <w:t xml:space="preserve">en los </w:t>
      </w:r>
      <w:proofErr w:type="spellStart"/>
      <w:r w:rsidRPr="00F907CD">
        <w:rPr>
          <w:rFonts w:ascii="Arial" w:hAnsi="Arial" w:cs="Arial"/>
          <w:sz w:val="22"/>
          <w:szCs w:val="22"/>
        </w:rPr>
        <w:t>heats</w:t>
      </w:r>
      <w:proofErr w:type="spellEnd"/>
      <w:r w:rsidRPr="00F907CD">
        <w:rPr>
          <w:rFonts w:ascii="Arial" w:hAnsi="Arial" w:cs="Arial"/>
          <w:sz w:val="22"/>
          <w:szCs w:val="22"/>
        </w:rPr>
        <w:t xml:space="preserve"> que se hayan corrido. </w:t>
      </w:r>
      <w:r w:rsidRPr="00F907CD">
        <w:rPr>
          <w:rFonts w:ascii="Arial" w:hAnsi="Arial" w:cs="Arial"/>
          <w:color w:val="FF0000"/>
          <w:sz w:val="22"/>
          <w:szCs w:val="22"/>
        </w:rPr>
        <w:t xml:space="preserve">(aplica sanción </w:t>
      </w:r>
      <w:proofErr w:type="gramStart"/>
      <w:r w:rsidRPr="00F907CD">
        <w:rPr>
          <w:rFonts w:ascii="Arial" w:hAnsi="Arial" w:cs="Arial"/>
          <w:color w:val="FF0000"/>
          <w:sz w:val="22"/>
          <w:szCs w:val="22"/>
        </w:rPr>
        <w:t>D,E</w:t>
      </w:r>
      <w:proofErr w:type="gramEnd"/>
      <w:r w:rsidRPr="00F907CD">
        <w:rPr>
          <w:rFonts w:ascii="Arial" w:hAnsi="Arial" w:cs="Arial"/>
          <w:color w:val="FF0000"/>
          <w:sz w:val="22"/>
          <w:szCs w:val="22"/>
        </w:rPr>
        <w:t>)</w:t>
      </w:r>
    </w:p>
    <w:p w14:paraId="0ACD1A8E" w14:textId="77777777" w:rsidR="00D76CE7" w:rsidRPr="00F907CD" w:rsidRDefault="00D76CE7" w:rsidP="00D76CE7">
      <w:pPr>
        <w:pStyle w:val="BodyText"/>
        <w:spacing w:before="22"/>
      </w:pPr>
    </w:p>
    <w:p w14:paraId="79805DD9" w14:textId="3D7D5D93" w:rsidR="00D76CE7" w:rsidRPr="00F907CD" w:rsidRDefault="00D76CE7" w:rsidP="00D76CE7">
      <w:pPr>
        <w:pStyle w:val="ListParagraph"/>
        <w:widowControl w:val="0"/>
        <w:numPr>
          <w:ilvl w:val="1"/>
          <w:numId w:val="44"/>
        </w:numPr>
        <w:tabs>
          <w:tab w:val="left" w:pos="624"/>
          <w:tab w:val="left" w:pos="818"/>
        </w:tabs>
        <w:autoSpaceDE w:val="0"/>
        <w:autoSpaceDN w:val="0"/>
        <w:spacing w:line="259" w:lineRule="auto"/>
        <w:ind w:right="809"/>
        <w:contextualSpacing w:val="0"/>
        <w:jc w:val="both"/>
        <w:rPr>
          <w:rFonts w:ascii="Arial" w:hAnsi="Arial" w:cs="Arial"/>
          <w:b/>
          <w:i/>
          <w:sz w:val="22"/>
          <w:szCs w:val="22"/>
        </w:rPr>
      </w:pPr>
      <w:r w:rsidRPr="00F907CD">
        <w:rPr>
          <w:rFonts w:ascii="Arial" w:hAnsi="Arial" w:cs="Arial"/>
          <w:sz w:val="22"/>
          <w:szCs w:val="22"/>
        </w:rPr>
        <w:t xml:space="preserve"> En caso de que se requiera quitar un sello o una marca, en los casos que sea procedente, deberá realizarse con autorización del juez técnico, y las piezas que están bajo el sello o marca deberán ser revisadas por el cuerpo técnico de acuerdo con las especificaciones técnicas aplicables. </w:t>
      </w:r>
      <w:r w:rsidRPr="00F907CD">
        <w:rPr>
          <w:rFonts w:ascii="Arial" w:hAnsi="Arial" w:cs="Arial"/>
          <w:color w:val="FF0000"/>
          <w:sz w:val="22"/>
          <w:szCs w:val="22"/>
        </w:rPr>
        <w:t xml:space="preserve">(aplica sanción </w:t>
      </w:r>
      <w:proofErr w:type="gramStart"/>
      <w:r w:rsidRPr="00F907CD">
        <w:rPr>
          <w:rFonts w:ascii="Arial" w:hAnsi="Arial" w:cs="Arial"/>
          <w:color w:val="FF0000"/>
          <w:sz w:val="22"/>
          <w:szCs w:val="22"/>
        </w:rPr>
        <w:t>D,E</w:t>
      </w:r>
      <w:proofErr w:type="gramEnd"/>
      <w:r w:rsidRPr="00F907CD">
        <w:rPr>
          <w:rFonts w:ascii="Arial" w:hAnsi="Arial" w:cs="Arial"/>
          <w:color w:val="FF0000"/>
          <w:sz w:val="22"/>
          <w:szCs w:val="22"/>
        </w:rPr>
        <w:t>)</w:t>
      </w:r>
    </w:p>
    <w:p w14:paraId="494906B5" w14:textId="77777777" w:rsidR="00D76CE7" w:rsidRPr="00F907CD" w:rsidRDefault="00D76CE7" w:rsidP="00D76CE7">
      <w:pPr>
        <w:pStyle w:val="BodyText"/>
        <w:spacing w:before="22"/>
      </w:pPr>
    </w:p>
    <w:p w14:paraId="119323A0" w14:textId="1E0B0F18" w:rsidR="00D76CE7" w:rsidRPr="00F907CD" w:rsidRDefault="001C424C" w:rsidP="00D76CE7">
      <w:pPr>
        <w:pStyle w:val="ListParagraph"/>
        <w:widowControl w:val="0"/>
        <w:numPr>
          <w:ilvl w:val="1"/>
          <w:numId w:val="44"/>
        </w:numPr>
        <w:tabs>
          <w:tab w:val="left" w:pos="624"/>
          <w:tab w:val="left" w:pos="818"/>
        </w:tabs>
        <w:autoSpaceDE w:val="0"/>
        <w:autoSpaceDN w:val="0"/>
        <w:spacing w:line="259" w:lineRule="auto"/>
        <w:ind w:right="1120"/>
        <w:contextualSpacing w:val="0"/>
        <w:jc w:val="both"/>
        <w:rPr>
          <w:rFonts w:ascii="Arial" w:hAnsi="Arial" w:cs="Arial"/>
          <w:b/>
          <w:i/>
          <w:sz w:val="22"/>
          <w:szCs w:val="22"/>
        </w:rPr>
      </w:pPr>
      <w:r w:rsidRPr="00F907CD">
        <w:rPr>
          <w:rFonts w:ascii="Arial" w:hAnsi="Arial" w:cs="Arial"/>
          <w:sz w:val="22"/>
          <w:szCs w:val="22"/>
        </w:rPr>
        <w:t xml:space="preserve"> </w:t>
      </w:r>
      <w:r w:rsidR="00D76CE7" w:rsidRPr="00F907CD">
        <w:rPr>
          <w:rFonts w:ascii="Arial" w:hAnsi="Arial" w:cs="Arial"/>
          <w:sz w:val="22"/>
          <w:szCs w:val="22"/>
        </w:rPr>
        <w:t>En caso de que alguna pieza deba ser sustituida será nuevamente sellada o marcada para su revisión posterior.</w:t>
      </w:r>
    </w:p>
    <w:p w14:paraId="5CB25542" w14:textId="77777777" w:rsidR="002A0FCA" w:rsidRDefault="002A0FCA" w:rsidP="002A0FCA">
      <w:pPr>
        <w:widowControl w:val="0"/>
        <w:tabs>
          <w:tab w:val="left" w:pos="624"/>
          <w:tab w:val="left" w:pos="818"/>
        </w:tabs>
        <w:autoSpaceDE w:val="0"/>
        <w:autoSpaceDN w:val="0"/>
        <w:spacing w:line="259" w:lineRule="auto"/>
        <w:ind w:right="1120"/>
        <w:jc w:val="both"/>
        <w:rPr>
          <w:rFonts w:ascii="Arial" w:hAnsi="Arial" w:cs="Arial"/>
          <w:b/>
          <w:i/>
          <w:sz w:val="22"/>
          <w:szCs w:val="22"/>
        </w:rPr>
      </w:pPr>
    </w:p>
    <w:p w14:paraId="068ACB63" w14:textId="77777777" w:rsidR="001E2AE9" w:rsidRDefault="001E2AE9" w:rsidP="002A0FCA">
      <w:pPr>
        <w:widowControl w:val="0"/>
        <w:tabs>
          <w:tab w:val="left" w:pos="624"/>
          <w:tab w:val="left" w:pos="818"/>
        </w:tabs>
        <w:autoSpaceDE w:val="0"/>
        <w:autoSpaceDN w:val="0"/>
        <w:spacing w:line="259" w:lineRule="auto"/>
        <w:ind w:right="1120"/>
        <w:jc w:val="both"/>
        <w:rPr>
          <w:rFonts w:ascii="Arial" w:hAnsi="Arial" w:cs="Arial"/>
          <w:b/>
          <w:i/>
          <w:sz w:val="22"/>
          <w:szCs w:val="22"/>
        </w:rPr>
      </w:pPr>
    </w:p>
    <w:p w14:paraId="19E28D83" w14:textId="77777777" w:rsidR="001E2AE9" w:rsidRDefault="001E2AE9" w:rsidP="002A0FCA">
      <w:pPr>
        <w:widowControl w:val="0"/>
        <w:tabs>
          <w:tab w:val="left" w:pos="624"/>
          <w:tab w:val="left" w:pos="818"/>
        </w:tabs>
        <w:autoSpaceDE w:val="0"/>
        <w:autoSpaceDN w:val="0"/>
        <w:spacing w:line="259" w:lineRule="auto"/>
        <w:ind w:right="1120"/>
        <w:jc w:val="both"/>
        <w:rPr>
          <w:rFonts w:ascii="Arial" w:hAnsi="Arial" w:cs="Arial"/>
          <w:b/>
          <w:i/>
          <w:sz w:val="22"/>
          <w:szCs w:val="22"/>
        </w:rPr>
      </w:pPr>
    </w:p>
    <w:p w14:paraId="0A2F564F" w14:textId="77777777" w:rsidR="001E2AE9" w:rsidRPr="00F907CD" w:rsidRDefault="001E2AE9" w:rsidP="002A0FCA">
      <w:pPr>
        <w:widowControl w:val="0"/>
        <w:tabs>
          <w:tab w:val="left" w:pos="624"/>
          <w:tab w:val="left" w:pos="818"/>
        </w:tabs>
        <w:autoSpaceDE w:val="0"/>
        <w:autoSpaceDN w:val="0"/>
        <w:spacing w:line="259" w:lineRule="auto"/>
        <w:ind w:right="1120"/>
        <w:jc w:val="both"/>
        <w:rPr>
          <w:rFonts w:ascii="Arial" w:hAnsi="Arial" w:cs="Arial"/>
          <w:b/>
          <w:i/>
          <w:sz w:val="22"/>
          <w:szCs w:val="22"/>
        </w:rPr>
      </w:pPr>
    </w:p>
    <w:p w14:paraId="7F4C04D9" w14:textId="77777777" w:rsidR="002A0FCA" w:rsidRPr="00F907CD" w:rsidRDefault="002A0FCA" w:rsidP="002A0FCA">
      <w:pPr>
        <w:widowControl w:val="0"/>
        <w:tabs>
          <w:tab w:val="left" w:pos="624"/>
          <w:tab w:val="left" w:pos="818"/>
        </w:tabs>
        <w:autoSpaceDE w:val="0"/>
        <w:autoSpaceDN w:val="0"/>
        <w:spacing w:line="259" w:lineRule="auto"/>
        <w:ind w:right="1120"/>
        <w:jc w:val="both"/>
        <w:rPr>
          <w:rFonts w:ascii="Arial" w:hAnsi="Arial" w:cs="Arial"/>
          <w:b/>
          <w:i/>
          <w:sz w:val="22"/>
          <w:szCs w:val="22"/>
        </w:rPr>
      </w:pPr>
    </w:p>
    <w:p w14:paraId="027D871B" w14:textId="77777777" w:rsidR="002A0FCA" w:rsidRPr="00F907CD" w:rsidRDefault="002A0FCA" w:rsidP="002A0FCA">
      <w:pPr>
        <w:widowControl w:val="0"/>
        <w:tabs>
          <w:tab w:val="left" w:pos="624"/>
          <w:tab w:val="left" w:pos="818"/>
        </w:tabs>
        <w:autoSpaceDE w:val="0"/>
        <w:autoSpaceDN w:val="0"/>
        <w:spacing w:line="259" w:lineRule="auto"/>
        <w:ind w:right="1120"/>
        <w:jc w:val="both"/>
        <w:rPr>
          <w:rFonts w:ascii="Arial" w:hAnsi="Arial" w:cs="Arial"/>
          <w:b/>
          <w:i/>
          <w:sz w:val="22"/>
          <w:szCs w:val="22"/>
        </w:rPr>
      </w:pPr>
    </w:p>
    <w:p w14:paraId="48CF2C87" w14:textId="77777777" w:rsidR="002A0FCA" w:rsidRPr="00F907CD" w:rsidRDefault="002A0FCA" w:rsidP="002A0FCA">
      <w:pPr>
        <w:widowControl w:val="0"/>
        <w:tabs>
          <w:tab w:val="left" w:pos="624"/>
          <w:tab w:val="left" w:pos="818"/>
        </w:tabs>
        <w:autoSpaceDE w:val="0"/>
        <w:autoSpaceDN w:val="0"/>
        <w:spacing w:line="259" w:lineRule="auto"/>
        <w:ind w:right="1120"/>
        <w:jc w:val="both"/>
        <w:rPr>
          <w:rFonts w:ascii="Arial" w:hAnsi="Arial" w:cs="Arial"/>
          <w:b/>
          <w:i/>
          <w:sz w:val="22"/>
          <w:szCs w:val="22"/>
        </w:rPr>
      </w:pPr>
    </w:p>
    <w:p w14:paraId="50E9046E" w14:textId="77777777" w:rsidR="002A0FCA" w:rsidRPr="00F907CD" w:rsidRDefault="002A0FCA" w:rsidP="002A0FCA">
      <w:pPr>
        <w:widowControl w:val="0"/>
        <w:tabs>
          <w:tab w:val="left" w:pos="624"/>
          <w:tab w:val="left" w:pos="818"/>
        </w:tabs>
        <w:autoSpaceDE w:val="0"/>
        <w:autoSpaceDN w:val="0"/>
        <w:spacing w:line="259" w:lineRule="auto"/>
        <w:ind w:right="1120"/>
        <w:jc w:val="both"/>
        <w:rPr>
          <w:rFonts w:ascii="Arial" w:hAnsi="Arial" w:cs="Arial"/>
          <w:b/>
          <w:i/>
          <w:sz w:val="22"/>
          <w:szCs w:val="22"/>
        </w:rPr>
      </w:pPr>
    </w:p>
    <w:p w14:paraId="5984D8B7" w14:textId="77777777" w:rsidR="002A0FCA" w:rsidRPr="00F907CD" w:rsidRDefault="002A0FCA" w:rsidP="002A0FCA">
      <w:pPr>
        <w:widowControl w:val="0"/>
        <w:tabs>
          <w:tab w:val="left" w:pos="624"/>
          <w:tab w:val="left" w:pos="818"/>
        </w:tabs>
        <w:autoSpaceDE w:val="0"/>
        <w:autoSpaceDN w:val="0"/>
        <w:spacing w:line="259" w:lineRule="auto"/>
        <w:ind w:right="1120"/>
        <w:jc w:val="both"/>
        <w:rPr>
          <w:rFonts w:ascii="Arial" w:hAnsi="Arial" w:cs="Arial"/>
          <w:b/>
          <w:i/>
          <w:sz w:val="22"/>
          <w:szCs w:val="22"/>
        </w:rPr>
      </w:pPr>
    </w:p>
    <w:p w14:paraId="17123D2A" w14:textId="77777777" w:rsidR="00625CD1" w:rsidRPr="00F907CD" w:rsidRDefault="00625CD1" w:rsidP="00625CD1">
      <w:pPr>
        <w:pStyle w:val="ListParagraph"/>
        <w:widowControl w:val="0"/>
        <w:tabs>
          <w:tab w:val="left" w:pos="624"/>
          <w:tab w:val="left" w:pos="818"/>
        </w:tabs>
        <w:autoSpaceDE w:val="0"/>
        <w:autoSpaceDN w:val="0"/>
        <w:spacing w:line="259" w:lineRule="auto"/>
        <w:ind w:left="624" w:right="1120"/>
        <w:contextualSpacing w:val="0"/>
        <w:jc w:val="both"/>
        <w:rPr>
          <w:rFonts w:ascii="Arial" w:hAnsi="Arial" w:cs="Arial"/>
          <w:b/>
          <w:i/>
          <w:sz w:val="22"/>
          <w:szCs w:val="22"/>
        </w:rPr>
      </w:pPr>
    </w:p>
    <w:p w14:paraId="46B556E2" w14:textId="5FC2698A" w:rsidR="00625CD1" w:rsidRPr="00F907CD" w:rsidRDefault="00625CD1" w:rsidP="00625CD1">
      <w:pPr>
        <w:pStyle w:val="ListParagraph"/>
        <w:widowControl w:val="0"/>
        <w:numPr>
          <w:ilvl w:val="0"/>
          <w:numId w:val="44"/>
        </w:numPr>
        <w:tabs>
          <w:tab w:val="left" w:pos="624"/>
          <w:tab w:val="left" w:pos="818"/>
        </w:tabs>
        <w:autoSpaceDE w:val="0"/>
        <w:autoSpaceDN w:val="0"/>
        <w:spacing w:line="259" w:lineRule="auto"/>
        <w:ind w:right="1120"/>
        <w:contextualSpacing w:val="0"/>
        <w:jc w:val="both"/>
        <w:rPr>
          <w:rFonts w:ascii="Arial" w:hAnsi="Arial" w:cs="Arial"/>
          <w:b/>
          <w:bCs/>
          <w:i/>
          <w:sz w:val="22"/>
          <w:szCs w:val="22"/>
        </w:rPr>
      </w:pPr>
      <w:r w:rsidRPr="00F907CD">
        <w:rPr>
          <w:rFonts w:ascii="Arial" w:hAnsi="Arial" w:cs="Arial"/>
          <w:b/>
          <w:bCs/>
          <w:sz w:val="22"/>
          <w:szCs w:val="22"/>
        </w:rPr>
        <w:t>PROCEDIMIENTO PARA MEDIR GASOLINA:</w:t>
      </w:r>
    </w:p>
    <w:p w14:paraId="57BBB944" w14:textId="77777777" w:rsidR="00625CD1" w:rsidRPr="00F907CD" w:rsidRDefault="00625CD1" w:rsidP="00625CD1">
      <w:pPr>
        <w:rPr>
          <w:rFonts w:ascii="Arial" w:hAnsi="Arial" w:cs="Arial"/>
          <w:sz w:val="22"/>
          <w:szCs w:val="22"/>
        </w:rPr>
      </w:pPr>
    </w:p>
    <w:p w14:paraId="327ABFF3" w14:textId="77777777" w:rsidR="004603A7" w:rsidRPr="00F907CD" w:rsidRDefault="004603A7" w:rsidP="004603A7">
      <w:pPr>
        <w:pStyle w:val="ListParagraph"/>
        <w:widowControl w:val="0"/>
        <w:numPr>
          <w:ilvl w:val="1"/>
          <w:numId w:val="44"/>
        </w:numPr>
        <w:tabs>
          <w:tab w:val="left" w:pos="622"/>
          <w:tab w:val="left" w:pos="624"/>
        </w:tabs>
        <w:autoSpaceDE w:val="0"/>
        <w:autoSpaceDN w:val="0"/>
        <w:spacing w:before="246"/>
        <w:ind w:right="196"/>
        <w:contextualSpacing w:val="0"/>
        <w:jc w:val="both"/>
        <w:rPr>
          <w:rFonts w:ascii="Arial" w:hAnsi="Arial" w:cs="Arial"/>
          <w:b/>
          <w:i/>
          <w:sz w:val="22"/>
          <w:szCs w:val="22"/>
        </w:rPr>
      </w:pPr>
      <w:r w:rsidRPr="00F907CD">
        <w:rPr>
          <w:rFonts w:ascii="Arial" w:hAnsi="Arial" w:cs="Arial"/>
          <w:sz w:val="22"/>
          <w:szCs w:val="22"/>
        </w:rPr>
        <w:t>Para</w:t>
      </w:r>
      <w:r w:rsidRPr="00F907CD">
        <w:rPr>
          <w:rFonts w:ascii="Arial" w:hAnsi="Arial" w:cs="Arial"/>
          <w:spacing w:val="-4"/>
          <w:sz w:val="22"/>
          <w:szCs w:val="22"/>
        </w:rPr>
        <w:t xml:space="preserve"> </w:t>
      </w:r>
      <w:r w:rsidRPr="00F907CD">
        <w:rPr>
          <w:rFonts w:ascii="Arial" w:hAnsi="Arial" w:cs="Arial"/>
          <w:sz w:val="22"/>
          <w:szCs w:val="22"/>
        </w:rPr>
        <w:t>la</w:t>
      </w:r>
      <w:r w:rsidRPr="00F907CD">
        <w:rPr>
          <w:rFonts w:ascii="Arial" w:hAnsi="Arial" w:cs="Arial"/>
          <w:spacing w:val="-4"/>
          <w:sz w:val="22"/>
          <w:szCs w:val="22"/>
        </w:rPr>
        <w:t xml:space="preserve"> </w:t>
      </w:r>
      <w:r w:rsidRPr="00F907CD">
        <w:rPr>
          <w:rFonts w:ascii="Arial" w:hAnsi="Arial" w:cs="Arial"/>
          <w:sz w:val="22"/>
          <w:szCs w:val="22"/>
        </w:rPr>
        <w:t>mezcla</w:t>
      </w:r>
      <w:r w:rsidRPr="00F907CD">
        <w:rPr>
          <w:rFonts w:ascii="Arial" w:hAnsi="Arial" w:cs="Arial"/>
          <w:spacing w:val="-4"/>
          <w:sz w:val="22"/>
          <w:szCs w:val="22"/>
        </w:rPr>
        <w:t xml:space="preserve"> </w:t>
      </w:r>
      <w:r w:rsidRPr="00F907CD">
        <w:rPr>
          <w:rFonts w:ascii="Arial" w:hAnsi="Arial" w:cs="Arial"/>
          <w:sz w:val="22"/>
          <w:szCs w:val="22"/>
        </w:rPr>
        <w:t>de</w:t>
      </w:r>
      <w:r w:rsidRPr="00F907CD">
        <w:rPr>
          <w:rFonts w:ascii="Arial" w:hAnsi="Arial" w:cs="Arial"/>
          <w:spacing w:val="-4"/>
          <w:sz w:val="22"/>
          <w:szCs w:val="22"/>
        </w:rPr>
        <w:t xml:space="preserve"> </w:t>
      </w:r>
      <w:r w:rsidRPr="00F907CD">
        <w:rPr>
          <w:rFonts w:ascii="Arial" w:hAnsi="Arial" w:cs="Arial"/>
          <w:sz w:val="22"/>
          <w:szCs w:val="22"/>
        </w:rPr>
        <w:t>Gasolinas</w:t>
      </w:r>
      <w:r w:rsidRPr="00F907CD">
        <w:rPr>
          <w:rFonts w:ascii="Arial" w:hAnsi="Arial" w:cs="Arial"/>
          <w:spacing w:val="-4"/>
          <w:sz w:val="22"/>
          <w:szCs w:val="22"/>
        </w:rPr>
        <w:t xml:space="preserve"> </w:t>
      </w:r>
      <w:r w:rsidRPr="00F907CD">
        <w:rPr>
          <w:rFonts w:ascii="Arial" w:hAnsi="Arial" w:cs="Arial"/>
          <w:sz w:val="22"/>
          <w:szCs w:val="22"/>
        </w:rPr>
        <w:t>cada</w:t>
      </w:r>
      <w:r w:rsidRPr="00F907CD">
        <w:rPr>
          <w:rFonts w:ascii="Arial" w:hAnsi="Arial" w:cs="Arial"/>
          <w:spacing w:val="-4"/>
          <w:sz w:val="22"/>
          <w:szCs w:val="22"/>
        </w:rPr>
        <w:t xml:space="preserve"> </w:t>
      </w:r>
      <w:r w:rsidRPr="00F907CD">
        <w:rPr>
          <w:rFonts w:ascii="Arial" w:hAnsi="Arial" w:cs="Arial"/>
          <w:sz w:val="22"/>
          <w:szCs w:val="22"/>
        </w:rPr>
        <w:t>pido</w:t>
      </w:r>
      <w:r w:rsidRPr="00F907CD">
        <w:rPr>
          <w:rFonts w:ascii="Arial" w:hAnsi="Arial" w:cs="Arial"/>
          <w:spacing w:val="-4"/>
          <w:sz w:val="22"/>
          <w:szCs w:val="22"/>
        </w:rPr>
        <w:t xml:space="preserve"> </w:t>
      </w:r>
      <w:r w:rsidRPr="00F907CD">
        <w:rPr>
          <w:rFonts w:ascii="Arial" w:hAnsi="Arial" w:cs="Arial"/>
          <w:sz w:val="22"/>
          <w:szCs w:val="22"/>
        </w:rPr>
        <w:t>deberá</w:t>
      </w:r>
      <w:r w:rsidRPr="00F907CD">
        <w:rPr>
          <w:rFonts w:ascii="Arial" w:hAnsi="Arial" w:cs="Arial"/>
          <w:spacing w:val="-4"/>
          <w:sz w:val="22"/>
          <w:szCs w:val="22"/>
        </w:rPr>
        <w:t xml:space="preserve"> </w:t>
      </w:r>
      <w:r w:rsidRPr="00F907CD">
        <w:rPr>
          <w:rFonts w:ascii="Arial" w:hAnsi="Arial" w:cs="Arial"/>
          <w:sz w:val="22"/>
          <w:szCs w:val="22"/>
        </w:rPr>
        <w:t>aportar</w:t>
      </w:r>
      <w:r w:rsidRPr="00F907CD">
        <w:rPr>
          <w:rFonts w:ascii="Arial" w:hAnsi="Arial" w:cs="Arial"/>
          <w:spacing w:val="-2"/>
          <w:sz w:val="22"/>
          <w:szCs w:val="22"/>
        </w:rPr>
        <w:t xml:space="preserve"> </w:t>
      </w:r>
      <w:r w:rsidRPr="00F907CD">
        <w:rPr>
          <w:rFonts w:ascii="Arial" w:hAnsi="Arial" w:cs="Arial"/>
          <w:sz w:val="22"/>
          <w:szCs w:val="22"/>
        </w:rPr>
        <w:t>la</w:t>
      </w:r>
      <w:r w:rsidRPr="00F907CD">
        <w:rPr>
          <w:rFonts w:ascii="Arial" w:hAnsi="Arial" w:cs="Arial"/>
          <w:spacing w:val="-4"/>
          <w:sz w:val="22"/>
          <w:szCs w:val="22"/>
        </w:rPr>
        <w:t xml:space="preserve"> </w:t>
      </w:r>
      <w:r w:rsidRPr="00F907CD">
        <w:rPr>
          <w:rFonts w:ascii="Arial" w:hAnsi="Arial" w:cs="Arial"/>
          <w:sz w:val="22"/>
          <w:szCs w:val="22"/>
        </w:rPr>
        <w:t>siguiente</w:t>
      </w:r>
      <w:r w:rsidRPr="00F907CD">
        <w:rPr>
          <w:rFonts w:ascii="Arial" w:hAnsi="Arial" w:cs="Arial"/>
          <w:spacing w:val="-4"/>
          <w:sz w:val="22"/>
          <w:szCs w:val="22"/>
        </w:rPr>
        <w:t xml:space="preserve"> </w:t>
      </w:r>
      <w:r w:rsidRPr="00F907CD">
        <w:rPr>
          <w:rFonts w:ascii="Arial" w:hAnsi="Arial" w:cs="Arial"/>
          <w:sz w:val="22"/>
          <w:szCs w:val="22"/>
        </w:rPr>
        <w:t>cantidad de Gasolina según la categoría en la que compita:</w:t>
      </w:r>
    </w:p>
    <w:p w14:paraId="2A22A4B8" w14:textId="77777777" w:rsidR="004603A7" w:rsidRPr="00F907CD" w:rsidRDefault="004603A7" w:rsidP="004603A7">
      <w:pPr>
        <w:pStyle w:val="BodyText"/>
        <w:spacing w:before="11"/>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9"/>
        <w:gridCol w:w="3101"/>
        <w:gridCol w:w="3105"/>
      </w:tblGrid>
      <w:tr w:rsidR="004603A7" w:rsidRPr="00F907CD" w14:paraId="6680E461" w14:textId="77777777" w:rsidTr="00757C40">
        <w:trPr>
          <w:trHeight w:val="358"/>
        </w:trPr>
        <w:tc>
          <w:tcPr>
            <w:tcW w:w="3789" w:type="dxa"/>
          </w:tcPr>
          <w:p w14:paraId="0E15FFB6" w14:textId="77777777" w:rsidR="004603A7" w:rsidRPr="00F907CD" w:rsidRDefault="004603A7" w:rsidP="00757C40">
            <w:pPr>
              <w:pStyle w:val="TableParagraph"/>
              <w:ind w:left="1051"/>
              <w:rPr>
                <w:b/>
              </w:rPr>
            </w:pPr>
            <w:r w:rsidRPr="00F907CD">
              <w:rPr>
                <w:b/>
                <w:color w:val="006FC0"/>
                <w:spacing w:val="-2"/>
              </w:rPr>
              <w:t>CATEGORIA</w:t>
            </w:r>
          </w:p>
        </w:tc>
        <w:tc>
          <w:tcPr>
            <w:tcW w:w="3101" w:type="dxa"/>
          </w:tcPr>
          <w:p w14:paraId="7CFFACED" w14:textId="77777777" w:rsidR="004603A7" w:rsidRPr="00F907CD" w:rsidRDefault="004603A7" w:rsidP="00757C40">
            <w:pPr>
              <w:pStyle w:val="TableParagraph"/>
              <w:ind w:left="807"/>
              <w:rPr>
                <w:b/>
              </w:rPr>
            </w:pPr>
            <w:r w:rsidRPr="00696F6D">
              <w:rPr>
                <w:b/>
                <w:color w:val="006FC0"/>
                <w:spacing w:val="-2"/>
                <w:highlight w:val="yellow"/>
                <w:rPrChange w:id="411" w:author="Gerardo Moreno Hovenga" w:date="2026-01-30T05:15:00Z" w16du:dateUtc="2026-01-30T11:15:00Z">
                  <w:rPr>
                    <w:b/>
                    <w:color w:val="006FC0"/>
                    <w:spacing w:val="-2"/>
                  </w:rPr>
                </w:rPrChange>
              </w:rPr>
              <w:t>GASOLINA</w:t>
            </w:r>
          </w:p>
        </w:tc>
        <w:tc>
          <w:tcPr>
            <w:tcW w:w="3105" w:type="dxa"/>
          </w:tcPr>
          <w:p w14:paraId="7799E8B2" w14:textId="1CA0C301" w:rsidR="004603A7" w:rsidRPr="00C46458" w:rsidRDefault="004603A7" w:rsidP="00C46458">
            <w:pPr>
              <w:pStyle w:val="TableParagraph"/>
              <w:ind w:left="1035"/>
              <w:rPr>
                <w:b/>
                <w:sz w:val="20"/>
                <w:szCs w:val="20"/>
                <w:rPrChange w:id="412" w:author="Gerardo Moreno Hovenga" w:date="2026-01-20T15:21:00Z" w16du:dateUtc="2026-01-20T21:21:00Z">
                  <w:rPr>
                    <w:b/>
                  </w:rPr>
                </w:rPrChange>
              </w:rPr>
            </w:pPr>
            <w:r w:rsidRPr="00C46458">
              <w:rPr>
                <w:b/>
                <w:color w:val="006FC0"/>
                <w:spacing w:val="-2"/>
                <w:sz w:val="20"/>
                <w:szCs w:val="20"/>
                <w:rPrChange w:id="413" w:author="Gerardo Moreno Hovenga" w:date="2026-01-20T15:21:00Z" w16du:dateUtc="2026-01-20T21:21:00Z">
                  <w:rPr>
                    <w:b/>
                    <w:color w:val="006FC0"/>
                    <w:spacing w:val="-2"/>
                  </w:rPr>
                </w:rPrChange>
              </w:rPr>
              <w:t>ACEITE</w:t>
            </w:r>
            <w:ins w:id="414" w:author="Gerardo Moreno Hovenga" w:date="2026-01-20T15:21:00Z" w16du:dateUtc="2026-01-20T21:21:00Z">
              <w:r w:rsidR="00C46458" w:rsidRPr="00C46458">
                <w:rPr>
                  <w:b/>
                  <w:color w:val="006FC0"/>
                  <w:spacing w:val="-2"/>
                  <w:sz w:val="20"/>
                  <w:szCs w:val="20"/>
                  <w:rPrChange w:id="415" w:author="Gerardo Moreno Hovenga" w:date="2026-01-20T15:21:00Z" w16du:dateUtc="2026-01-20T21:21:00Z">
                    <w:rPr>
                      <w:b/>
                      <w:color w:val="006FC0"/>
                      <w:spacing w:val="-2"/>
                    </w:rPr>
                  </w:rPrChange>
                </w:rPr>
                <w:t xml:space="preserve"> PARA MEZCLA</w:t>
              </w:r>
            </w:ins>
          </w:p>
        </w:tc>
      </w:tr>
      <w:tr w:rsidR="004603A7" w:rsidRPr="00F907CD" w14:paraId="174672DB" w14:textId="77777777" w:rsidTr="00757C40">
        <w:trPr>
          <w:trHeight w:val="357"/>
        </w:trPr>
        <w:tc>
          <w:tcPr>
            <w:tcW w:w="3789" w:type="dxa"/>
          </w:tcPr>
          <w:p w14:paraId="79C656D8" w14:textId="77777777" w:rsidR="004603A7" w:rsidRPr="00F907CD" w:rsidRDefault="004603A7" w:rsidP="00757C40">
            <w:pPr>
              <w:pStyle w:val="TableParagraph"/>
              <w:rPr>
                <w:b/>
              </w:rPr>
            </w:pPr>
            <w:proofErr w:type="spellStart"/>
            <w:r w:rsidRPr="00F907CD">
              <w:rPr>
                <w:b/>
              </w:rPr>
              <w:t>Kid</w:t>
            </w:r>
            <w:proofErr w:type="spellEnd"/>
            <w:r w:rsidRPr="00F907CD">
              <w:rPr>
                <w:b/>
                <w:spacing w:val="-6"/>
              </w:rPr>
              <w:t xml:space="preserve"> </w:t>
            </w:r>
            <w:r w:rsidRPr="00F907CD">
              <w:rPr>
                <w:b/>
                <w:spacing w:val="-4"/>
              </w:rPr>
              <w:t>Kart</w:t>
            </w:r>
          </w:p>
        </w:tc>
        <w:tc>
          <w:tcPr>
            <w:tcW w:w="3101" w:type="dxa"/>
            <w:vMerge w:val="restart"/>
          </w:tcPr>
          <w:p w14:paraId="48FE951A" w14:textId="77777777" w:rsidR="004603A7" w:rsidRPr="00F907CD" w:rsidRDefault="004603A7" w:rsidP="00757C40">
            <w:pPr>
              <w:pStyle w:val="TableParagraph"/>
              <w:ind w:left="0"/>
            </w:pPr>
          </w:p>
          <w:p w14:paraId="69AAF137" w14:textId="77777777" w:rsidR="004603A7" w:rsidRPr="00F907CD" w:rsidRDefault="004603A7" w:rsidP="00757C40">
            <w:pPr>
              <w:pStyle w:val="TableParagraph"/>
              <w:ind w:left="0"/>
            </w:pPr>
          </w:p>
          <w:p w14:paraId="5DF4C4F6" w14:textId="77777777" w:rsidR="004603A7" w:rsidRPr="00F907CD" w:rsidRDefault="004603A7" w:rsidP="00757C40">
            <w:pPr>
              <w:pStyle w:val="TableParagraph"/>
              <w:spacing w:before="1"/>
              <w:ind w:left="439"/>
            </w:pPr>
            <w:r w:rsidRPr="00F907CD">
              <w:t>Súper</w:t>
            </w:r>
            <w:r w:rsidRPr="00F907CD">
              <w:rPr>
                <w:spacing w:val="-9"/>
              </w:rPr>
              <w:t xml:space="preserve"> </w:t>
            </w:r>
            <w:r w:rsidRPr="00F907CD">
              <w:t>sin</w:t>
            </w:r>
            <w:r w:rsidRPr="00F907CD">
              <w:rPr>
                <w:spacing w:val="-6"/>
              </w:rPr>
              <w:t xml:space="preserve"> </w:t>
            </w:r>
            <w:r w:rsidRPr="00F907CD">
              <w:rPr>
                <w:spacing w:val="-2"/>
              </w:rPr>
              <w:t>aditivos</w:t>
            </w:r>
          </w:p>
        </w:tc>
        <w:tc>
          <w:tcPr>
            <w:tcW w:w="3105" w:type="dxa"/>
            <w:vMerge w:val="restart"/>
          </w:tcPr>
          <w:p w14:paraId="4DE34C19" w14:textId="77777777" w:rsidR="004603A7" w:rsidRDefault="004603A7" w:rsidP="00757C40">
            <w:pPr>
              <w:pStyle w:val="TableParagraph"/>
              <w:ind w:left="0"/>
              <w:rPr>
                <w:ins w:id="416" w:author="Gerardo Moreno Hovenga" w:date="2026-01-20T15:20:00Z" w16du:dateUtc="2026-01-20T21:20:00Z"/>
              </w:rPr>
            </w:pPr>
          </w:p>
          <w:p w14:paraId="1235067C" w14:textId="6613AB13" w:rsidR="00EA3E2D" w:rsidRPr="00EA3E2D" w:rsidRDefault="008B21F6" w:rsidP="00EA3E2D">
            <w:pPr>
              <w:jc w:val="center"/>
              <w:rPr>
                <w:lang w:val="es-ES"/>
                <w:rPrChange w:id="417" w:author="Gerardo Moreno Hovenga" w:date="2026-01-20T15:20:00Z" w16du:dateUtc="2026-01-20T21:20:00Z">
                  <w:rPr/>
                </w:rPrChange>
              </w:rPr>
              <w:pPrChange w:id="418" w:author="Gerardo Moreno Hovenga" w:date="2026-01-20T15:20:00Z" w16du:dateUtc="2026-01-20T21:20:00Z">
                <w:pPr>
                  <w:pStyle w:val="TableParagraph"/>
                  <w:ind w:left="0"/>
                </w:pPr>
              </w:pPrChange>
            </w:pPr>
            <w:ins w:id="419" w:author="Gerardo Moreno Hovenga" w:date="2026-01-30T05:22:00Z" w16du:dateUtc="2026-01-30T11:22:00Z">
              <w:r w:rsidRPr="008B21F6">
                <w:rPr>
                  <w:highlight w:val="yellow"/>
                  <w:lang w:val="es-ES"/>
                  <w:rPrChange w:id="420" w:author="Gerardo Moreno Hovenga" w:date="2026-01-30T05:22:00Z" w16du:dateUtc="2026-01-30T11:22:00Z">
                    <w:rPr/>
                  </w:rPrChange>
                </w:rPr>
                <w:t>NO USA ACEITE</w:t>
              </w:r>
            </w:ins>
          </w:p>
        </w:tc>
      </w:tr>
      <w:tr w:rsidR="004603A7" w:rsidRPr="00F907CD" w14:paraId="5981C304" w14:textId="77777777" w:rsidTr="00757C40">
        <w:trPr>
          <w:trHeight w:val="358"/>
        </w:trPr>
        <w:tc>
          <w:tcPr>
            <w:tcW w:w="3789" w:type="dxa"/>
          </w:tcPr>
          <w:p w14:paraId="04B0EAB1" w14:textId="77777777" w:rsidR="004603A7" w:rsidRPr="00F907CD" w:rsidRDefault="004603A7" w:rsidP="00757C40">
            <w:pPr>
              <w:pStyle w:val="TableParagraph"/>
              <w:rPr>
                <w:b/>
              </w:rPr>
            </w:pPr>
            <w:proofErr w:type="spellStart"/>
            <w:r w:rsidRPr="00F907CD">
              <w:rPr>
                <w:b/>
              </w:rPr>
              <w:t>Stars</w:t>
            </w:r>
            <w:proofErr w:type="spellEnd"/>
            <w:r w:rsidRPr="00F907CD">
              <w:rPr>
                <w:b/>
                <w:spacing w:val="-6"/>
              </w:rPr>
              <w:t xml:space="preserve"> </w:t>
            </w:r>
            <w:proofErr w:type="spellStart"/>
            <w:r w:rsidRPr="00F907CD">
              <w:rPr>
                <w:b/>
              </w:rPr>
              <w:t>of</w:t>
            </w:r>
            <w:proofErr w:type="spellEnd"/>
            <w:r w:rsidRPr="00F907CD">
              <w:rPr>
                <w:b/>
                <w:spacing w:val="-5"/>
              </w:rPr>
              <w:t xml:space="preserve"> </w:t>
            </w:r>
            <w:proofErr w:type="spellStart"/>
            <w:r w:rsidRPr="00F907CD">
              <w:rPr>
                <w:b/>
                <w:spacing w:val="-2"/>
              </w:rPr>
              <w:t>Tomorrow</w:t>
            </w:r>
            <w:proofErr w:type="spellEnd"/>
          </w:p>
        </w:tc>
        <w:tc>
          <w:tcPr>
            <w:tcW w:w="3101" w:type="dxa"/>
            <w:vMerge/>
            <w:tcBorders>
              <w:top w:val="nil"/>
            </w:tcBorders>
          </w:tcPr>
          <w:p w14:paraId="12284572" w14:textId="77777777" w:rsidR="004603A7" w:rsidRPr="00F907CD" w:rsidRDefault="004603A7" w:rsidP="00757C40">
            <w:pPr>
              <w:rPr>
                <w:rFonts w:ascii="Arial" w:hAnsi="Arial" w:cs="Arial"/>
                <w:sz w:val="22"/>
                <w:szCs w:val="22"/>
              </w:rPr>
            </w:pPr>
          </w:p>
        </w:tc>
        <w:tc>
          <w:tcPr>
            <w:tcW w:w="3105" w:type="dxa"/>
            <w:vMerge/>
            <w:tcBorders>
              <w:top w:val="nil"/>
            </w:tcBorders>
          </w:tcPr>
          <w:p w14:paraId="2DFCE248" w14:textId="77777777" w:rsidR="004603A7" w:rsidRPr="00F907CD" w:rsidRDefault="004603A7" w:rsidP="00757C40">
            <w:pPr>
              <w:rPr>
                <w:rFonts w:ascii="Arial" w:hAnsi="Arial" w:cs="Arial"/>
                <w:sz w:val="22"/>
                <w:szCs w:val="22"/>
              </w:rPr>
            </w:pPr>
          </w:p>
        </w:tc>
      </w:tr>
      <w:tr w:rsidR="004603A7" w:rsidRPr="00F907CD" w14:paraId="4A2A62AE" w14:textId="77777777" w:rsidTr="00757C40">
        <w:trPr>
          <w:trHeight w:val="358"/>
        </w:trPr>
        <w:tc>
          <w:tcPr>
            <w:tcW w:w="3789" w:type="dxa"/>
          </w:tcPr>
          <w:p w14:paraId="622348A4" w14:textId="77777777" w:rsidR="004603A7" w:rsidRPr="00F907CD" w:rsidRDefault="004603A7" w:rsidP="00757C40">
            <w:pPr>
              <w:pStyle w:val="TableParagraph"/>
              <w:spacing w:before="1"/>
              <w:rPr>
                <w:b/>
              </w:rPr>
            </w:pPr>
            <w:proofErr w:type="spellStart"/>
            <w:r w:rsidRPr="00F907CD">
              <w:rPr>
                <w:b/>
                <w:spacing w:val="-2"/>
              </w:rPr>
              <w:t>Tillotson</w:t>
            </w:r>
            <w:proofErr w:type="spellEnd"/>
          </w:p>
        </w:tc>
        <w:tc>
          <w:tcPr>
            <w:tcW w:w="3101" w:type="dxa"/>
            <w:vMerge/>
            <w:tcBorders>
              <w:top w:val="nil"/>
            </w:tcBorders>
          </w:tcPr>
          <w:p w14:paraId="7EA6B3C2" w14:textId="77777777" w:rsidR="004603A7" w:rsidRPr="00F907CD" w:rsidRDefault="004603A7" w:rsidP="00757C40">
            <w:pPr>
              <w:rPr>
                <w:rFonts w:ascii="Arial" w:hAnsi="Arial" w:cs="Arial"/>
                <w:sz w:val="22"/>
                <w:szCs w:val="22"/>
              </w:rPr>
            </w:pPr>
          </w:p>
        </w:tc>
        <w:tc>
          <w:tcPr>
            <w:tcW w:w="3105" w:type="dxa"/>
            <w:vMerge/>
            <w:tcBorders>
              <w:top w:val="nil"/>
            </w:tcBorders>
          </w:tcPr>
          <w:p w14:paraId="5C4B272A" w14:textId="77777777" w:rsidR="004603A7" w:rsidRPr="00F907CD" w:rsidRDefault="004603A7" w:rsidP="00757C40">
            <w:pPr>
              <w:rPr>
                <w:rFonts w:ascii="Arial" w:hAnsi="Arial" w:cs="Arial"/>
                <w:sz w:val="22"/>
                <w:szCs w:val="22"/>
              </w:rPr>
            </w:pPr>
          </w:p>
        </w:tc>
      </w:tr>
      <w:tr w:rsidR="004603A7" w:rsidRPr="00F907CD" w14:paraId="068A659F" w14:textId="77777777" w:rsidTr="00757C40">
        <w:trPr>
          <w:trHeight w:val="357"/>
        </w:trPr>
        <w:tc>
          <w:tcPr>
            <w:tcW w:w="3789" w:type="dxa"/>
          </w:tcPr>
          <w:p w14:paraId="571880AE" w14:textId="75520992" w:rsidR="004603A7" w:rsidRPr="00F907CD" w:rsidRDefault="002F5628" w:rsidP="00757C40">
            <w:pPr>
              <w:pStyle w:val="TableParagraph"/>
              <w:ind w:left="0"/>
            </w:pPr>
            <w:ins w:id="421" w:author="Gerardo Moreno Hovenga" w:date="2026-01-12T16:31:00Z" w16du:dateUtc="2026-01-12T22:31:00Z">
              <w:r>
                <w:t xml:space="preserve"> </w:t>
              </w:r>
            </w:ins>
            <w:ins w:id="422" w:author="Gerardo Moreno Hovenga" w:date="2026-01-12T16:30:00Z" w16du:dateUtc="2026-01-12T22:30:00Z">
              <w:r>
                <w:t xml:space="preserve">Mini </w:t>
              </w:r>
              <w:proofErr w:type="spellStart"/>
              <w:r>
                <w:t>Tillotson</w:t>
              </w:r>
            </w:ins>
            <w:proofErr w:type="spellEnd"/>
          </w:p>
        </w:tc>
        <w:tc>
          <w:tcPr>
            <w:tcW w:w="3101" w:type="dxa"/>
            <w:vMerge/>
            <w:tcBorders>
              <w:top w:val="nil"/>
            </w:tcBorders>
          </w:tcPr>
          <w:p w14:paraId="620D7A63" w14:textId="77777777" w:rsidR="004603A7" w:rsidRPr="00F907CD" w:rsidRDefault="004603A7" w:rsidP="00757C40">
            <w:pPr>
              <w:rPr>
                <w:rFonts w:ascii="Arial" w:hAnsi="Arial" w:cs="Arial"/>
                <w:sz w:val="22"/>
                <w:szCs w:val="22"/>
              </w:rPr>
            </w:pPr>
          </w:p>
        </w:tc>
        <w:tc>
          <w:tcPr>
            <w:tcW w:w="3105" w:type="dxa"/>
            <w:vMerge/>
            <w:tcBorders>
              <w:top w:val="nil"/>
            </w:tcBorders>
          </w:tcPr>
          <w:p w14:paraId="3A1D0660" w14:textId="77777777" w:rsidR="004603A7" w:rsidRPr="00F907CD" w:rsidRDefault="004603A7" w:rsidP="00757C40">
            <w:pPr>
              <w:rPr>
                <w:rFonts w:ascii="Arial" w:hAnsi="Arial" w:cs="Arial"/>
                <w:sz w:val="22"/>
                <w:szCs w:val="22"/>
              </w:rPr>
            </w:pPr>
          </w:p>
        </w:tc>
      </w:tr>
      <w:tr w:rsidR="004603A7" w:rsidRPr="00F907CD" w14:paraId="3FEBDA02" w14:textId="77777777" w:rsidTr="00757C40">
        <w:trPr>
          <w:trHeight w:val="717"/>
        </w:trPr>
        <w:tc>
          <w:tcPr>
            <w:tcW w:w="3789" w:type="dxa"/>
          </w:tcPr>
          <w:p w14:paraId="066948F3" w14:textId="77777777" w:rsidR="004603A7" w:rsidRPr="00F907CD" w:rsidRDefault="004603A7" w:rsidP="00757C40">
            <w:pPr>
              <w:pStyle w:val="TableParagraph"/>
              <w:rPr>
                <w:b/>
              </w:rPr>
            </w:pPr>
            <w:r w:rsidRPr="00F907CD">
              <w:rPr>
                <w:b/>
              </w:rPr>
              <w:t>Mini</w:t>
            </w:r>
            <w:r w:rsidRPr="00F907CD">
              <w:rPr>
                <w:b/>
                <w:spacing w:val="-8"/>
              </w:rPr>
              <w:t xml:space="preserve"> </w:t>
            </w:r>
            <w:proofErr w:type="spellStart"/>
            <w:r w:rsidRPr="00F907CD">
              <w:rPr>
                <w:b/>
              </w:rPr>
              <w:t>Rok</w:t>
            </w:r>
            <w:proofErr w:type="spellEnd"/>
            <w:r w:rsidRPr="00F907CD">
              <w:rPr>
                <w:b/>
                <w:spacing w:val="-6"/>
              </w:rPr>
              <w:t xml:space="preserve"> </w:t>
            </w:r>
            <w:r w:rsidRPr="00F907CD">
              <w:rPr>
                <w:b/>
              </w:rPr>
              <w:t>y</w:t>
            </w:r>
            <w:r w:rsidRPr="00F907CD">
              <w:rPr>
                <w:b/>
                <w:spacing w:val="-1"/>
              </w:rPr>
              <w:t xml:space="preserve"> </w:t>
            </w:r>
            <w:r w:rsidRPr="00F907CD">
              <w:rPr>
                <w:b/>
              </w:rPr>
              <w:t>Micro</w:t>
            </w:r>
            <w:r w:rsidRPr="00F907CD">
              <w:rPr>
                <w:b/>
                <w:spacing w:val="-2"/>
              </w:rPr>
              <w:t xml:space="preserve"> </w:t>
            </w:r>
            <w:proofErr w:type="spellStart"/>
            <w:r w:rsidRPr="00F907CD">
              <w:rPr>
                <w:b/>
                <w:spacing w:val="-5"/>
              </w:rPr>
              <w:t>Rok</w:t>
            </w:r>
            <w:proofErr w:type="spellEnd"/>
          </w:p>
        </w:tc>
        <w:tc>
          <w:tcPr>
            <w:tcW w:w="3101" w:type="dxa"/>
          </w:tcPr>
          <w:p w14:paraId="102050FF" w14:textId="77777777" w:rsidR="004603A7" w:rsidRPr="00F907CD" w:rsidRDefault="004603A7" w:rsidP="00757C40">
            <w:pPr>
              <w:pStyle w:val="TableParagraph"/>
              <w:ind w:left="1171" w:hanging="1037"/>
            </w:pPr>
            <w:r w:rsidRPr="00F907CD">
              <w:t>Súper</w:t>
            </w:r>
            <w:r w:rsidRPr="00F907CD">
              <w:rPr>
                <w:spacing w:val="-11"/>
              </w:rPr>
              <w:t xml:space="preserve"> </w:t>
            </w:r>
            <w:r w:rsidRPr="00F907CD">
              <w:t>128</w:t>
            </w:r>
            <w:r w:rsidRPr="00F907CD">
              <w:rPr>
                <w:spacing w:val="-9"/>
              </w:rPr>
              <w:t xml:space="preserve"> </w:t>
            </w:r>
            <w:r w:rsidRPr="00F907CD">
              <w:t>oz</w:t>
            </w:r>
            <w:r w:rsidRPr="00F907CD">
              <w:rPr>
                <w:spacing w:val="-7"/>
              </w:rPr>
              <w:t xml:space="preserve"> </w:t>
            </w:r>
            <w:r w:rsidRPr="00F907CD">
              <w:t>+</w:t>
            </w:r>
            <w:r w:rsidRPr="00F907CD">
              <w:rPr>
                <w:spacing w:val="-9"/>
              </w:rPr>
              <w:t xml:space="preserve"> </w:t>
            </w:r>
            <w:r w:rsidRPr="00F907CD">
              <w:t>6oz</w:t>
            </w:r>
            <w:r w:rsidRPr="00F907CD">
              <w:rPr>
                <w:spacing w:val="-9"/>
              </w:rPr>
              <w:t xml:space="preserve"> </w:t>
            </w:r>
            <w:r w:rsidRPr="00F907CD">
              <w:t xml:space="preserve">de </w:t>
            </w:r>
            <w:r w:rsidRPr="00F907CD">
              <w:rPr>
                <w:spacing w:val="-2"/>
              </w:rPr>
              <w:t>aceite</w:t>
            </w:r>
          </w:p>
        </w:tc>
        <w:tc>
          <w:tcPr>
            <w:tcW w:w="3105" w:type="dxa"/>
            <w:vMerge w:val="restart"/>
          </w:tcPr>
          <w:p w14:paraId="42CFFB63" w14:textId="77777777" w:rsidR="004603A7" w:rsidRPr="00F907CD" w:rsidRDefault="004603A7" w:rsidP="00757C40">
            <w:pPr>
              <w:pStyle w:val="TableParagraph"/>
              <w:spacing w:before="320" w:line="242" w:lineRule="auto"/>
              <w:ind w:left="927" w:hanging="601"/>
            </w:pPr>
            <w:r w:rsidRPr="00F907CD">
              <w:t>Aceite</w:t>
            </w:r>
            <w:r w:rsidRPr="00F907CD">
              <w:rPr>
                <w:spacing w:val="-20"/>
              </w:rPr>
              <w:t xml:space="preserve"> </w:t>
            </w:r>
            <w:r w:rsidRPr="00F907CD">
              <w:t>Homologado por ACEK</w:t>
            </w:r>
          </w:p>
        </w:tc>
      </w:tr>
      <w:tr w:rsidR="004603A7" w:rsidRPr="00F907CD" w14:paraId="1F143F44" w14:textId="77777777" w:rsidTr="00757C40">
        <w:trPr>
          <w:trHeight w:val="718"/>
        </w:trPr>
        <w:tc>
          <w:tcPr>
            <w:tcW w:w="3789" w:type="dxa"/>
          </w:tcPr>
          <w:p w14:paraId="56175EC9" w14:textId="77777777" w:rsidR="004603A7" w:rsidRPr="00F907CD" w:rsidRDefault="004603A7" w:rsidP="00757C40">
            <w:pPr>
              <w:pStyle w:val="TableParagraph"/>
              <w:rPr>
                <w:b/>
                <w:lang w:val="en-US"/>
              </w:rPr>
            </w:pPr>
            <w:r w:rsidRPr="00F907CD">
              <w:rPr>
                <w:b/>
                <w:lang w:val="en-US"/>
              </w:rPr>
              <w:t>VLR</w:t>
            </w:r>
            <w:r w:rsidRPr="00F907CD">
              <w:rPr>
                <w:b/>
                <w:spacing w:val="-4"/>
                <w:lang w:val="en-US"/>
              </w:rPr>
              <w:t xml:space="preserve"> </w:t>
            </w:r>
            <w:r w:rsidRPr="00F907CD">
              <w:rPr>
                <w:b/>
                <w:lang w:val="en-US"/>
              </w:rPr>
              <w:t>100cc</w:t>
            </w:r>
            <w:r w:rsidRPr="00F907CD">
              <w:rPr>
                <w:b/>
                <w:spacing w:val="-2"/>
                <w:lang w:val="en-US"/>
              </w:rPr>
              <w:t xml:space="preserve"> </w:t>
            </w:r>
            <w:r w:rsidRPr="00F907CD">
              <w:rPr>
                <w:b/>
                <w:lang w:val="en-US"/>
              </w:rPr>
              <w:t>y</w:t>
            </w:r>
            <w:r w:rsidRPr="00F907CD">
              <w:rPr>
                <w:b/>
                <w:spacing w:val="-4"/>
                <w:lang w:val="en-US"/>
              </w:rPr>
              <w:t xml:space="preserve"> </w:t>
            </w:r>
            <w:r w:rsidRPr="00F907CD">
              <w:rPr>
                <w:b/>
                <w:lang w:val="en-US"/>
              </w:rPr>
              <w:t>Rok</w:t>
            </w:r>
            <w:r w:rsidRPr="00F907CD">
              <w:rPr>
                <w:b/>
                <w:spacing w:val="-4"/>
                <w:lang w:val="en-US"/>
              </w:rPr>
              <w:t xml:space="preserve"> </w:t>
            </w:r>
            <w:r w:rsidRPr="00F907CD">
              <w:rPr>
                <w:b/>
                <w:spacing w:val="-2"/>
                <w:lang w:val="en-US"/>
              </w:rPr>
              <w:t>Shifter</w:t>
            </w:r>
          </w:p>
        </w:tc>
        <w:tc>
          <w:tcPr>
            <w:tcW w:w="3101" w:type="dxa"/>
          </w:tcPr>
          <w:p w14:paraId="599C199D" w14:textId="77777777" w:rsidR="004603A7" w:rsidRPr="00F907CD" w:rsidRDefault="004603A7" w:rsidP="00757C40">
            <w:pPr>
              <w:pStyle w:val="TableParagraph"/>
              <w:ind w:left="1171" w:hanging="1037"/>
            </w:pPr>
            <w:r w:rsidRPr="00F907CD">
              <w:t>Súper</w:t>
            </w:r>
            <w:r w:rsidRPr="00F907CD">
              <w:rPr>
                <w:spacing w:val="-10"/>
              </w:rPr>
              <w:t xml:space="preserve"> </w:t>
            </w:r>
            <w:r w:rsidRPr="00F907CD">
              <w:t>128</w:t>
            </w:r>
            <w:r w:rsidRPr="00F907CD">
              <w:rPr>
                <w:spacing w:val="-9"/>
              </w:rPr>
              <w:t xml:space="preserve"> </w:t>
            </w:r>
            <w:r w:rsidRPr="00F907CD">
              <w:t>oz</w:t>
            </w:r>
            <w:r w:rsidRPr="00F907CD">
              <w:rPr>
                <w:spacing w:val="-9"/>
              </w:rPr>
              <w:t xml:space="preserve"> </w:t>
            </w:r>
            <w:r w:rsidRPr="00F907CD">
              <w:t>+</w:t>
            </w:r>
            <w:r w:rsidRPr="00F907CD">
              <w:rPr>
                <w:spacing w:val="-9"/>
              </w:rPr>
              <w:t xml:space="preserve"> </w:t>
            </w:r>
            <w:r w:rsidRPr="00F907CD">
              <w:t>6oz</w:t>
            </w:r>
            <w:r w:rsidRPr="00F907CD">
              <w:rPr>
                <w:spacing w:val="-9"/>
              </w:rPr>
              <w:t xml:space="preserve"> </w:t>
            </w:r>
            <w:r w:rsidRPr="00F907CD">
              <w:t xml:space="preserve">de </w:t>
            </w:r>
            <w:r w:rsidRPr="00F907CD">
              <w:rPr>
                <w:spacing w:val="-2"/>
              </w:rPr>
              <w:t>aceite</w:t>
            </w:r>
          </w:p>
        </w:tc>
        <w:tc>
          <w:tcPr>
            <w:tcW w:w="3105" w:type="dxa"/>
            <w:vMerge/>
            <w:tcBorders>
              <w:top w:val="nil"/>
            </w:tcBorders>
          </w:tcPr>
          <w:p w14:paraId="548F78A5" w14:textId="77777777" w:rsidR="004603A7" w:rsidRPr="00F907CD" w:rsidRDefault="004603A7" w:rsidP="00757C40">
            <w:pPr>
              <w:rPr>
                <w:rFonts w:ascii="Arial" w:hAnsi="Arial" w:cs="Arial"/>
                <w:sz w:val="22"/>
                <w:szCs w:val="22"/>
              </w:rPr>
            </w:pPr>
          </w:p>
        </w:tc>
      </w:tr>
    </w:tbl>
    <w:p w14:paraId="66CBC7B4" w14:textId="77777777" w:rsidR="004603A7" w:rsidRPr="00F907CD" w:rsidRDefault="004603A7" w:rsidP="004603A7">
      <w:pPr>
        <w:pStyle w:val="BodyText"/>
      </w:pPr>
    </w:p>
    <w:p w14:paraId="32B9207B" w14:textId="77777777" w:rsidR="004603A7" w:rsidRPr="00F907CD" w:rsidRDefault="004603A7" w:rsidP="004603A7">
      <w:pPr>
        <w:pStyle w:val="BodyText"/>
        <w:spacing w:before="7"/>
      </w:pPr>
    </w:p>
    <w:p w14:paraId="031FCB3B" w14:textId="77777777" w:rsidR="004603A7" w:rsidRPr="00F907CD" w:rsidRDefault="004603A7" w:rsidP="004603A7">
      <w:pPr>
        <w:pStyle w:val="ListParagraph"/>
        <w:widowControl w:val="0"/>
        <w:numPr>
          <w:ilvl w:val="1"/>
          <w:numId w:val="44"/>
        </w:numPr>
        <w:tabs>
          <w:tab w:val="left" w:pos="622"/>
          <w:tab w:val="left" w:pos="624"/>
        </w:tabs>
        <w:autoSpaceDE w:val="0"/>
        <w:autoSpaceDN w:val="0"/>
        <w:spacing w:line="273" w:lineRule="auto"/>
        <w:ind w:right="752"/>
        <w:contextualSpacing w:val="0"/>
        <w:jc w:val="both"/>
        <w:rPr>
          <w:rFonts w:ascii="Arial" w:hAnsi="Arial" w:cs="Arial"/>
          <w:b/>
          <w:i/>
          <w:sz w:val="22"/>
          <w:szCs w:val="22"/>
        </w:rPr>
      </w:pPr>
      <w:r w:rsidRPr="00F907CD">
        <w:rPr>
          <w:rFonts w:ascii="Arial" w:hAnsi="Arial" w:cs="Arial"/>
          <w:sz w:val="22"/>
          <w:szCs w:val="22"/>
        </w:rPr>
        <w:t>De</w:t>
      </w:r>
      <w:r w:rsidRPr="00F907CD">
        <w:rPr>
          <w:rFonts w:ascii="Arial" w:hAnsi="Arial" w:cs="Arial"/>
          <w:spacing w:val="-5"/>
          <w:sz w:val="22"/>
          <w:szCs w:val="22"/>
        </w:rPr>
        <w:t xml:space="preserve"> </w:t>
      </w:r>
      <w:r w:rsidRPr="00F907CD">
        <w:rPr>
          <w:rFonts w:ascii="Arial" w:hAnsi="Arial" w:cs="Arial"/>
          <w:sz w:val="22"/>
          <w:szCs w:val="22"/>
        </w:rPr>
        <w:t>acuerdo</w:t>
      </w:r>
      <w:r w:rsidRPr="00F907CD">
        <w:rPr>
          <w:rFonts w:ascii="Arial" w:hAnsi="Arial" w:cs="Arial"/>
          <w:spacing w:val="-5"/>
          <w:sz w:val="22"/>
          <w:szCs w:val="22"/>
        </w:rPr>
        <w:t xml:space="preserve"> </w:t>
      </w:r>
      <w:r w:rsidRPr="00F907CD">
        <w:rPr>
          <w:rFonts w:ascii="Arial" w:hAnsi="Arial" w:cs="Arial"/>
          <w:sz w:val="22"/>
          <w:szCs w:val="22"/>
        </w:rPr>
        <w:t>el</w:t>
      </w:r>
      <w:r w:rsidRPr="00F907CD">
        <w:rPr>
          <w:rFonts w:ascii="Arial" w:hAnsi="Arial" w:cs="Arial"/>
          <w:spacing w:val="-3"/>
          <w:sz w:val="22"/>
          <w:szCs w:val="22"/>
        </w:rPr>
        <w:t xml:space="preserve"> </w:t>
      </w:r>
      <w:r w:rsidRPr="00F907CD">
        <w:rPr>
          <w:rFonts w:ascii="Arial" w:hAnsi="Arial" w:cs="Arial"/>
          <w:sz w:val="22"/>
          <w:szCs w:val="22"/>
        </w:rPr>
        <w:t>horario</w:t>
      </w:r>
      <w:r w:rsidRPr="00F907CD">
        <w:rPr>
          <w:rFonts w:ascii="Arial" w:hAnsi="Arial" w:cs="Arial"/>
          <w:spacing w:val="-1"/>
          <w:sz w:val="22"/>
          <w:szCs w:val="22"/>
        </w:rPr>
        <w:t xml:space="preserve"> </w:t>
      </w:r>
      <w:r w:rsidRPr="00F907CD">
        <w:rPr>
          <w:rFonts w:ascii="Arial" w:hAnsi="Arial" w:cs="Arial"/>
          <w:sz w:val="22"/>
          <w:szCs w:val="22"/>
        </w:rPr>
        <w:t>del</w:t>
      </w:r>
      <w:r w:rsidRPr="00F907CD">
        <w:rPr>
          <w:rFonts w:ascii="Arial" w:hAnsi="Arial" w:cs="Arial"/>
          <w:spacing w:val="-3"/>
          <w:sz w:val="22"/>
          <w:szCs w:val="22"/>
        </w:rPr>
        <w:t xml:space="preserve"> </w:t>
      </w:r>
      <w:r w:rsidRPr="00F907CD">
        <w:rPr>
          <w:rFonts w:ascii="Arial" w:hAnsi="Arial" w:cs="Arial"/>
          <w:sz w:val="22"/>
          <w:szCs w:val="22"/>
        </w:rPr>
        <w:t>Reglamento</w:t>
      </w:r>
      <w:r w:rsidRPr="00F907CD">
        <w:rPr>
          <w:rFonts w:ascii="Arial" w:hAnsi="Arial" w:cs="Arial"/>
          <w:spacing w:val="-5"/>
          <w:sz w:val="22"/>
          <w:szCs w:val="22"/>
        </w:rPr>
        <w:t xml:space="preserve"> </w:t>
      </w:r>
      <w:proofErr w:type="gramStart"/>
      <w:r w:rsidRPr="00F907CD">
        <w:rPr>
          <w:rFonts w:ascii="Arial" w:hAnsi="Arial" w:cs="Arial"/>
          <w:sz w:val="22"/>
          <w:szCs w:val="22"/>
        </w:rPr>
        <w:t>Particular,</w:t>
      </w:r>
      <w:proofErr w:type="gramEnd"/>
      <w:r w:rsidRPr="00F907CD">
        <w:rPr>
          <w:rFonts w:ascii="Arial" w:hAnsi="Arial" w:cs="Arial"/>
          <w:spacing w:val="-2"/>
          <w:sz w:val="22"/>
          <w:szCs w:val="22"/>
        </w:rPr>
        <w:t xml:space="preserve"> </w:t>
      </w:r>
      <w:r w:rsidRPr="00F907CD">
        <w:rPr>
          <w:rFonts w:ascii="Arial" w:hAnsi="Arial" w:cs="Arial"/>
          <w:sz w:val="22"/>
          <w:szCs w:val="22"/>
        </w:rPr>
        <w:t>se</w:t>
      </w:r>
      <w:r w:rsidRPr="00F907CD">
        <w:rPr>
          <w:rFonts w:ascii="Arial" w:hAnsi="Arial" w:cs="Arial"/>
          <w:spacing w:val="-1"/>
          <w:sz w:val="22"/>
          <w:szCs w:val="22"/>
        </w:rPr>
        <w:t xml:space="preserve"> </w:t>
      </w:r>
      <w:r w:rsidRPr="00F907CD">
        <w:rPr>
          <w:rFonts w:ascii="Arial" w:hAnsi="Arial" w:cs="Arial"/>
          <w:sz w:val="22"/>
          <w:szCs w:val="22"/>
        </w:rPr>
        <w:t>procede</w:t>
      </w:r>
      <w:r w:rsidRPr="00F907CD">
        <w:rPr>
          <w:rFonts w:ascii="Arial" w:hAnsi="Arial" w:cs="Arial"/>
          <w:spacing w:val="-5"/>
          <w:sz w:val="22"/>
          <w:szCs w:val="22"/>
        </w:rPr>
        <w:t xml:space="preserve"> </w:t>
      </w:r>
      <w:r w:rsidRPr="00F907CD">
        <w:rPr>
          <w:rFonts w:ascii="Arial" w:hAnsi="Arial" w:cs="Arial"/>
          <w:sz w:val="22"/>
          <w:szCs w:val="22"/>
        </w:rPr>
        <w:t>a mezclar todas las gasolinas de los equipos en los estañones</w:t>
      </w:r>
    </w:p>
    <w:p w14:paraId="75C440EA" w14:textId="77777777" w:rsidR="004603A7" w:rsidRPr="00F907CD" w:rsidRDefault="004603A7" w:rsidP="004603A7">
      <w:pPr>
        <w:pStyle w:val="ListParagraph"/>
        <w:widowControl w:val="0"/>
        <w:numPr>
          <w:ilvl w:val="1"/>
          <w:numId w:val="44"/>
        </w:numPr>
        <w:tabs>
          <w:tab w:val="left" w:pos="622"/>
          <w:tab w:val="left" w:pos="624"/>
        </w:tabs>
        <w:autoSpaceDE w:val="0"/>
        <w:autoSpaceDN w:val="0"/>
        <w:spacing w:before="2"/>
        <w:ind w:right="200"/>
        <w:contextualSpacing w:val="0"/>
        <w:jc w:val="both"/>
        <w:rPr>
          <w:rFonts w:ascii="Arial" w:hAnsi="Arial" w:cs="Arial"/>
          <w:b/>
          <w:i/>
          <w:sz w:val="22"/>
          <w:szCs w:val="22"/>
        </w:rPr>
      </w:pPr>
      <w:r w:rsidRPr="00F907CD">
        <w:rPr>
          <w:rFonts w:ascii="Arial" w:hAnsi="Arial" w:cs="Arial"/>
          <w:sz w:val="22"/>
          <w:szCs w:val="22"/>
        </w:rPr>
        <w:t xml:space="preserve">A la salida de pista de cada </w:t>
      </w:r>
      <w:proofErr w:type="spellStart"/>
      <w:r w:rsidRPr="00F907CD">
        <w:rPr>
          <w:rFonts w:ascii="Arial" w:hAnsi="Arial" w:cs="Arial"/>
          <w:sz w:val="22"/>
          <w:szCs w:val="22"/>
        </w:rPr>
        <w:t>Heat</w:t>
      </w:r>
      <w:proofErr w:type="spellEnd"/>
      <w:r w:rsidRPr="00F907CD">
        <w:rPr>
          <w:rFonts w:ascii="Arial" w:hAnsi="Arial" w:cs="Arial"/>
          <w:sz w:val="22"/>
          <w:szCs w:val="22"/>
        </w:rPr>
        <w:t xml:space="preserve"> se sacará completamente la gasolina de los</w:t>
      </w:r>
      <w:r w:rsidRPr="00F907CD">
        <w:rPr>
          <w:rFonts w:ascii="Arial" w:hAnsi="Arial" w:cs="Arial"/>
          <w:spacing w:val="-8"/>
          <w:sz w:val="22"/>
          <w:szCs w:val="22"/>
        </w:rPr>
        <w:t xml:space="preserve"> </w:t>
      </w:r>
      <w:r w:rsidRPr="00F907CD">
        <w:rPr>
          <w:rFonts w:ascii="Arial" w:hAnsi="Arial" w:cs="Arial"/>
          <w:sz w:val="22"/>
          <w:szCs w:val="22"/>
        </w:rPr>
        <w:t>tanques</w:t>
      </w:r>
      <w:r w:rsidRPr="00F907CD">
        <w:rPr>
          <w:rFonts w:ascii="Arial" w:hAnsi="Arial" w:cs="Arial"/>
          <w:spacing w:val="-8"/>
          <w:sz w:val="22"/>
          <w:szCs w:val="22"/>
        </w:rPr>
        <w:t xml:space="preserve"> </w:t>
      </w:r>
      <w:r w:rsidRPr="00F907CD">
        <w:rPr>
          <w:rFonts w:ascii="Arial" w:hAnsi="Arial" w:cs="Arial"/>
          <w:sz w:val="22"/>
          <w:szCs w:val="22"/>
        </w:rPr>
        <w:t>de</w:t>
      </w:r>
      <w:r w:rsidRPr="00F907CD">
        <w:rPr>
          <w:rFonts w:ascii="Arial" w:hAnsi="Arial" w:cs="Arial"/>
          <w:spacing w:val="-8"/>
          <w:sz w:val="22"/>
          <w:szCs w:val="22"/>
        </w:rPr>
        <w:t xml:space="preserve"> </w:t>
      </w:r>
      <w:r w:rsidRPr="00F907CD">
        <w:rPr>
          <w:rFonts w:ascii="Arial" w:hAnsi="Arial" w:cs="Arial"/>
          <w:sz w:val="22"/>
          <w:szCs w:val="22"/>
        </w:rPr>
        <w:t>los</w:t>
      </w:r>
      <w:r w:rsidRPr="00F907CD">
        <w:rPr>
          <w:rFonts w:ascii="Arial" w:hAnsi="Arial" w:cs="Arial"/>
          <w:spacing w:val="-8"/>
          <w:sz w:val="22"/>
          <w:szCs w:val="22"/>
        </w:rPr>
        <w:t xml:space="preserve"> </w:t>
      </w:r>
      <w:r w:rsidRPr="00F907CD">
        <w:rPr>
          <w:rFonts w:ascii="Arial" w:hAnsi="Arial" w:cs="Arial"/>
          <w:sz w:val="22"/>
          <w:szCs w:val="22"/>
        </w:rPr>
        <w:t>karts</w:t>
      </w:r>
      <w:r w:rsidRPr="00F907CD">
        <w:rPr>
          <w:rFonts w:ascii="Arial" w:hAnsi="Arial" w:cs="Arial"/>
          <w:spacing w:val="-8"/>
          <w:sz w:val="22"/>
          <w:szCs w:val="22"/>
        </w:rPr>
        <w:t xml:space="preserve"> </w:t>
      </w:r>
      <w:r w:rsidRPr="00F907CD">
        <w:rPr>
          <w:rFonts w:ascii="Arial" w:hAnsi="Arial" w:cs="Arial"/>
          <w:sz w:val="22"/>
          <w:szCs w:val="22"/>
        </w:rPr>
        <w:t>a</w:t>
      </w:r>
      <w:r w:rsidRPr="00F907CD">
        <w:rPr>
          <w:rFonts w:ascii="Arial" w:hAnsi="Arial" w:cs="Arial"/>
          <w:spacing w:val="-8"/>
          <w:sz w:val="22"/>
          <w:szCs w:val="22"/>
        </w:rPr>
        <w:t xml:space="preserve"> </w:t>
      </w:r>
      <w:r w:rsidRPr="00F907CD">
        <w:rPr>
          <w:rFonts w:ascii="Arial" w:hAnsi="Arial" w:cs="Arial"/>
          <w:sz w:val="22"/>
          <w:szCs w:val="22"/>
        </w:rPr>
        <w:t>los</w:t>
      </w:r>
      <w:r w:rsidRPr="00F907CD">
        <w:rPr>
          <w:rFonts w:ascii="Arial" w:hAnsi="Arial" w:cs="Arial"/>
          <w:spacing w:val="-8"/>
          <w:sz w:val="22"/>
          <w:szCs w:val="22"/>
        </w:rPr>
        <w:t xml:space="preserve"> </w:t>
      </w:r>
      <w:r w:rsidRPr="00F907CD">
        <w:rPr>
          <w:rFonts w:ascii="Arial" w:hAnsi="Arial" w:cs="Arial"/>
          <w:sz w:val="22"/>
          <w:szCs w:val="22"/>
        </w:rPr>
        <w:t>estañones</w:t>
      </w:r>
      <w:r w:rsidRPr="00F907CD">
        <w:rPr>
          <w:rFonts w:ascii="Arial" w:hAnsi="Arial" w:cs="Arial"/>
          <w:spacing w:val="-8"/>
          <w:sz w:val="22"/>
          <w:szCs w:val="22"/>
        </w:rPr>
        <w:t xml:space="preserve"> </w:t>
      </w:r>
      <w:r w:rsidRPr="00F907CD">
        <w:rPr>
          <w:rFonts w:ascii="Arial" w:hAnsi="Arial" w:cs="Arial"/>
          <w:sz w:val="22"/>
          <w:szCs w:val="22"/>
        </w:rPr>
        <w:t>que</w:t>
      </w:r>
      <w:r w:rsidRPr="00F907CD">
        <w:rPr>
          <w:rFonts w:ascii="Arial" w:hAnsi="Arial" w:cs="Arial"/>
          <w:spacing w:val="-8"/>
          <w:sz w:val="22"/>
          <w:szCs w:val="22"/>
        </w:rPr>
        <w:t xml:space="preserve"> </w:t>
      </w:r>
      <w:r w:rsidRPr="00F907CD">
        <w:rPr>
          <w:rFonts w:ascii="Arial" w:hAnsi="Arial" w:cs="Arial"/>
          <w:sz w:val="22"/>
          <w:szCs w:val="22"/>
        </w:rPr>
        <w:t>ACEK</w:t>
      </w:r>
      <w:r w:rsidRPr="00F907CD">
        <w:rPr>
          <w:rFonts w:ascii="Arial" w:hAnsi="Arial" w:cs="Arial"/>
          <w:spacing w:val="-7"/>
          <w:sz w:val="22"/>
          <w:szCs w:val="22"/>
        </w:rPr>
        <w:t xml:space="preserve"> </w:t>
      </w:r>
      <w:r w:rsidRPr="00F907CD">
        <w:rPr>
          <w:rFonts w:ascii="Arial" w:hAnsi="Arial" w:cs="Arial"/>
          <w:sz w:val="22"/>
          <w:szCs w:val="22"/>
        </w:rPr>
        <w:t>destinara</w:t>
      </w:r>
      <w:r w:rsidRPr="00F907CD">
        <w:rPr>
          <w:rFonts w:ascii="Arial" w:hAnsi="Arial" w:cs="Arial"/>
          <w:spacing w:val="-9"/>
          <w:sz w:val="22"/>
          <w:szCs w:val="22"/>
        </w:rPr>
        <w:t xml:space="preserve"> </w:t>
      </w:r>
      <w:r w:rsidRPr="00F907CD">
        <w:rPr>
          <w:rFonts w:ascii="Arial" w:hAnsi="Arial" w:cs="Arial"/>
          <w:sz w:val="22"/>
          <w:szCs w:val="22"/>
        </w:rPr>
        <w:t>para</w:t>
      </w:r>
      <w:r w:rsidRPr="00F907CD">
        <w:rPr>
          <w:rFonts w:ascii="Arial" w:hAnsi="Arial" w:cs="Arial"/>
          <w:spacing w:val="-9"/>
          <w:sz w:val="22"/>
          <w:szCs w:val="22"/>
        </w:rPr>
        <w:t xml:space="preserve"> </w:t>
      </w:r>
      <w:r w:rsidRPr="00F907CD">
        <w:rPr>
          <w:rFonts w:ascii="Arial" w:hAnsi="Arial" w:cs="Arial"/>
          <w:sz w:val="22"/>
          <w:szCs w:val="22"/>
        </w:rPr>
        <w:t>tal</w:t>
      </w:r>
      <w:r w:rsidRPr="00F907CD">
        <w:rPr>
          <w:rFonts w:ascii="Arial" w:hAnsi="Arial" w:cs="Arial"/>
          <w:spacing w:val="-6"/>
          <w:sz w:val="22"/>
          <w:szCs w:val="22"/>
        </w:rPr>
        <w:t xml:space="preserve"> </w:t>
      </w:r>
      <w:r w:rsidRPr="00F907CD">
        <w:rPr>
          <w:rFonts w:ascii="Arial" w:hAnsi="Arial" w:cs="Arial"/>
          <w:sz w:val="22"/>
          <w:szCs w:val="22"/>
        </w:rPr>
        <w:t>efecto en donde fueron depositadas las gasolinas durante la mezcla de gasolinas.</w:t>
      </w:r>
    </w:p>
    <w:p w14:paraId="04FB50D7" w14:textId="77777777" w:rsidR="004603A7" w:rsidRPr="00F907CD" w:rsidRDefault="004603A7" w:rsidP="004603A7">
      <w:pPr>
        <w:pStyle w:val="ListParagraph"/>
        <w:widowControl w:val="0"/>
        <w:numPr>
          <w:ilvl w:val="1"/>
          <w:numId w:val="44"/>
        </w:numPr>
        <w:tabs>
          <w:tab w:val="left" w:pos="622"/>
          <w:tab w:val="left" w:pos="624"/>
        </w:tabs>
        <w:autoSpaceDE w:val="0"/>
        <w:autoSpaceDN w:val="0"/>
        <w:ind w:right="196"/>
        <w:contextualSpacing w:val="0"/>
        <w:jc w:val="both"/>
        <w:rPr>
          <w:rFonts w:ascii="Arial" w:hAnsi="Arial" w:cs="Arial"/>
          <w:b/>
          <w:i/>
          <w:sz w:val="22"/>
          <w:szCs w:val="22"/>
        </w:rPr>
      </w:pPr>
      <w:r w:rsidRPr="00F907CD">
        <w:rPr>
          <w:rFonts w:ascii="Arial" w:hAnsi="Arial" w:cs="Arial"/>
          <w:sz w:val="22"/>
          <w:szCs w:val="22"/>
        </w:rPr>
        <w:t xml:space="preserve">A la entrada a pista de cada </w:t>
      </w:r>
      <w:proofErr w:type="spellStart"/>
      <w:r w:rsidRPr="00F907CD">
        <w:rPr>
          <w:rFonts w:ascii="Arial" w:hAnsi="Arial" w:cs="Arial"/>
          <w:sz w:val="22"/>
          <w:szCs w:val="22"/>
        </w:rPr>
        <w:t>Heat</w:t>
      </w:r>
      <w:proofErr w:type="spellEnd"/>
      <w:r w:rsidRPr="00F907CD">
        <w:rPr>
          <w:rFonts w:ascii="Arial" w:hAnsi="Arial" w:cs="Arial"/>
          <w:sz w:val="22"/>
          <w:szCs w:val="22"/>
        </w:rPr>
        <w:t xml:space="preserve"> se le llenara el tanque de gasolina de los karts</w:t>
      </w:r>
      <w:r w:rsidRPr="00F907CD">
        <w:rPr>
          <w:rFonts w:ascii="Arial" w:hAnsi="Arial" w:cs="Arial"/>
          <w:spacing w:val="-1"/>
          <w:sz w:val="22"/>
          <w:szCs w:val="22"/>
        </w:rPr>
        <w:t xml:space="preserve"> </w:t>
      </w:r>
      <w:r w:rsidRPr="00F907CD">
        <w:rPr>
          <w:rFonts w:ascii="Arial" w:hAnsi="Arial" w:cs="Arial"/>
          <w:sz w:val="22"/>
          <w:szCs w:val="22"/>
        </w:rPr>
        <w:t>de</w:t>
      </w:r>
      <w:r w:rsidRPr="00F907CD">
        <w:rPr>
          <w:rFonts w:ascii="Arial" w:hAnsi="Arial" w:cs="Arial"/>
          <w:spacing w:val="-1"/>
          <w:sz w:val="22"/>
          <w:szCs w:val="22"/>
        </w:rPr>
        <w:t xml:space="preserve"> </w:t>
      </w:r>
      <w:r w:rsidRPr="00F907CD">
        <w:rPr>
          <w:rFonts w:ascii="Arial" w:hAnsi="Arial" w:cs="Arial"/>
          <w:sz w:val="22"/>
          <w:szCs w:val="22"/>
        </w:rPr>
        <w:t>los</w:t>
      </w:r>
      <w:r w:rsidRPr="00F907CD">
        <w:rPr>
          <w:rFonts w:ascii="Arial" w:hAnsi="Arial" w:cs="Arial"/>
          <w:spacing w:val="-1"/>
          <w:sz w:val="22"/>
          <w:szCs w:val="22"/>
        </w:rPr>
        <w:t xml:space="preserve"> </w:t>
      </w:r>
      <w:r w:rsidRPr="00F907CD">
        <w:rPr>
          <w:rFonts w:ascii="Arial" w:hAnsi="Arial" w:cs="Arial"/>
          <w:sz w:val="22"/>
          <w:szCs w:val="22"/>
        </w:rPr>
        <w:t>estaños</w:t>
      </w:r>
      <w:r w:rsidRPr="00F907CD">
        <w:rPr>
          <w:rFonts w:ascii="Arial" w:hAnsi="Arial" w:cs="Arial"/>
          <w:spacing w:val="-1"/>
          <w:sz w:val="22"/>
          <w:szCs w:val="22"/>
        </w:rPr>
        <w:t xml:space="preserve"> </w:t>
      </w:r>
      <w:r w:rsidRPr="00F907CD">
        <w:rPr>
          <w:rFonts w:ascii="Arial" w:hAnsi="Arial" w:cs="Arial"/>
          <w:sz w:val="22"/>
          <w:szCs w:val="22"/>
        </w:rPr>
        <w:t>que</w:t>
      </w:r>
      <w:r w:rsidRPr="00F907CD">
        <w:rPr>
          <w:rFonts w:ascii="Arial" w:hAnsi="Arial" w:cs="Arial"/>
          <w:spacing w:val="-1"/>
          <w:sz w:val="22"/>
          <w:szCs w:val="22"/>
        </w:rPr>
        <w:t xml:space="preserve"> </w:t>
      </w:r>
      <w:r w:rsidRPr="00F907CD">
        <w:rPr>
          <w:rFonts w:ascii="Arial" w:hAnsi="Arial" w:cs="Arial"/>
          <w:sz w:val="22"/>
          <w:szCs w:val="22"/>
        </w:rPr>
        <w:t>ACEK</w:t>
      </w:r>
      <w:r w:rsidRPr="00F907CD">
        <w:rPr>
          <w:rFonts w:ascii="Arial" w:hAnsi="Arial" w:cs="Arial"/>
          <w:spacing w:val="-5"/>
          <w:sz w:val="22"/>
          <w:szCs w:val="22"/>
        </w:rPr>
        <w:t xml:space="preserve"> </w:t>
      </w:r>
      <w:r w:rsidRPr="00F907CD">
        <w:rPr>
          <w:rFonts w:ascii="Arial" w:hAnsi="Arial" w:cs="Arial"/>
          <w:sz w:val="22"/>
          <w:szCs w:val="22"/>
        </w:rPr>
        <w:t>dispuso</w:t>
      </w:r>
      <w:r w:rsidRPr="00F907CD">
        <w:rPr>
          <w:rFonts w:ascii="Arial" w:hAnsi="Arial" w:cs="Arial"/>
          <w:spacing w:val="-1"/>
          <w:sz w:val="22"/>
          <w:szCs w:val="22"/>
        </w:rPr>
        <w:t xml:space="preserve"> </w:t>
      </w:r>
      <w:r w:rsidRPr="00F907CD">
        <w:rPr>
          <w:rFonts w:ascii="Arial" w:hAnsi="Arial" w:cs="Arial"/>
          <w:sz w:val="22"/>
          <w:szCs w:val="22"/>
        </w:rPr>
        <w:t>para</w:t>
      </w:r>
      <w:r w:rsidRPr="00F907CD">
        <w:rPr>
          <w:rFonts w:ascii="Arial" w:hAnsi="Arial" w:cs="Arial"/>
          <w:spacing w:val="-2"/>
          <w:sz w:val="22"/>
          <w:szCs w:val="22"/>
        </w:rPr>
        <w:t xml:space="preserve"> </w:t>
      </w:r>
      <w:r w:rsidRPr="00F907CD">
        <w:rPr>
          <w:rFonts w:ascii="Arial" w:hAnsi="Arial" w:cs="Arial"/>
          <w:sz w:val="22"/>
          <w:szCs w:val="22"/>
        </w:rPr>
        <w:t>tal efecto</w:t>
      </w:r>
      <w:r w:rsidRPr="00F907CD">
        <w:rPr>
          <w:rFonts w:ascii="Arial" w:hAnsi="Arial" w:cs="Arial"/>
          <w:spacing w:val="-1"/>
          <w:sz w:val="22"/>
          <w:szCs w:val="22"/>
        </w:rPr>
        <w:t xml:space="preserve"> </w:t>
      </w:r>
      <w:r w:rsidRPr="00F907CD">
        <w:rPr>
          <w:rFonts w:ascii="Arial" w:hAnsi="Arial" w:cs="Arial"/>
          <w:sz w:val="22"/>
          <w:szCs w:val="22"/>
        </w:rPr>
        <w:t>hasta</w:t>
      </w:r>
      <w:r w:rsidRPr="00F907CD">
        <w:rPr>
          <w:rFonts w:ascii="Arial" w:hAnsi="Arial" w:cs="Arial"/>
          <w:spacing w:val="-1"/>
          <w:sz w:val="22"/>
          <w:szCs w:val="22"/>
        </w:rPr>
        <w:t xml:space="preserve"> </w:t>
      </w:r>
      <w:r w:rsidRPr="00F907CD">
        <w:rPr>
          <w:rFonts w:ascii="Arial" w:hAnsi="Arial" w:cs="Arial"/>
          <w:sz w:val="22"/>
          <w:szCs w:val="22"/>
        </w:rPr>
        <w:t>la</w:t>
      </w:r>
      <w:r w:rsidRPr="00F907CD">
        <w:rPr>
          <w:rFonts w:ascii="Arial" w:hAnsi="Arial" w:cs="Arial"/>
          <w:spacing w:val="-1"/>
          <w:sz w:val="22"/>
          <w:szCs w:val="22"/>
        </w:rPr>
        <w:t xml:space="preserve"> </w:t>
      </w:r>
      <w:r w:rsidRPr="00F907CD">
        <w:rPr>
          <w:rFonts w:ascii="Arial" w:hAnsi="Arial" w:cs="Arial"/>
          <w:sz w:val="22"/>
          <w:szCs w:val="22"/>
        </w:rPr>
        <w:t>medida</w:t>
      </w:r>
      <w:r w:rsidRPr="00F907CD">
        <w:rPr>
          <w:rFonts w:ascii="Arial" w:hAnsi="Arial" w:cs="Arial"/>
          <w:spacing w:val="-5"/>
          <w:sz w:val="22"/>
          <w:szCs w:val="22"/>
        </w:rPr>
        <w:t xml:space="preserve"> </w:t>
      </w:r>
      <w:r w:rsidRPr="00F907CD">
        <w:rPr>
          <w:rFonts w:ascii="Arial" w:hAnsi="Arial" w:cs="Arial"/>
          <w:sz w:val="22"/>
          <w:szCs w:val="22"/>
        </w:rPr>
        <w:t>que indique cada piloto y/o mecánico.</w:t>
      </w:r>
    </w:p>
    <w:p w14:paraId="38590DDD" w14:textId="77777777" w:rsidR="004603A7" w:rsidRPr="00F907CD" w:rsidRDefault="004603A7" w:rsidP="004603A7">
      <w:pPr>
        <w:pStyle w:val="BodyText"/>
        <w:spacing w:before="1"/>
        <w:ind w:left="624" w:right="195"/>
        <w:jc w:val="both"/>
      </w:pPr>
      <w:r w:rsidRPr="00F907CD">
        <w:t>Se</w:t>
      </w:r>
      <w:r w:rsidRPr="00F907CD">
        <w:rPr>
          <w:spacing w:val="-20"/>
        </w:rPr>
        <w:t xml:space="preserve"> </w:t>
      </w:r>
      <w:r w:rsidRPr="00F907CD">
        <w:t>toma</w:t>
      </w:r>
      <w:r w:rsidRPr="00F907CD">
        <w:rPr>
          <w:spacing w:val="-19"/>
        </w:rPr>
        <w:t xml:space="preserve"> </w:t>
      </w:r>
      <w:r w:rsidRPr="00F907CD">
        <w:t>una</w:t>
      </w:r>
      <w:r w:rsidRPr="00F907CD">
        <w:rPr>
          <w:spacing w:val="-20"/>
        </w:rPr>
        <w:t xml:space="preserve"> </w:t>
      </w:r>
      <w:r w:rsidRPr="00F907CD">
        <w:t>muestra</w:t>
      </w:r>
      <w:r w:rsidRPr="00F907CD">
        <w:rPr>
          <w:spacing w:val="-19"/>
        </w:rPr>
        <w:t xml:space="preserve"> </w:t>
      </w:r>
      <w:r w:rsidRPr="00F907CD">
        <w:t>de</w:t>
      </w:r>
      <w:r w:rsidRPr="00F907CD">
        <w:rPr>
          <w:spacing w:val="-20"/>
        </w:rPr>
        <w:t xml:space="preserve"> </w:t>
      </w:r>
      <w:r w:rsidRPr="00F907CD">
        <w:t>cada</w:t>
      </w:r>
      <w:r w:rsidRPr="00F907CD">
        <w:rPr>
          <w:spacing w:val="-19"/>
        </w:rPr>
        <w:t xml:space="preserve"> </w:t>
      </w:r>
      <w:r w:rsidRPr="00F907CD">
        <w:t>estañón</w:t>
      </w:r>
      <w:r w:rsidRPr="00F907CD">
        <w:rPr>
          <w:spacing w:val="-20"/>
        </w:rPr>
        <w:t xml:space="preserve"> </w:t>
      </w:r>
      <w:r w:rsidRPr="00F907CD">
        <w:t>que</w:t>
      </w:r>
      <w:r w:rsidRPr="00F907CD">
        <w:rPr>
          <w:spacing w:val="-19"/>
        </w:rPr>
        <w:t xml:space="preserve"> </w:t>
      </w:r>
      <w:r w:rsidRPr="00F907CD">
        <w:t>será</w:t>
      </w:r>
      <w:r w:rsidRPr="00F907CD">
        <w:rPr>
          <w:spacing w:val="-19"/>
        </w:rPr>
        <w:t xml:space="preserve"> </w:t>
      </w:r>
      <w:r w:rsidRPr="00F907CD">
        <w:t>guardado</w:t>
      </w:r>
      <w:r w:rsidRPr="00F907CD">
        <w:rPr>
          <w:spacing w:val="-20"/>
        </w:rPr>
        <w:t xml:space="preserve"> </w:t>
      </w:r>
      <w:r w:rsidRPr="00F907CD">
        <w:t>por</w:t>
      </w:r>
      <w:r w:rsidRPr="00F907CD">
        <w:rPr>
          <w:spacing w:val="-17"/>
        </w:rPr>
        <w:t xml:space="preserve"> </w:t>
      </w:r>
      <w:r w:rsidRPr="00F907CD">
        <w:t>los</w:t>
      </w:r>
      <w:r w:rsidRPr="00F907CD">
        <w:rPr>
          <w:spacing w:val="-16"/>
        </w:rPr>
        <w:t xml:space="preserve"> </w:t>
      </w:r>
      <w:r w:rsidRPr="00F907CD">
        <w:t>comisarios técnicos</w:t>
      </w:r>
      <w:r w:rsidRPr="00F907CD">
        <w:rPr>
          <w:spacing w:val="-17"/>
        </w:rPr>
        <w:t xml:space="preserve"> </w:t>
      </w:r>
      <w:r w:rsidRPr="00F907CD">
        <w:t>durante</w:t>
      </w:r>
      <w:r w:rsidRPr="00F907CD">
        <w:rPr>
          <w:spacing w:val="-17"/>
        </w:rPr>
        <w:t xml:space="preserve"> </w:t>
      </w:r>
      <w:r w:rsidRPr="00F907CD">
        <w:t>el</w:t>
      </w:r>
      <w:r w:rsidRPr="00F907CD">
        <w:rPr>
          <w:spacing w:val="-15"/>
        </w:rPr>
        <w:t xml:space="preserve"> </w:t>
      </w:r>
      <w:r w:rsidRPr="00F907CD">
        <w:t>día.</w:t>
      </w:r>
      <w:r w:rsidRPr="00F907CD">
        <w:rPr>
          <w:spacing w:val="-19"/>
        </w:rPr>
        <w:t xml:space="preserve"> </w:t>
      </w:r>
      <w:r w:rsidRPr="00F907CD">
        <w:t>Se</w:t>
      </w:r>
      <w:r w:rsidRPr="00F907CD">
        <w:rPr>
          <w:spacing w:val="-17"/>
        </w:rPr>
        <w:t xml:space="preserve"> </w:t>
      </w:r>
      <w:r w:rsidRPr="00F907CD">
        <w:t>nota</w:t>
      </w:r>
      <w:r w:rsidRPr="00F907CD">
        <w:rPr>
          <w:spacing w:val="-17"/>
        </w:rPr>
        <w:t xml:space="preserve"> </w:t>
      </w:r>
      <w:r w:rsidRPr="00F907CD">
        <w:t>la</w:t>
      </w:r>
      <w:r w:rsidRPr="00F907CD">
        <w:rPr>
          <w:spacing w:val="-17"/>
        </w:rPr>
        <w:t xml:space="preserve"> </w:t>
      </w:r>
      <w:r w:rsidRPr="00F907CD">
        <w:t>medición</w:t>
      </w:r>
      <w:r w:rsidRPr="00F907CD">
        <w:rPr>
          <w:spacing w:val="-17"/>
        </w:rPr>
        <w:t xml:space="preserve"> </w:t>
      </w:r>
      <w:r w:rsidRPr="00F907CD">
        <w:t>de</w:t>
      </w:r>
      <w:r w:rsidRPr="00F907CD">
        <w:rPr>
          <w:spacing w:val="-17"/>
        </w:rPr>
        <w:t xml:space="preserve"> </w:t>
      </w:r>
      <w:r w:rsidRPr="00F907CD">
        <w:t>cada</w:t>
      </w:r>
      <w:r w:rsidRPr="00F907CD">
        <w:rPr>
          <w:spacing w:val="-17"/>
        </w:rPr>
        <w:t xml:space="preserve"> </w:t>
      </w:r>
      <w:r w:rsidRPr="00F907CD">
        <w:t>muestra</w:t>
      </w:r>
      <w:r w:rsidRPr="00F907CD">
        <w:rPr>
          <w:spacing w:val="-17"/>
        </w:rPr>
        <w:t xml:space="preserve"> </w:t>
      </w:r>
      <w:r w:rsidRPr="00F907CD">
        <w:t>para</w:t>
      </w:r>
      <w:r w:rsidRPr="00F907CD">
        <w:rPr>
          <w:spacing w:val="-17"/>
        </w:rPr>
        <w:t xml:space="preserve"> </w:t>
      </w:r>
      <w:r w:rsidRPr="00F907CD">
        <w:t>referencia durante el día como el base o estándar.</w:t>
      </w:r>
    </w:p>
    <w:p w14:paraId="4B75B53F" w14:textId="77777777" w:rsidR="004603A7" w:rsidRPr="00F907CD" w:rsidRDefault="004603A7" w:rsidP="004603A7">
      <w:pPr>
        <w:pStyle w:val="ListParagraph"/>
        <w:widowControl w:val="0"/>
        <w:numPr>
          <w:ilvl w:val="1"/>
          <w:numId w:val="44"/>
        </w:numPr>
        <w:tabs>
          <w:tab w:val="left" w:pos="622"/>
          <w:tab w:val="left" w:pos="624"/>
        </w:tabs>
        <w:autoSpaceDE w:val="0"/>
        <w:autoSpaceDN w:val="0"/>
        <w:ind w:right="192"/>
        <w:contextualSpacing w:val="0"/>
        <w:jc w:val="both"/>
        <w:rPr>
          <w:rFonts w:ascii="Arial" w:hAnsi="Arial" w:cs="Arial"/>
          <w:b/>
          <w:i/>
          <w:sz w:val="22"/>
          <w:szCs w:val="22"/>
        </w:rPr>
      </w:pPr>
      <w:r w:rsidRPr="00F907CD">
        <w:rPr>
          <w:rFonts w:ascii="Arial" w:hAnsi="Arial" w:cs="Arial"/>
          <w:sz w:val="22"/>
          <w:szCs w:val="22"/>
        </w:rPr>
        <w:t>En cualquier momento del día, los comisarios técnicos pueden medir la gasolina y comparar la medición con la muestra tomaba en la mañana. Si hay diferencia de + / - de 3 puntos con la muestra o una medición sale positivo, se reportará el resultado a los comisarios Deportivo para la respectiva sanción.</w:t>
      </w:r>
    </w:p>
    <w:p w14:paraId="2BD38AF6" w14:textId="77777777" w:rsidR="00383C28" w:rsidRPr="00F907CD" w:rsidRDefault="004603A7" w:rsidP="00383C28">
      <w:pPr>
        <w:pStyle w:val="ListParagraph"/>
        <w:widowControl w:val="0"/>
        <w:numPr>
          <w:ilvl w:val="1"/>
          <w:numId w:val="44"/>
        </w:numPr>
        <w:tabs>
          <w:tab w:val="left" w:pos="622"/>
          <w:tab w:val="left" w:pos="624"/>
        </w:tabs>
        <w:autoSpaceDE w:val="0"/>
        <w:autoSpaceDN w:val="0"/>
        <w:ind w:right="192"/>
        <w:contextualSpacing w:val="0"/>
        <w:jc w:val="both"/>
        <w:rPr>
          <w:rFonts w:ascii="Arial" w:hAnsi="Arial" w:cs="Arial"/>
          <w:b/>
          <w:i/>
          <w:sz w:val="22"/>
          <w:szCs w:val="22"/>
        </w:rPr>
      </w:pPr>
      <w:r w:rsidRPr="00F907CD">
        <w:rPr>
          <w:rFonts w:ascii="Arial" w:hAnsi="Arial" w:cs="Arial"/>
          <w:sz w:val="22"/>
          <w:szCs w:val="22"/>
        </w:rPr>
        <w:t>Se</w:t>
      </w:r>
      <w:r w:rsidRPr="00F907CD">
        <w:rPr>
          <w:rFonts w:ascii="Arial" w:hAnsi="Arial" w:cs="Arial"/>
          <w:spacing w:val="-15"/>
          <w:sz w:val="22"/>
          <w:szCs w:val="22"/>
        </w:rPr>
        <w:t xml:space="preserve"> </w:t>
      </w:r>
      <w:r w:rsidRPr="00F907CD">
        <w:rPr>
          <w:rFonts w:ascii="Arial" w:hAnsi="Arial" w:cs="Arial"/>
          <w:sz w:val="22"/>
          <w:szCs w:val="22"/>
        </w:rPr>
        <w:t>puede</w:t>
      </w:r>
      <w:r w:rsidRPr="00F907CD">
        <w:rPr>
          <w:rFonts w:ascii="Arial" w:hAnsi="Arial" w:cs="Arial"/>
          <w:spacing w:val="-15"/>
          <w:sz w:val="22"/>
          <w:szCs w:val="22"/>
        </w:rPr>
        <w:t xml:space="preserve"> </w:t>
      </w:r>
      <w:r w:rsidRPr="00F907CD">
        <w:rPr>
          <w:rFonts w:ascii="Arial" w:hAnsi="Arial" w:cs="Arial"/>
          <w:sz w:val="22"/>
          <w:szCs w:val="22"/>
        </w:rPr>
        <w:t>medir</w:t>
      </w:r>
      <w:r w:rsidRPr="00F907CD">
        <w:rPr>
          <w:rFonts w:ascii="Arial" w:hAnsi="Arial" w:cs="Arial"/>
          <w:spacing w:val="-17"/>
          <w:sz w:val="22"/>
          <w:szCs w:val="22"/>
        </w:rPr>
        <w:t xml:space="preserve"> </w:t>
      </w:r>
      <w:r w:rsidRPr="00F907CD">
        <w:rPr>
          <w:rFonts w:ascii="Arial" w:hAnsi="Arial" w:cs="Arial"/>
          <w:sz w:val="22"/>
          <w:szCs w:val="22"/>
        </w:rPr>
        <w:t>la</w:t>
      </w:r>
      <w:r w:rsidRPr="00F907CD">
        <w:rPr>
          <w:rFonts w:ascii="Arial" w:hAnsi="Arial" w:cs="Arial"/>
          <w:spacing w:val="-15"/>
          <w:sz w:val="22"/>
          <w:szCs w:val="22"/>
        </w:rPr>
        <w:t xml:space="preserve"> </w:t>
      </w:r>
      <w:r w:rsidRPr="00F907CD">
        <w:rPr>
          <w:rFonts w:ascii="Arial" w:hAnsi="Arial" w:cs="Arial"/>
          <w:sz w:val="22"/>
          <w:szCs w:val="22"/>
        </w:rPr>
        <w:t>gasolina</w:t>
      </w:r>
      <w:r w:rsidRPr="00F907CD">
        <w:rPr>
          <w:rFonts w:ascii="Arial" w:hAnsi="Arial" w:cs="Arial"/>
          <w:spacing w:val="-15"/>
          <w:sz w:val="22"/>
          <w:szCs w:val="22"/>
        </w:rPr>
        <w:t xml:space="preserve"> </w:t>
      </w:r>
      <w:r w:rsidRPr="00F907CD">
        <w:rPr>
          <w:rFonts w:ascii="Arial" w:hAnsi="Arial" w:cs="Arial"/>
          <w:sz w:val="22"/>
          <w:szCs w:val="22"/>
        </w:rPr>
        <w:t>en</w:t>
      </w:r>
      <w:r w:rsidRPr="00F907CD">
        <w:rPr>
          <w:rFonts w:ascii="Arial" w:hAnsi="Arial" w:cs="Arial"/>
          <w:spacing w:val="-11"/>
          <w:sz w:val="22"/>
          <w:szCs w:val="22"/>
        </w:rPr>
        <w:t xml:space="preserve"> </w:t>
      </w:r>
      <w:r w:rsidRPr="00F907CD">
        <w:rPr>
          <w:rFonts w:ascii="Arial" w:hAnsi="Arial" w:cs="Arial"/>
          <w:sz w:val="22"/>
          <w:szCs w:val="22"/>
        </w:rPr>
        <w:t>los</w:t>
      </w:r>
      <w:r w:rsidRPr="00F907CD">
        <w:rPr>
          <w:rFonts w:ascii="Arial" w:hAnsi="Arial" w:cs="Arial"/>
          <w:spacing w:val="-15"/>
          <w:sz w:val="22"/>
          <w:szCs w:val="22"/>
        </w:rPr>
        <w:t xml:space="preserve"> </w:t>
      </w:r>
      <w:r w:rsidRPr="00F907CD">
        <w:rPr>
          <w:rFonts w:ascii="Arial" w:hAnsi="Arial" w:cs="Arial"/>
          <w:sz w:val="22"/>
          <w:szCs w:val="22"/>
        </w:rPr>
        <w:t>tanques</w:t>
      </w:r>
      <w:r w:rsidRPr="00F907CD">
        <w:rPr>
          <w:rFonts w:ascii="Arial" w:hAnsi="Arial" w:cs="Arial"/>
          <w:spacing w:val="-11"/>
          <w:sz w:val="22"/>
          <w:szCs w:val="22"/>
        </w:rPr>
        <w:t xml:space="preserve"> </w:t>
      </w:r>
      <w:r w:rsidRPr="00F907CD">
        <w:rPr>
          <w:rFonts w:ascii="Arial" w:hAnsi="Arial" w:cs="Arial"/>
          <w:sz w:val="22"/>
          <w:szCs w:val="22"/>
        </w:rPr>
        <w:t>de</w:t>
      </w:r>
      <w:r w:rsidRPr="00F907CD">
        <w:rPr>
          <w:rFonts w:ascii="Arial" w:hAnsi="Arial" w:cs="Arial"/>
          <w:spacing w:val="-11"/>
          <w:sz w:val="22"/>
          <w:szCs w:val="22"/>
        </w:rPr>
        <w:t xml:space="preserve"> </w:t>
      </w:r>
      <w:r w:rsidRPr="00F907CD">
        <w:rPr>
          <w:rFonts w:ascii="Arial" w:hAnsi="Arial" w:cs="Arial"/>
          <w:sz w:val="22"/>
          <w:szCs w:val="22"/>
        </w:rPr>
        <w:t>los</w:t>
      </w:r>
      <w:r w:rsidRPr="00F907CD">
        <w:rPr>
          <w:rFonts w:ascii="Arial" w:hAnsi="Arial" w:cs="Arial"/>
          <w:spacing w:val="-15"/>
          <w:sz w:val="22"/>
          <w:szCs w:val="22"/>
        </w:rPr>
        <w:t xml:space="preserve"> </w:t>
      </w:r>
      <w:r w:rsidRPr="00F907CD">
        <w:rPr>
          <w:rFonts w:ascii="Arial" w:hAnsi="Arial" w:cs="Arial"/>
          <w:sz w:val="22"/>
          <w:szCs w:val="22"/>
        </w:rPr>
        <w:t>karts</w:t>
      </w:r>
      <w:r w:rsidRPr="00F907CD">
        <w:rPr>
          <w:rFonts w:ascii="Arial" w:hAnsi="Arial" w:cs="Arial"/>
          <w:spacing w:val="-12"/>
          <w:sz w:val="22"/>
          <w:szCs w:val="22"/>
        </w:rPr>
        <w:t xml:space="preserve"> </w:t>
      </w:r>
      <w:r w:rsidRPr="00F907CD">
        <w:rPr>
          <w:rFonts w:ascii="Arial" w:hAnsi="Arial" w:cs="Arial"/>
          <w:sz w:val="22"/>
          <w:szCs w:val="22"/>
        </w:rPr>
        <w:t>que</w:t>
      </w:r>
      <w:r w:rsidRPr="00F907CD">
        <w:rPr>
          <w:rFonts w:ascii="Arial" w:hAnsi="Arial" w:cs="Arial"/>
          <w:spacing w:val="-15"/>
          <w:sz w:val="22"/>
          <w:szCs w:val="22"/>
        </w:rPr>
        <w:t xml:space="preserve"> </w:t>
      </w:r>
      <w:r w:rsidRPr="00F907CD">
        <w:rPr>
          <w:rFonts w:ascii="Arial" w:hAnsi="Arial" w:cs="Arial"/>
          <w:sz w:val="22"/>
          <w:szCs w:val="22"/>
        </w:rPr>
        <w:t>usan</w:t>
      </w:r>
      <w:r w:rsidRPr="00F907CD">
        <w:rPr>
          <w:rFonts w:ascii="Arial" w:hAnsi="Arial" w:cs="Arial"/>
          <w:spacing w:val="-6"/>
          <w:sz w:val="22"/>
          <w:szCs w:val="22"/>
        </w:rPr>
        <w:t xml:space="preserve"> </w:t>
      </w:r>
      <w:r w:rsidRPr="00F907CD">
        <w:rPr>
          <w:rFonts w:ascii="Arial" w:hAnsi="Arial" w:cs="Arial"/>
          <w:sz w:val="22"/>
          <w:szCs w:val="22"/>
        </w:rPr>
        <w:t>tanque plástico. Se hay una diferencia substancial, se toma una muestra del tanque</w:t>
      </w:r>
      <w:r w:rsidRPr="00F907CD">
        <w:rPr>
          <w:rFonts w:ascii="Arial" w:hAnsi="Arial" w:cs="Arial"/>
          <w:spacing w:val="-4"/>
          <w:sz w:val="22"/>
          <w:szCs w:val="22"/>
        </w:rPr>
        <w:t xml:space="preserve"> </w:t>
      </w:r>
      <w:r w:rsidRPr="00F907CD">
        <w:rPr>
          <w:rFonts w:ascii="Arial" w:hAnsi="Arial" w:cs="Arial"/>
          <w:sz w:val="22"/>
          <w:szCs w:val="22"/>
        </w:rPr>
        <w:t>del</w:t>
      </w:r>
      <w:r w:rsidRPr="00F907CD">
        <w:rPr>
          <w:rFonts w:ascii="Arial" w:hAnsi="Arial" w:cs="Arial"/>
          <w:spacing w:val="-2"/>
          <w:sz w:val="22"/>
          <w:szCs w:val="22"/>
        </w:rPr>
        <w:t xml:space="preserve"> </w:t>
      </w:r>
      <w:r w:rsidRPr="00F907CD">
        <w:rPr>
          <w:rFonts w:ascii="Arial" w:hAnsi="Arial" w:cs="Arial"/>
          <w:sz w:val="22"/>
          <w:szCs w:val="22"/>
        </w:rPr>
        <w:t>kart</w:t>
      </w:r>
      <w:r w:rsidRPr="00F907CD">
        <w:rPr>
          <w:rFonts w:ascii="Arial" w:hAnsi="Arial" w:cs="Arial"/>
          <w:spacing w:val="-6"/>
          <w:sz w:val="22"/>
          <w:szCs w:val="22"/>
        </w:rPr>
        <w:t xml:space="preserve"> </w:t>
      </w:r>
      <w:r w:rsidRPr="00F907CD">
        <w:rPr>
          <w:rFonts w:ascii="Arial" w:hAnsi="Arial" w:cs="Arial"/>
          <w:sz w:val="22"/>
          <w:szCs w:val="22"/>
        </w:rPr>
        <w:t>y</w:t>
      </w:r>
      <w:r w:rsidRPr="00F907CD">
        <w:rPr>
          <w:rFonts w:ascii="Arial" w:hAnsi="Arial" w:cs="Arial"/>
          <w:spacing w:val="-1"/>
          <w:sz w:val="22"/>
          <w:szCs w:val="22"/>
        </w:rPr>
        <w:t xml:space="preserve"> </w:t>
      </w:r>
      <w:r w:rsidRPr="00F907CD">
        <w:rPr>
          <w:rFonts w:ascii="Arial" w:hAnsi="Arial" w:cs="Arial"/>
          <w:sz w:val="22"/>
          <w:szCs w:val="22"/>
        </w:rPr>
        <w:t>medirlo</w:t>
      </w:r>
      <w:r w:rsidRPr="00F907CD">
        <w:rPr>
          <w:rFonts w:ascii="Arial" w:hAnsi="Arial" w:cs="Arial"/>
          <w:spacing w:val="-4"/>
          <w:sz w:val="22"/>
          <w:szCs w:val="22"/>
        </w:rPr>
        <w:t xml:space="preserve"> </w:t>
      </w:r>
      <w:r w:rsidRPr="00F907CD">
        <w:rPr>
          <w:rFonts w:ascii="Arial" w:hAnsi="Arial" w:cs="Arial"/>
          <w:sz w:val="22"/>
          <w:szCs w:val="22"/>
        </w:rPr>
        <w:t>en</w:t>
      </w:r>
      <w:r w:rsidRPr="00F907CD">
        <w:rPr>
          <w:rFonts w:ascii="Arial" w:hAnsi="Arial" w:cs="Arial"/>
          <w:spacing w:val="-4"/>
          <w:sz w:val="22"/>
          <w:szCs w:val="22"/>
        </w:rPr>
        <w:t xml:space="preserve"> </w:t>
      </w:r>
      <w:r w:rsidRPr="00F907CD">
        <w:rPr>
          <w:rFonts w:ascii="Arial" w:hAnsi="Arial" w:cs="Arial"/>
          <w:sz w:val="22"/>
          <w:szCs w:val="22"/>
        </w:rPr>
        <w:t>un</w:t>
      </w:r>
      <w:r w:rsidRPr="00F907CD">
        <w:rPr>
          <w:rFonts w:ascii="Arial" w:hAnsi="Arial" w:cs="Arial"/>
          <w:spacing w:val="-4"/>
          <w:sz w:val="22"/>
          <w:szCs w:val="22"/>
        </w:rPr>
        <w:t xml:space="preserve"> </w:t>
      </w:r>
      <w:r w:rsidRPr="00F907CD">
        <w:rPr>
          <w:rFonts w:ascii="Arial" w:hAnsi="Arial" w:cs="Arial"/>
          <w:sz w:val="22"/>
          <w:szCs w:val="22"/>
        </w:rPr>
        <w:t>envase</w:t>
      </w:r>
      <w:r w:rsidRPr="00F907CD">
        <w:rPr>
          <w:rFonts w:ascii="Arial" w:hAnsi="Arial" w:cs="Arial"/>
          <w:spacing w:val="-4"/>
          <w:sz w:val="22"/>
          <w:szCs w:val="22"/>
        </w:rPr>
        <w:t xml:space="preserve"> </w:t>
      </w:r>
      <w:r w:rsidRPr="00F907CD">
        <w:rPr>
          <w:rFonts w:ascii="Arial" w:hAnsi="Arial" w:cs="Arial"/>
          <w:sz w:val="22"/>
          <w:szCs w:val="22"/>
        </w:rPr>
        <w:t>plástico</w:t>
      </w:r>
      <w:r w:rsidRPr="00F907CD">
        <w:rPr>
          <w:rFonts w:ascii="Arial" w:hAnsi="Arial" w:cs="Arial"/>
          <w:spacing w:val="-4"/>
          <w:sz w:val="22"/>
          <w:szCs w:val="22"/>
        </w:rPr>
        <w:t xml:space="preserve"> </w:t>
      </w:r>
      <w:r w:rsidRPr="00F907CD">
        <w:rPr>
          <w:rFonts w:ascii="Arial" w:hAnsi="Arial" w:cs="Arial"/>
          <w:sz w:val="22"/>
          <w:szCs w:val="22"/>
        </w:rPr>
        <w:t>suplido</w:t>
      </w:r>
      <w:r w:rsidRPr="00F907CD">
        <w:rPr>
          <w:rFonts w:ascii="Arial" w:hAnsi="Arial" w:cs="Arial"/>
          <w:spacing w:val="-4"/>
          <w:sz w:val="22"/>
          <w:szCs w:val="22"/>
        </w:rPr>
        <w:t xml:space="preserve"> </w:t>
      </w:r>
      <w:r w:rsidRPr="00F907CD">
        <w:rPr>
          <w:rFonts w:ascii="Arial" w:hAnsi="Arial" w:cs="Arial"/>
          <w:sz w:val="22"/>
          <w:szCs w:val="22"/>
        </w:rPr>
        <w:t>por</w:t>
      </w:r>
      <w:r w:rsidRPr="00F907CD">
        <w:rPr>
          <w:rFonts w:ascii="Arial" w:hAnsi="Arial" w:cs="Arial"/>
          <w:spacing w:val="-5"/>
          <w:sz w:val="22"/>
          <w:szCs w:val="22"/>
        </w:rPr>
        <w:t xml:space="preserve"> </w:t>
      </w:r>
      <w:r w:rsidRPr="00F907CD">
        <w:rPr>
          <w:rFonts w:ascii="Arial" w:hAnsi="Arial" w:cs="Arial"/>
          <w:sz w:val="22"/>
          <w:szCs w:val="22"/>
        </w:rPr>
        <w:t>ACEK.</w:t>
      </w:r>
      <w:r w:rsidRPr="00F907CD">
        <w:rPr>
          <w:rFonts w:ascii="Arial" w:hAnsi="Arial" w:cs="Arial"/>
          <w:spacing w:val="-6"/>
          <w:sz w:val="22"/>
          <w:szCs w:val="22"/>
        </w:rPr>
        <w:t xml:space="preserve"> </w:t>
      </w:r>
      <w:r w:rsidRPr="00F907CD">
        <w:rPr>
          <w:rFonts w:ascii="Arial" w:hAnsi="Arial" w:cs="Arial"/>
          <w:sz w:val="22"/>
          <w:szCs w:val="22"/>
        </w:rPr>
        <w:t>Si</w:t>
      </w:r>
      <w:r w:rsidRPr="00F907CD">
        <w:rPr>
          <w:rFonts w:ascii="Arial" w:hAnsi="Arial" w:cs="Arial"/>
          <w:spacing w:val="-3"/>
          <w:sz w:val="22"/>
          <w:szCs w:val="22"/>
        </w:rPr>
        <w:t xml:space="preserve"> </w:t>
      </w:r>
      <w:r w:rsidRPr="00F907CD">
        <w:rPr>
          <w:rFonts w:ascii="Arial" w:hAnsi="Arial" w:cs="Arial"/>
          <w:sz w:val="22"/>
          <w:szCs w:val="22"/>
        </w:rPr>
        <w:t>el</w:t>
      </w:r>
      <w:r w:rsidR="00383C28" w:rsidRPr="00F907CD">
        <w:rPr>
          <w:rFonts w:ascii="Arial" w:hAnsi="Arial" w:cs="Arial"/>
          <w:sz w:val="22"/>
          <w:szCs w:val="22"/>
        </w:rPr>
        <w:t xml:space="preserve"> tanque</w:t>
      </w:r>
      <w:r w:rsidR="00383C28" w:rsidRPr="00F907CD">
        <w:rPr>
          <w:rFonts w:ascii="Arial" w:hAnsi="Arial" w:cs="Arial"/>
          <w:spacing w:val="-11"/>
          <w:sz w:val="22"/>
          <w:szCs w:val="22"/>
        </w:rPr>
        <w:t xml:space="preserve"> </w:t>
      </w:r>
      <w:r w:rsidR="00383C28" w:rsidRPr="00F907CD">
        <w:rPr>
          <w:rFonts w:ascii="Arial" w:hAnsi="Arial" w:cs="Arial"/>
          <w:sz w:val="22"/>
          <w:szCs w:val="22"/>
        </w:rPr>
        <w:t>del</w:t>
      </w:r>
      <w:r w:rsidR="00383C28" w:rsidRPr="00F907CD">
        <w:rPr>
          <w:rFonts w:ascii="Arial" w:hAnsi="Arial" w:cs="Arial"/>
          <w:spacing w:val="-9"/>
          <w:sz w:val="22"/>
          <w:szCs w:val="22"/>
        </w:rPr>
        <w:t xml:space="preserve"> </w:t>
      </w:r>
      <w:r w:rsidR="00383C28" w:rsidRPr="00F907CD">
        <w:rPr>
          <w:rFonts w:ascii="Arial" w:hAnsi="Arial" w:cs="Arial"/>
          <w:sz w:val="22"/>
          <w:szCs w:val="22"/>
        </w:rPr>
        <w:t>kart</w:t>
      </w:r>
      <w:r w:rsidR="00383C28" w:rsidRPr="00F907CD">
        <w:rPr>
          <w:rFonts w:ascii="Arial" w:hAnsi="Arial" w:cs="Arial"/>
          <w:spacing w:val="-9"/>
          <w:sz w:val="22"/>
          <w:szCs w:val="22"/>
        </w:rPr>
        <w:t xml:space="preserve"> </w:t>
      </w:r>
      <w:r w:rsidR="00383C28" w:rsidRPr="00F907CD">
        <w:rPr>
          <w:rFonts w:ascii="Arial" w:hAnsi="Arial" w:cs="Arial"/>
          <w:sz w:val="22"/>
          <w:szCs w:val="22"/>
        </w:rPr>
        <w:t>es</w:t>
      </w:r>
      <w:r w:rsidR="00383C28" w:rsidRPr="00F907CD">
        <w:rPr>
          <w:rFonts w:ascii="Arial" w:hAnsi="Arial" w:cs="Arial"/>
          <w:spacing w:val="-7"/>
          <w:sz w:val="22"/>
          <w:szCs w:val="22"/>
        </w:rPr>
        <w:t xml:space="preserve"> </w:t>
      </w:r>
      <w:r w:rsidR="00383C28" w:rsidRPr="00F907CD">
        <w:rPr>
          <w:rFonts w:ascii="Arial" w:hAnsi="Arial" w:cs="Arial"/>
          <w:sz w:val="22"/>
          <w:szCs w:val="22"/>
        </w:rPr>
        <w:t>metálico,</w:t>
      </w:r>
      <w:r w:rsidR="00383C28" w:rsidRPr="00F907CD">
        <w:rPr>
          <w:rFonts w:ascii="Arial" w:hAnsi="Arial" w:cs="Arial"/>
          <w:spacing w:val="-13"/>
          <w:sz w:val="22"/>
          <w:szCs w:val="22"/>
        </w:rPr>
        <w:t xml:space="preserve"> </w:t>
      </w:r>
      <w:r w:rsidR="00383C28" w:rsidRPr="00F907CD">
        <w:rPr>
          <w:rFonts w:ascii="Arial" w:hAnsi="Arial" w:cs="Arial"/>
          <w:sz w:val="22"/>
          <w:szCs w:val="22"/>
        </w:rPr>
        <w:t>se</w:t>
      </w:r>
      <w:r w:rsidR="00383C28" w:rsidRPr="00F907CD">
        <w:rPr>
          <w:rFonts w:ascii="Arial" w:hAnsi="Arial" w:cs="Arial"/>
          <w:spacing w:val="-11"/>
          <w:sz w:val="22"/>
          <w:szCs w:val="22"/>
        </w:rPr>
        <w:t xml:space="preserve"> </w:t>
      </w:r>
      <w:r w:rsidR="00383C28" w:rsidRPr="00F907CD">
        <w:rPr>
          <w:rFonts w:ascii="Arial" w:hAnsi="Arial" w:cs="Arial"/>
          <w:sz w:val="22"/>
          <w:szCs w:val="22"/>
        </w:rPr>
        <w:t>procede</w:t>
      </w:r>
      <w:r w:rsidR="00383C28" w:rsidRPr="00F907CD">
        <w:rPr>
          <w:rFonts w:ascii="Arial" w:hAnsi="Arial" w:cs="Arial"/>
          <w:spacing w:val="-11"/>
          <w:sz w:val="22"/>
          <w:szCs w:val="22"/>
        </w:rPr>
        <w:t xml:space="preserve"> </w:t>
      </w:r>
      <w:r w:rsidR="00383C28" w:rsidRPr="00F907CD">
        <w:rPr>
          <w:rFonts w:ascii="Arial" w:hAnsi="Arial" w:cs="Arial"/>
          <w:sz w:val="22"/>
          <w:szCs w:val="22"/>
        </w:rPr>
        <w:t>a</w:t>
      </w:r>
      <w:r w:rsidR="00383C28" w:rsidRPr="00F907CD">
        <w:rPr>
          <w:rFonts w:ascii="Arial" w:hAnsi="Arial" w:cs="Arial"/>
          <w:spacing w:val="-7"/>
          <w:sz w:val="22"/>
          <w:szCs w:val="22"/>
        </w:rPr>
        <w:t xml:space="preserve"> </w:t>
      </w:r>
      <w:r w:rsidR="00383C28" w:rsidRPr="00F907CD">
        <w:rPr>
          <w:rFonts w:ascii="Arial" w:hAnsi="Arial" w:cs="Arial"/>
          <w:sz w:val="22"/>
          <w:szCs w:val="22"/>
        </w:rPr>
        <w:t>tomar</w:t>
      </w:r>
      <w:r w:rsidR="00383C28" w:rsidRPr="00F907CD">
        <w:rPr>
          <w:rFonts w:ascii="Arial" w:hAnsi="Arial" w:cs="Arial"/>
          <w:spacing w:val="-12"/>
          <w:sz w:val="22"/>
          <w:szCs w:val="22"/>
        </w:rPr>
        <w:t xml:space="preserve"> </w:t>
      </w:r>
      <w:r w:rsidR="00383C28" w:rsidRPr="00F907CD">
        <w:rPr>
          <w:rFonts w:ascii="Arial" w:hAnsi="Arial" w:cs="Arial"/>
          <w:sz w:val="22"/>
          <w:szCs w:val="22"/>
        </w:rPr>
        <w:t>la</w:t>
      </w:r>
      <w:r w:rsidR="00383C28" w:rsidRPr="00F907CD">
        <w:rPr>
          <w:rFonts w:ascii="Arial" w:hAnsi="Arial" w:cs="Arial"/>
          <w:spacing w:val="-11"/>
          <w:sz w:val="22"/>
          <w:szCs w:val="22"/>
        </w:rPr>
        <w:t xml:space="preserve"> </w:t>
      </w:r>
      <w:r w:rsidR="00383C28" w:rsidRPr="00F907CD">
        <w:rPr>
          <w:rFonts w:ascii="Arial" w:hAnsi="Arial" w:cs="Arial"/>
          <w:sz w:val="22"/>
          <w:szCs w:val="22"/>
        </w:rPr>
        <w:t>muestra</w:t>
      </w:r>
      <w:r w:rsidR="00383C28" w:rsidRPr="00F907CD">
        <w:rPr>
          <w:rFonts w:ascii="Arial" w:hAnsi="Arial" w:cs="Arial"/>
          <w:spacing w:val="-7"/>
          <w:sz w:val="22"/>
          <w:szCs w:val="22"/>
        </w:rPr>
        <w:t xml:space="preserve"> </w:t>
      </w:r>
      <w:r w:rsidR="00383C28" w:rsidRPr="00F907CD">
        <w:rPr>
          <w:rFonts w:ascii="Arial" w:hAnsi="Arial" w:cs="Arial"/>
          <w:sz w:val="22"/>
          <w:szCs w:val="22"/>
        </w:rPr>
        <w:t>y</w:t>
      </w:r>
      <w:r w:rsidR="00383C28" w:rsidRPr="00F907CD">
        <w:rPr>
          <w:rFonts w:ascii="Arial" w:hAnsi="Arial" w:cs="Arial"/>
          <w:spacing w:val="-8"/>
          <w:sz w:val="22"/>
          <w:szCs w:val="22"/>
        </w:rPr>
        <w:t xml:space="preserve"> </w:t>
      </w:r>
      <w:r w:rsidR="00383C28" w:rsidRPr="00F907CD">
        <w:rPr>
          <w:rFonts w:ascii="Arial" w:hAnsi="Arial" w:cs="Arial"/>
          <w:sz w:val="22"/>
          <w:szCs w:val="22"/>
        </w:rPr>
        <w:t>ponerlo</w:t>
      </w:r>
      <w:r w:rsidR="00383C28" w:rsidRPr="00F907CD">
        <w:rPr>
          <w:rFonts w:ascii="Arial" w:hAnsi="Arial" w:cs="Arial"/>
          <w:spacing w:val="-11"/>
          <w:sz w:val="22"/>
          <w:szCs w:val="22"/>
        </w:rPr>
        <w:t xml:space="preserve"> </w:t>
      </w:r>
      <w:r w:rsidR="00383C28" w:rsidRPr="00F907CD">
        <w:rPr>
          <w:rFonts w:ascii="Arial" w:hAnsi="Arial" w:cs="Arial"/>
          <w:sz w:val="22"/>
          <w:szCs w:val="22"/>
        </w:rPr>
        <w:t>en el envase suplido por ACEK para la medición</w:t>
      </w:r>
    </w:p>
    <w:p w14:paraId="0E3ED414" w14:textId="01BFAD19" w:rsidR="00383C28" w:rsidRPr="00F907CD" w:rsidRDefault="00383C28" w:rsidP="00383C28">
      <w:pPr>
        <w:pStyle w:val="BodyText"/>
        <w:spacing w:before="61" w:line="278" w:lineRule="auto"/>
        <w:ind w:right="606"/>
      </w:pPr>
    </w:p>
    <w:p w14:paraId="601CB685" w14:textId="77777777" w:rsidR="00BA00C9" w:rsidRDefault="00BA00C9" w:rsidP="00383C28">
      <w:pPr>
        <w:pStyle w:val="BodyText"/>
        <w:spacing w:before="61" w:line="278" w:lineRule="auto"/>
        <w:ind w:right="606"/>
      </w:pPr>
    </w:p>
    <w:p w14:paraId="334D5615" w14:textId="77777777" w:rsidR="001E2AE9" w:rsidRDefault="001E2AE9" w:rsidP="00383C28">
      <w:pPr>
        <w:pStyle w:val="BodyText"/>
        <w:spacing w:before="61" w:line="278" w:lineRule="auto"/>
        <w:ind w:right="606"/>
      </w:pPr>
    </w:p>
    <w:p w14:paraId="5669FF85" w14:textId="77777777" w:rsidR="001E2AE9" w:rsidRDefault="001E2AE9" w:rsidP="00383C28">
      <w:pPr>
        <w:pStyle w:val="BodyText"/>
        <w:spacing w:before="61" w:line="278" w:lineRule="auto"/>
        <w:ind w:right="606"/>
      </w:pPr>
    </w:p>
    <w:p w14:paraId="30A03E43" w14:textId="77777777" w:rsidR="001E2AE9" w:rsidRDefault="001E2AE9" w:rsidP="00383C28">
      <w:pPr>
        <w:pStyle w:val="BodyText"/>
        <w:spacing w:before="61" w:line="278" w:lineRule="auto"/>
        <w:ind w:right="606"/>
      </w:pPr>
    </w:p>
    <w:p w14:paraId="15579DF2" w14:textId="77777777" w:rsidR="001E2AE9" w:rsidRDefault="001E2AE9" w:rsidP="00383C28">
      <w:pPr>
        <w:pStyle w:val="BodyText"/>
        <w:spacing w:before="61" w:line="278" w:lineRule="auto"/>
        <w:ind w:right="606"/>
      </w:pPr>
    </w:p>
    <w:p w14:paraId="57C0C5C7" w14:textId="77777777" w:rsidR="001E2AE9" w:rsidRPr="00F907CD" w:rsidRDefault="001E2AE9" w:rsidP="00383C28">
      <w:pPr>
        <w:pStyle w:val="BodyText"/>
        <w:spacing w:before="61" w:line="278" w:lineRule="auto"/>
        <w:ind w:right="606"/>
      </w:pPr>
    </w:p>
    <w:p w14:paraId="77882599" w14:textId="77777777" w:rsidR="002A0FCA" w:rsidRPr="00F907CD" w:rsidRDefault="002A0FCA" w:rsidP="00383C28">
      <w:pPr>
        <w:pStyle w:val="BodyText"/>
        <w:spacing w:before="61" w:line="278" w:lineRule="auto"/>
        <w:ind w:right="606"/>
      </w:pPr>
    </w:p>
    <w:p w14:paraId="414EFCCA" w14:textId="77777777" w:rsidR="002A0FCA" w:rsidRPr="00F907CD" w:rsidRDefault="002A0FCA" w:rsidP="00383C28">
      <w:pPr>
        <w:pStyle w:val="BodyText"/>
        <w:spacing w:before="61" w:line="278" w:lineRule="auto"/>
        <w:ind w:right="606"/>
      </w:pPr>
    </w:p>
    <w:p w14:paraId="79FC6BCD" w14:textId="77777777" w:rsidR="002A0FCA" w:rsidRPr="00F907CD" w:rsidRDefault="002A0FCA" w:rsidP="00383C28">
      <w:pPr>
        <w:pStyle w:val="BodyText"/>
        <w:spacing w:before="61" w:line="278" w:lineRule="auto"/>
        <w:ind w:right="606"/>
      </w:pPr>
    </w:p>
    <w:p w14:paraId="651D27E7" w14:textId="77777777" w:rsidR="00383C28" w:rsidRPr="00D349FF" w:rsidRDefault="00383C28" w:rsidP="00383C28">
      <w:pPr>
        <w:pStyle w:val="BodyText"/>
        <w:spacing w:before="61" w:line="278" w:lineRule="auto"/>
        <w:ind w:right="606"/>
      </w:pPr>
      <w:r w:rsidRPr="00F907CD">
        <w:t xml:space="preserve">5. </w:t>
      </w:r>
      <w:r w:rsidRPr="00D349FF">
        <w:rPr>
          <w:b/>
          <w:bCs/>
        </w:rPr>
        <w:t>PROCEDIMIENTO PARA MEDIR EL SQUISH</w:t>
      </w:r>
    </w:p>
    <w:p w14:paraId="2A90C321" w14:textId="77777777" w:rsidR="00383C28" w:rsidRPr="00D349FF" w:rsidRDefault="00383C28" w:rsidP="00383C28">
      <w:pPr>
        <w:pStyle w:val="BodyText"/>
        <w:spacing w:before="61" w:line="278" w:lineRule="auto"/>
        <w:ind w:left="624" w:right="606"/>
      </w:pPr>
      <w:r w:rsidRPr="00D349FF">
        <w:t xml:space="preserve">5.1 Motores </w:t>
      </w:r>
      <w:proofErr w:type="spellStart"/>
      <w:r w:rsidRPr="00D349FF">
        <w:t>Vortex</w:t>
      </w:r>
      <w:proofErr w:type="spellEnd"/>
      <w:r w:rsidRPr="00D349FF">
        <w:t xml:space="preserve"> VLR, Micro ROK, Mini ROK y ROK SHIFTER.</w:t>
      </w:r>
    </w:p>
    <w:p w14:paraId="0E9A8648" w14:textId="77777777" w:rsidR="00383C28" w:rsidRPr="00D349FF" w:rsidRDefault="00383C28" w:rsidP="00383C28">
      <w:pPr>
        <w:pStyle w:val="BodyText"/>
        <w:spacing w:before="61" w:line="278" w:lineRule="auto"/>
        <w:ind w:left="624" w:right="606"/>
      </w:pPr>
    </w:p>
    <w:p w14:paraId="591E41F6" w14:textId="77777777" w:rsidR="00383C28" w:rsidRPr="00D349FF" w:rsidRDefault="00383C28" w:rsidP="00383C28">
      <w:pPr>
        <w:pStyle w:val="BodyText"/>
        <w:spacing w:before="61" w:line="278" w:lineRule="auto"/>
        <w:ind w:left="624" w:right="606"/>
      </w:pPr>
      <w:r w:rsidRPr="00D349FF">
        <w:t>Se comprime una muestra al lado izquierdo y una muestra al lado derecho del alambre de estaño solido reglamentario. Se calibra el vernier o “pie de rey”, en 1,09 mm para los motores VLR. Ambas muestras no deberían poder ingresar en entre las puntas del pie de rey.</w:t>
      </w:r>
    </w:p>
    <w:p w14:paraId="78D550FB" w14:textId="77777777" w:rsidR="00383C28" w:rsidRPr="00D349FF" w:rsidRDefault="00383C28" w:rsidP="00383C28">
      <w:pPr>
        <w:pStyle w:val="BodyText"/>
        <w:spacing w:before="61" w:line="278" w:lineRule="auto"/>
        <w:ind w:left="624" w:right="606"/>
      </w:pPr>
      <w:r w:rsidRPr="00D349FF">
        <w:t xml:space="preserve">Si una de las dos ingresa, se debe utilizar el método de medición para sacar el promedio, que tiene que ser mínimo de 1,10 </w:t>
      </w:r>
      <w:proofErr w:type="spellStart"/>
      <w:r w:rsidRPr="00D349FF">
        <w:t>mm.</w:t>
      </w:r>
      <w:proofErr w:type="spellEnd"/>
      <w:r w:rsidRPr="00D349FF">
        <w:br/>
      </w:r>
      <w:r w:rsidRPr="00D349FF">
        <w:br/>
        <w:t xml:space="preserve">Para los Mini y Micro ROK, el vernier se calibrará en 0,79 </w:t>
      </w:r>
      <w:proofErr w:type="spellStart"/>
      <w:r w:rsidRPr="00D349FF">
        <w:t>mm.</w:t>
      </w:r>
      <w:proofErr w:type="spellEnd"/>
      <w:r w:rsidRPr="00D349FF">
        <w:t xml:space="preserve"> Si una de las dos ingresa, se debe utilizar el método de medición para sacar el promedio, que tiene que ser mínimo de 0,80 </w:t>
      </w:r>
      <w:proofErr w:type="spellStart"/>
      <w:r w:rsidRPr="00D349FF">
        <w:t>mm.</w:t>
      </w:r>
      <w:proofErr w:type="spellEnd"/>
    </w:p>
    <w:p w14:paraId="2A90AC7D" w14:textId="77777777" w:rsidR="00383C28" w:rsidRPr="00D349FF" w:rsidRDefault="00383C28" w:rsidP="00383C28">
      <w:pPr>
        <w:pStyle w:val="BodyText"/>
        <w:spacing w:before="61" w:line="278" w:lineRule="auto"/>
        <w:ind w:left="624" w:right="606"/>
      </w:pPr>
    </w:p>
    <w:p w14:paraId="0B360244" w14:textId="6DA83E8B" w:rsidR="00383C28" w:rsidRPr="00D349FF" w:rsidRDefault="00383C28" w:rsidP="00383C28">
      <w:pPr>
        <w:pStyle w:val="BodyText"/>
        <w:spacing w:before="61" w:line="278" w:lineRule="auto"/>
        <w:ind w:left="624" w:right="606"/>
      </w:pPr>
      <w:r w:rsidRPr="00D349FF">
        <w:t xml:space="preserve">Para la categoría SHIFTER, el vernier se calibrará en 1,39mm.  Si una de las dos ingresa, se debe utilizar el método de medición para sacar el promedio, que tiene que ser mínimo de 1,40 </w:t>
      </w:r>
      <w:proofErr w:type="spellStart"/>
      <w:r w:rsidRPr="00D349FF">
        <w:t>mm.</w:t>
      </w:r>
      <w:proofErr w:type="spellEnd"/>
      <w:r w:rsidRPr="00D349FF">
        <w:br/>
      </w:r>
      <w:r w:rsidRPr="00D349FF">
        <w:br/>
      </w:r>
      <w:del w:id="423" w:author="Gerardo Moreno Hovenga" w:date="2026-01-12T16:32:00Z" w16du:dateUtc="2026-01-12T22:32:00Z">
        <w:r w:rsidRPr="00590BA5" w:rsidDel="001515B9">
          <w:rPr>
            <w:highlight w:val="yellow"/>
            <w:rPrChange w:id="424" w:author="Gerardo Moreno Hovenga" w:date="2026-01-30T05:23:00Z" w16du:dateUtc="2026-01-30T11:23:00Z">
              <w:rPr/>
            </w:rPrChange>
          </w:rPr>
          <w:delText>Si la medida es descalificación de toda la fecha.</w:delText>
        </w:r>
      </w:del>
      <w:ins w:id="425" w:author="Gerardo Moreno Hovenga" w:date="2026-01-12T16:32:00Z" w16du:dateUtc="2026-01-12T22:32:00Z">
        <w:r w:rsidR="001515B9" w:rsidRPr="00590BA5">
          <w:rPr>
            <w:highlight w:val="yellow"/>
            <w:rPrChange w:id="426" w:author="Gerardo Moreno Hovenga" w:date="2026-01-30T05:23:00Z" w16du:dateUtc="2026-01-30T11:23:00Z">
              <w:rPr/>
            </w:rPrChange>
          </w:rPr>
          <w:t>Si la medida no coincide con el re</w:t>
        </w:r>
      </w:ins>
      <w:ins w:id="427" w:author="Gerardo Moreno Hovenga" w:date="2026-01-12T16:33:00Z" w16du:dateUtc="2026-01-12T22:33:00Z">
        <w:r w:rsidR="001515B9" w:rsidRPr="00590BA5">
          <w:rPr>
            <w:highlight w:val="yellow"/>
            <w:rPrChange w:id="428" w:author="Gerardo Moreno Hovenga" w:date="2026-01-30T05:23:00Z" w16du:dateUtc="2026-01-30T11:23:00Z">
              <w:rPr/>
            </w:rPrChange>
          </w:rPr>
          <w:t>glamento, la descalificación aplica para todo</w:t>
        </w:r>
        <w:r w:rsidR="008803A6" w:rsidRPr="00590BA5">
          <w:rPr>
            <w:highlight w:val="yellow"/>
            <w:rPrChange w:id="429" w:author="Gerardo Moreno Hovenga" w:date="2026-01-30T05:23:00Z" w16du:dateUtc="2026-01-30T11:23:00Z">
              <w:rPr/>
            </w:rPrChange>
          </w:rPr>
          <w:t xml:space="preserve">s los </w:t>
        </w:r>
        <w:proofErr w:type="spellStart"/>
        <w:r w:rsidR="008803A6" w:rsidRPr="00590BA5">
          <w:rPr>
            <w:highlight w:val="yellow"/>
            <w:rPrChange w:id="430" w:author="Gerardo Moreno Hovenga" w:date="2026-01-30T05:23:00Z" w16du:dateUtc="2026-01-30T11:23:00Z">
              <w:rPr/>
            </w:rPrChange>
          </w:rPr>
          <w:t>heats</w:t>
        </w:r>
        <w:proofErr w:type="spellEnd"/>
        <w:r w:rsidR="008803A6" w:rsidRPr="00590BA5">
          <w:rPr>
            <w:highlight w:val="yellow"/>
            <w:rPrChange w:id="431" w:author="Gerardo Moreno Hovenga" w:date="2026-01-30T05:23:00Z" w16du:dateUtc="2026-01-30T11:23:00Z">
              <w:rPr/>
            </w:rPrChange>
          </w:rPr>
          <w:t xml:space="preserve"> de clasificación o carrera, donde se haya utilizado ese motor.</w:t>
        </w:r>
      </w:ins>
      <w:r w:rsidRPr="00D349FF">
        <w:t xml:space="preserve"> </w:t>
      </w:r>
      <w:r w:rsidRPr="00D349FF">
        <w:br/>
      </w:r>
    </w:p>
    <w:p w14:paraId="3201AFCA" w14:textId="77777777" w:rsidR="00383C28" w:rsidRPr="00D349FF" w:rsidRDefault="00383C28" w:rsidP="0051153B">
      <w:pPr>
        <w:pStyle w:val="BodyText"/>
        <w:spacing w:before="61" w:line="278" w:lineRule="auto"/>
        <w:ind w:right="606"/>
        <w:rPr>
          <w:b/>
          <w:bCs/>
        </w:rPr>
      </w:pPr>
      <w:r w:rsidRPr="00D349FF">
        <w:rPr>
          <w:b/>
          <w:bCs/>
        </w:rPr>
        <w:t>6. PROCEDIMIENTO PARA MEDIR EL TIEMPO</w:t>
      </w:r>
    </w:p>
    <w:p w14:paraId="05C19DFF" w14:textId="53FB503F" w:rsidR="00383C28" w:rsidRPr="00D349FF" w:rsidDel="009E583D" w:rsidRDefault="00383C28" w:rsidP="00383C28">
      <w:pPr>
        <w:pStyle w:val="BodyText"/>
        <w:spacing w:before="61" w:line="278" w:lineRule="auto"/>
        <w:ind w:left="624" w:right="606"/>
        <w:rPr>
          <w:del w:id="432" w:author="Gerardo Moreno Hovenga" w:date="2026-01-12T16:35:00Z" w16du:dateUtc="2026-01-12T22:35:00Z"/>
        </w:rPr>
      </w:pPr>
      <w:del w:id="433" w:author="Gerardo Moreno Hovenga" w:date="2026-01-12T16:35:00Z" w16du:dateUtc="2026-01-12T22:35:00Z">
        <w:r w:rsidRPr="00D349FF" w:rsidDel="009E583D">
          <w:delText>6.1 Motores Vortex VLR, Micro ROK, Mini ROK</w:delText>
        </w:r>
      </w:del>
    </w:p>
    <w:p w14:paraId="6FD6E94B" w14:textId="6B426237" w:rsidR="00383C28" w:rsidRPr="00D349FF" w:rsidDel="009E583D" w:rsidRDefault="00383C28" w:rsidP="00383C28">
      <w:pPr>
        <w:pStyle w:val="BodyText"/>
        <w:spacing w:before="61" w:line="278" w:lineRule="auto"/>
        <w:ind w:left="624" w:right="606"/>
        <w:rPr>
          <w:del w:id="434" w:author="Gerardo Moreno Hovenga" w:date="2026-01-12T16:35:00Z" w16du:dateUtc="2026-01-12T22:35:00Z"/>
        </w:rPr>
      </w:pPr>
    </w:p>
    <w:p w14:paraId="4E22F805" w14:textId="1F183766" w:rsidR="001022A5" w:rsidRPr="00D349FF" w:rsidDel="009E583D" w:rsidRDefault="00383C28" w:rsidP="00B86D7A">
      <w:pPr>
        <w:pStyle w:val="BodyText"/>
        <w:spacing w:before="61" w:line="278" w:lineRule="auto"/>
        <w:ind w:left="624" w:right="606"/>
        <w:rPr>
          <w:del w:id="435" w:author="Gerardo Moreno Hovenga" w:date="2026-01-12T16:35:00Z" w16du:dateUtc="2026-01-12T22:35:00Z"/>
        </w:rPr>
      </w:pPr>
      <w:del w:id="436" w:author="Gerardo Moreno Hovenga" w:date="2026-01-12T16:35:00Z" w16du:dateUtc="2026-01-12T22:35:00Z">
        <w:r w:rsidRPr="00D349FF" w:rsidDel="009E583D">
          <w:delText xml:space="preserve">Se instala un indicador de dial en la rosca de la bujia mediante un adaptador. Se coloca el motor en el punto muerto superior, y a continuación se gira el motor en sentido contrario, 3 milimetros exactos. En esta posición, la raya que tiene el volante de </w:delText>
        </w:r>
        <w:r w:rsidR="00D05E66" w:rsidRPr="00D349FF" w:rsidDel="009E583D">
          <w:delText>fábrica</w:delText>
        </w:r>
        <w:r w:rsidRPr="00D349FF" w:rsidDel="009E583D">
          <w:delText xml:space="preserve"> debe estar como máximo al mismo nivel que la raya que está en la bobina (negra).</w:delText>
        </w:r>
      </w:del>
    </w:p>
    <w:p w14:paraId="0E302FCE" w14:textId="02813DDD" w:rsidR="00B86D7A" w:rsidRPr="00D349FF" w:rsidDel="009E583D" w:rsidRDefault="001022A5" w:rsidP="00B86D7A">
      <w:pPr>
        <w:pStyle w:val="BodyText"/>
        <w:spacing w:before="61" w:line="278" w:lineRule="auto"/>
        <w:ind w:left="624" w:right="606"/>
        <w:rPr>
          <w:del w:id="437" w:author="Gerardo Moreno Hovenga" w:date="2026-01-12T16:35:00Z" w16du:dateUtc="2026-01-12T22:35:00Z"/>
        </w:rPr>
      </w:pPr>
      <w:del w:id="438" w:author="Gerardo Moreno Hovenga" w:date="2026-01-12T16:35:00Z" w16du:dateUtc="2026-01-12T22:35:00Z">
        <w:r w:rsidRPr="00D349FF" w:rsidDel="009E583D">
          <w:delText xml:space="preserve">Si la raya del volante </w:delText>
        </w:r>
        <w:r w:rsidR="002B4F19" w:rsidRPr="00D349FF" w:rsidDel="009E583D">
          <w:delText>está</w:delText>
        </w:r>
        <w:r w:rsidRPr="00D349FF" w:rsidDel="009E583D">
          <w:delText xml:space="preserve"> por encima de la raya de la bobina, el motor</w:delText>
        </w:r>
        <w:r w:rsidR="00B86D7A" w:rsidRPr="00D349FF" w:rsidDel="009E583D">
          <w:delText xml:space="preserve"> esta fuera de reglamento. </w:delText>
        </w:r>
      </w:del>
    </w:p>
    <w:p w14:paraId="69A6A16A" w14:textId="2C5C9C42" w:rsidR="00B86D7A" w:rsidRPr="00D349FF" w:rsidDel="009E583D" w:rsidRDefault="00B86D7A" w:rsidP="00B86D7A">
      <w:pPr>
        <w:pStyle w:val="BodyText"/>
        <w:spacing w:before="61" w:line="278" w:lineRule="auto"/>
        <w:ind w:left="624" w:right="606"/>
        <w:rPr>
          <w:del w:id="439" w:author="Gerardo Moreno Hovenga" w:date="2026-01-12T16:35:00Z" w16du:dateUtc="2026-01-12T22:35:00Z"/>
        </w:rPr>
      </w:pPr>
      <w:del w:id="440" w:author="Gerardo Moreno Hovenga" w:date="2026-01-12T16:35:00Z" w16du:dateUtc="2026-01-12T22:35:00Z">
        <w:r w:rsidRPr="00D349FF" w:rsidDel="009E583D">
          <w:delText xml:space="preserve">El motor es obligatorio que tenga la cuña del volante instalada y no puede estar barrida. </w:delText>
        </w:r>
      </w:del>
    </w:p>
    <w:p w14:paraId="388B4676" w14:textId="77777777" w:rsidR="00B86D7A" w:rsidRPr="00D349FF" w:rsidRDefault="00B86D7A" w:rsidP="00B86D7A">
      <w:pPr>
        <w:pStyle w:val="BodyText"/>
      </w:pPr>
    </w:p>
    <w:p w14:paraId="521AE65F" w14:textId="7FADA99C" w:rsidR="00B86D7A" w:rsidRPr="00D349FF" w:rsidRDefault="00B86D7A" w:rsidP="00B86D7A">
      <w:pPr>
        <w:pStyle w:val="BodyText"/>
        <w:spacing w:before="61" w:line="278" w:lineRule="auto"/>
        <w:ind w:left="624" w:right="606"/>
      </w:pPr>
      <w:r w:rsidRPr="00D349FF">
        <w:t>6.</w:t>
      </w:r>
      <w:ins w:id="441" w:author="Gerardo Moreno Hovenga" w:date="2026-01-12T16:35:00Z" w16du:dateUtc="2026-01-12T22:35:00Z">
        <w:r w:rsidR="009E583D">
          <w:t>1</w:t>
        </w:r>
      </w:ins>
      <w:del w:id="442" w:author="Gerardo Moreno Hovenga" w:date="2026-01-12T16:35:00Z" w16du:dateUtc="2026-01-12T22:35:00Z">
        <w:r w:rsidRPr="00D349FF" w:rsidDel="009E583D">
          <w:delText>2</w:delText>
        </w:r>
      </w:del>
      <w:r w:rsidRPr="00D349FF">
        <w:t xml:space="preserve"> Motores </w:t>
      </w:r>
      <w:proofErr w:type="spellStart"/>
      <w:r w:rsidRPr="00D349FF">
        <w:t>Vortex</w:t>
      </w:r>
      <w:proofErr w:type="spellEnd"/>
      <w:r w:rsidRPr="00D349FF">
        <w:t xml:space="preserve"> ROK SHIFTER</w:t>
      </w:r>
    </w:p>
    <w:p w14:paraId="6D04AB9E" w14:textId="77777777" w:rsidR="00B86D7A" w:rsidRPr="00D349FF" w:rsidRDefault="00B86D7A" w:rsidP="00B86D7A">
      <w:pPr>
        <w:pStyle w:val="BodyText"/>
        <w:spacing w:before="61" w:line="278" w:lineRule="auto"/>
        <w:ind w:left="624" w:right="606"/>
      </w:pPr>
    </w:p>
    <w:p w14:paraId="6738B5D2" w14:textId="77777777" w:rsidR="00B86D7A" w:rsidRPr="00D349FF" w:rsidRDefault="00B86D7A" w:rsidP="00B86D7A">
      <w:pPr>
        <w:pStyle w:val="BodyText"/>
        <w:spacing w:before="61" w:line="278" w:lineRule="auto"/>
        <w:ind w:left="624" w:right="606"/>
      </w:pPr>
      <w:r w:rsidRPr="00D349FF">
        <w:t xml:space="preserve">Se instala un indicador de dial en la rosca de la </w:t>
      </w:r>
      <w:proofErr w:type="spellStart"/>
      <w:r w:rsidRPr="00D349FF">
        <w:t>bujia</w:t>
      </w:r>
      <w:proofErr w:type="spellEnd"/>
      <w:r w:rsidRPr="00D349FF">
        <w:t xml:space="preserve"> mediante un adaptador. Se coloca el motor en el punto muerto superior, y a continuación se gira el motor en sentido contrario, 1,50 </w:t>
      </w:r>
      <w:proofErr w:type="spellStart"/>
      <w:r w:rsidRPr="00D349FF">
        <w:t>milimetros</w:t>
      </w:r>
      <w:proofErr w:type="spellEnd"/>
      <w:r w:rsidRPr="00D349FF">
        <w:t xml:space="preserve"> exactos. En esta posición, la raya que tiene el volante de fábrica debe estar como máximo al mismo nivel que la raya que está en la bobina (negra). </w:t>
      </w:r>
      <w:r w:rsidRPr="00D349FF">
        <w:br/>
      </w:r>
    </w:p>
    <w:p w14:paraId="05A42903" w14:textId="77777777" w:rsidR="00B86D7A" w:rsidRPr="00F907CD" w:rsidRDefault="00B86D7A" w:rsidP="00B86D7A">
      <w:pPr>
        <w:pStyle w:val="BodyText"/>
        <w:spacing w:before="61" w:line="278" w:lineRule="auto"/>
        <w:ind w:left="624" w:right="606"/>
      </w:pPr>
      <w:r w:rsidRPr="00D349FF">
        <w:t>Si la raya del volante está por encima de la raya de la bobina, el motor esta fuera de reglamento.</w:t>
      </w:r>
      <w:r w:rsidRPr="00F907CD">
        <w:t xml:space="preserve"> </w:t>
      </w:r>
    </w:p>
    <w:p w14:paraId="05C604E7" w14:textId="77777777" w:rsidR="00B86D7A" w:rsidRDefault="00B86D7A" w:rsidP="00B86D7A">
      <w:pPr>
        <w:pStyle w:val="BodyText"/>
      </w:pPr>
    </w:p>
    <w:p w14:paraId="20D603A9" w14:textId="590C2D7B" w:rsidR="00A11BE0" w:rsidRPr="00D21FEB" w:rsidRDefault="00383C28" w:rsidP="00D21FEB">
      <w:pPr>
        <w:pStyle w:val="BodyText"/>
        <w:spacing w:before="61" w:line="278" w:lineRule="auto"/>
        <w:ind w:left="624" w:right="606"/>
        <w:sectPr w:rsidR="00A11BE0" w:rsidRPr="00D21FEB" w:rsidSect="00A11BE0">
          <w:pgSz w:w="12240" w:h="15840"/>
          <w:pgMar w:top="1360" w:right="680" w:bottom="1200" w:left="1340" w:header="0" w:footer="1010" w:gutter="0"/>
          <w:cols w:space="720"/>
        </w:sectPr>
      </w:pPr>
      <w:r>
        <w:br/>
      </w:r>
    </w:p>
    <w:p w14:paraId="3039F08F" w14:textId="77777777" w:rsidR="00BE5581" w:rsidRPr="006A76CB" w:rsidRDefault="00BE5581" w:rsidP="00D21FEB">
      <w:pPr>
        <w:spacing w:before="255"/>
        <w:ind w:right="182"/>
        <w:rPr>
          <w:rFonts w:ascii="Arial" w:hAnsi="Arial" w:cs="Arial"/>
          <w:b/>
          <w:sz w:val="22"/>
          <w:szCs w:val="22"/>
        </w:rPr>
      </w:pPr>
    </w:p>
    <w:p w14:paraId="3E696DFD" w14:textId="77777777" w:rsidR="00BE5581" w:rsidRPr="006A76CB" w:rsidRDefault="00BE5581" w:rsidP="001A4CC1">
      <w:pPr>
        <w:spacing w:before="255"/>
        <w:ind w:left="595" w:right="182"/>
        <w:jc w:val="center"/>
        <w:rPr>
          <w:rFonts w:ascii="Arial" w:hAnsi="Arial" w:cs="Arial"/>
          <w:b/>
          <w:sz w:val="22"/>
          <w:szCs w:val="22"/>
        </w:rPr>
      </w:pPr>
    </w:p>
    <w:p w14:paraId="2FE5B6C0" w14:textId="77777777" w:rsidR="00BE5581" w:rsidRPr="006A76CB" w:rsidRDefault="00BE5581" w:rsidP="001A4CC1">
      <w:pPr>
        <w:spacing w:before="255"/>
        <w:ind w:left="595" w:right="182"/>
        <w:jc w:val="center"/>
        <w:rPr>
          <w:rFonts w:ascii="Arial" w:hAnsi="Arial" w:cs="Arial"/>
          <w:b/>
          <w:sz w:val="22"/>
          <w:szCs w:val="22"/>
        </w:rPr>
      </w:pPr>
    </w:p>
    <w:p w14:paraId="411E73AC" w14:textId="6DAD6417" w:rsidR="001A4CC1" w:rsidRPr="003642F0" w:rsidRDefault="001A4CC1" w:rsidP="00D21FEB">
      <w:pPr>
        <w:spacing w:before="255"/>
        <w:ind w:left="595" w:right="182"/>
        <w:jc w:val="center"/>
        <w:rPr>
          <w:rFonts w:ascii="Arial" w:hAnsi="Arial" w:cs="Arial"/>
          <w:b/>
          <w:sz w:val="28"/>
          <w:szCs w:val="28"/>
        </w:rPr>
      </w:pPr>
      <w:r w:rsidRPr="003642F0">
        <w:rPr>
          <w:rFonts w:ascii="Arial" w:hAnsi="Arial" w:cs="Arial"/>
          <w:b/>
          <w:sz w:val="28"/>
          <w:szCs w:val="28"/>
        </w:rPr>
        <w:t>LO</w:t>
      </w:r>
      <w:r w:rsidRPr="003642F0">
        <w:rPr>
          <w:rFonts w:ascii="Arial" w:hAnsi="Arial" w:cs="Arial"/>
          <w:b/>
          <w:spacing w:val="-7"/>
          <w:sz w:val="28"/>
          <w:szCs w:val="28"/>
        </w:rPr>
        <w:t xml:space="preserve"> </w:t>
      </w:r>
      <w:r w:rsidRPr="003642F0">
        <w:rPr>
          <w:rFonts w:ascii="Arial" w:hAnsi="Arial" w:cs="Arial"/>
          <w:b/>
          <w:sz w:val="28"/>
          <w:szCs w:val="28"/>
        </w:rPr>
        <w:t>OMITIDO</w:t>
      </w:r>
      <w:r w:rsidRPr="003642F0">
        <w:rPr>
          <w:rFonts w:ascii="Arial" w:hAnsi="Arial" w:cs="Arial"/>
          <w:b/>
          <w:spacing w:val="-7"/>
          <w:sz w:val="28"/>
          <w:szCs w:val="28"/>
        </w:rPr>
        <w:t xml:space="preserve"> </w:t>
      </w:r>
      <w:r w:rsidRPr="003642F0">
        <w:rPr>
          <w:rFonts w:ascii="Arial" w:hAnsi="Arial" w:cs="Arial"/>
          <w:b/>
          <w:sz w:val="28"/>
          <w:szCs w:val="28"/>
        </w:rPr>
        <w:t>EN</w:t>
      </w:r>
      <w:r w:rsidRPr="003642F0">
        <w:rPr>
          <w:rFonts w:ascii="Arial" w:hAnsi="Arial" w:cs="Arial"/>
          <w:b/>
          <w:spacing w:val="-5"/>
          <w:sz w:val="28"/>
          <w:szCs w:val="28"/>
        </w:rPr>
        <w:t xml:space="preserve"> </w:t>
      </w:r>
      <w:r w:rsidRPr="003642F0">
        <w:rPr>
          <w:rFonts w:ascii="Arial" w:hAnsi="Arial" w:cs="Arial"/>
          <w:b/>
          <w:sz w:val="28"/>
          <w:szCs w:val="28"/>
        </w:rPr>
        <w:t>ESTE</w:t>
      </w:r>
      <w:r w:rsidRPr="003642F0">
        <w:rPr>
          <w:rFonts w:ascii="Arial" w:hAnsi="Arial" w:cs="Arial"/>
          <w:b/>
          <w:spacing w:val="-7"/>
          <w:sz w:val="28"/>
          <w:szCs w:val="28"/>
        </w:rPr>
        <w:t xml:space="preserve"> </w:t>
      </w:r>
      <w:r w:rsidRPr="003642F0">
        <w:rPr>
          <w:rFonts w:ascii="Arial" w:hAnsi="Arial" w:cs="Arial"/>
          <w:b/>
          <w:sz w:val="28"/>
          <w:szCs w:val="28"/>
        </w:rPr>
        <w:t>REGLAMENTO,</w:t>
      </w:r>
      <w:r w:rsidRPr="003642F0">
        <w:rPr>
          <w:rFonts w:ascii="Arial" w:hAnsi="Arial" w:cs="Arial"/>
          <w:b/>
          <w:spacing w:val="-7"/>
          <w:sz w:val="28"/>
          <w:szCs w:val="28"/>
        </w:rPr>
        <w:t xml:space="preserve"> </w:t>
      </w:r>
      <w:r w:rsidRPr="003642F0">
        <w:rPr>
          <w:rFonts w:ascii="Arial" w:hAnsi="Arial" w:cs="Arial"/>
          <w:b/>
          <w:sz w:val="28"/>
          <w:szCs w:val="28"/>
        </w:rPr>
        <w:t>NO</w:t>
      </w:r>
      <w:r w:rsidRPr="003642F0">
        <w:rPr>
          <w:rFonts w:ascii="Arial" w:hAnsi="Arial" w:cs="Arial"/>
          <w:b/>
          <w:spacing w:val="-7"/>
          <w:sz w:val="28"/>
          <w:szCs w:val="28"/>
        </w:rPr>
        <w:t xml:space="preserve"> </w:t>
      </w:r>
      <w:r w:rsidRPr="003642F0">
        <w:rPr>
          <w:rFonts w:ascii="Arial" w:hAnsi="Arial" w:cs="Arial"/>
          <w:b/>
          <w:sz w:val="28"/>
          <w:szCs w:val="28"/>
        </w:rPr>
        <w:t xml:space="preserve">ES </w:t>
      </w:r>
      <w:r w:rsidRPr="003642F0">
        <w:rPr>
          <w:rFonts w:ascii="Arial" w:hAnsi="Arial" w:cs="Arial"/>
          <w:b/>
          <w:spacing w:val="-2"/>
          <w:sz w:val="28"/>
          <w:szCs w:val="28"/>
        </w:rPr>
        <w:t>PERMITIDO.</w:t>
      </w:r>
    </w:p>
    <w:p w14:paraId="484876AF" w14:textId="6FEA05CC" w:rsidR="001A4CC1" w:rsidRPr="003642F0" w:rsidRDefault="001A4CC1" w:rsidP="00D21FEB">
      <w:pPr>
        <w:ind w:left="592" w:right="182"/>
        <w:jc w:val="center"/>
        <w:rPr>
          <w:rFonts w:ascii="Arial" w:hAnsi="Arial" w:cs="Arial"/>
          <w:b/>
          <w:sz w:val="28"/>
          <w:szCs w:val="28"/>
        </w:rPr>
      </w:pPr>
      <w:r w:rsidRPr="003642F0">
        <w:rPr>
          <w:rFonts w:ascii="Arial" w:hAnsi="Arial" w:cs="Arial"/>
          <w:b/>
          <w:sz w:val="28"/>
          <w:szCs w:val="28"/>
        </w:rPr>
        <w:t>REGLAMENTO</w:t>
      </w:r>
      <w:r w:rsidRPr="003642F0">
        <w:rPr>
          <w:rFonts w:ascii="Arial" w:hAnsi="Arial" w:cs="Arial"/>
          <w:b/>
          <w:spacing w:val="-15"/>
          <w:sz w:val="28"/>
          <w:szCs w:val="28"/>
        </w:rPr>
        <w:t xml:space="preserve"> </w:t>
      </w:r>
      <w:r w:rsidRPr="003642F0">
        <w:rPr>
          <w:rFonts w:ascii="Arial" w:hAnsi="Arial" w:cs="Arial"/>
          <w:b/>
          <w:sz w:val="28"/>
          <w:szCs w:val="28"/>
        </w:rPr>
        <w:t xml:space="preserve">GENERAL ES PROPIEDAD INTELECTUAL DE </w:t>
      </w:r>
      <w:r w:rsidRPr="00D21FEB">
        <w:rPr>
          <w:rFonts w:ascii="Arial" w:hAnsi="Arial" w:cs="Arial"/>
          <w:b/>
          <w:sz w:val="36"/>
          <w:szCs w:val="36"/>
        </w:rPr>
        <w:t>ACEK</w:t>
      </w:r>
    </w:p>
    <w:p w14:paraId="60B31548" w14:textId="50345A9C" w:rsidR="00391BEA" w:rsidRPr="00D21FEB" w:rsidRDefault="001A4CC1" w:rsidP="00D21FEB">
      <w:pPr>
        <w:spacing w:before="1"/>
        <w:ind w:left="568" w:right="161" w:firstLine="1"/>
        <w:jc w:val="center"/>
        <w:rPr>
          <w:b/>
          <w:sz w:val="28"/>
          <w:szCs w:val="28"/>
        </w:rPr>
        <w:sectPr w:rsidR="00391BEA" w:rsidRPr="00D21FEB" w:rsidSect="00391BEA">
          <w:headerReference w:type="default" r:id="rId10"/>
          <w:footerReference w:type="default" r:id="rId11"/>
          <w:pgSz w:w="12240" w:h="15840"/>
          <w:pgMar w:top="2020" w:right="1560" w:bottom="1320" w:left="1720" w:header="1109" w:footer="1137" w:gutter="0"/>
          <w:cols w:space="720"/>
        </w:sectPr>
      </w:pPr>
      <w:r w:rsidRPr="003642F0">
        <w:rPr>
          <w:rFonts w:ascii="Arial" w:hAnsi="Arial" w:cs="Arial"/>
          <w:b/>
          <w:sz w:val="28"/>
          <w:szCs w:val="28"/>
        </w:rPr>
        <w:t>Y ES PARA USO EXCLUSIVO DE ESTA ASOCIACIÓN. SE</w:t>
      </w:r>
      <w:r w:rsidRPr="003642F0">
        <w:rPr>
          <w:rFonts w:ascii="Arial" w:hAnsi="Arial" w:cs="Arial"/>
          <w:b/>
          <w:spacing w:val="-9"/>
          <w:sz w:val="28"/>
          <w:szCs w:val="28"/>
        </w:rPr>
        <w:t xml:space="preserve"> </w:t>
      </w:r>
      <w:r w:rsidRPr="003642F0">
        <w:rPr>
          <w:rFonts w:ascii="Arial" w:hAnsi="Arial" w:cs="Arial"/>
          <w:b/>
          <w:sz w:val="28"/>
          <w:szCs w:val="28"/>
        </w:rPr>
        <w:t>PROHÍBE</w:t>
      </w:r>
      <w:r w:rsidRPr="003642F0">
        <w:rPr>
          <w:rFonts w:ascii="Arial" w:hAnsi="Arial" w:cs="Arial"/>
          <w:b/>
          <w:spacing w:val="-5"/>
          <w:sz w:val="28"/>
          <w:szCs w:val="28"/>
        </w:rPr>
        <w:t xml:space="preserve"> </w:t>
      </w:r>
      <w:r w:rsidRPr="003642F0">
        <w:rPr>
          <w:rFonts w:ascii="Arial" w:hAnsi="Arial" w:cs="Arial"/>
          <w:b/>
          <w:sz w:val="28"/>
          <w:szCs w:val="28"/>
        </w:rPr>
        <w:t>SU</w:t>
      </w:r>
      <w:r w:rsidRPr="003642F0">
        <w:rPr>
          <w:rFonts w:ascii="Arial" w:hAnsi="Arial" w:cs="Arial"/>
          <w:b/>
          <w:spacing w:val="-7"/>
          <w:sz w:val="28"/>
          <w:szCs w:val="28"/>
        </w:rPr>
        <w:t xml:space="preserve"> </w:t>
      </w:r>
      <w:r w:rsidRPr="003642F0">
        <w:rPr>
          <w:rFonts w:ascii="Arial" w:hAnsi="Arial" w:cs="Arial"/>
          <w:b/>
          <w:sz w:val="28"/>
          <w:szCs w:val="28"/>
        </w:rPr>
        <w:t>RE</w:t>
      </w:r>
      <w:r w:rsidRPr="003642F0">
        <w:rPr>
          <w:b/>
          <w:sz w:val="28"/>
          <w:szCs w:val="28"/>
        </w:rPr>
        <w:t>PRODUCCIÓN</w:t>
      </w:r>
      <w:r w:rsidRPr="003642F0">
        <w:rPr>
          <w:b/>
          <w:spacing w:val="-7"/>
          <w:sz w:val="28"/>
          <w:szCs w:val="28"/>
        </w:rPr>
        <w:t xml:space="preserve"> </w:t>
      </w:r>
      <w:r w:rsidRPr="003642F0">
        <w:rPr>
          <w:b/>
          <w:sz w:val="28"/>
          <w:szCs w:val="28"/>
        </w:rPr>
        <w:t>PARCIAL</w:t>
      </w:r>
      <w:r w:rsidRPr="003642F0">
        <w:rPr>
          <w:b/>
          <w:spacing w:val="-7"/>
          <w:sz w:val="28"/>
          <w:szCs w:val="28"/>
        </w:rPr>
        <w:t xml:space="preserve"> </w:t>
      </w:r>
      <w:r w:rsidRPr="003642F0">
        <w:rPr>
          <w:b/>
          <w:sz w:val="28"/>
          <w:szCs w:val="28"/>
        </w:rPr>
        <w:t>O</w:t>
      </w:r>
      <w:r w:rsidRPr="003642F0">
        <w:rPr>
          <w:b/>
          <w:spacing w:val="-9"/>
          <w:sz w:val="28"/>
          <w:szCs w:val="28"/>
        </w:rPr>
        <w:t xml:space="preserve"> </w:t>
      </w:r>
      <w:r w:rsidRPr="003642F0">
        <w:rPr>
          <w:b/>
          <w:sz w:val="28"/>
          <w:szCs w:val="28"/>
        </w:rPr>
        <w:t>TOTAL SIN SU AUTORIZAC</w:t>
      </w:r>
      <w:r w:rsidR="00C7546A">
        <w:rPr>
          <w:b/>
          <w:sz w:val="28"/>
          <w:szCs w:val="28"/>
        </w:rPr>
        <w:t>IÓN.</w:t>
      </w:r>
    </w:p>
    <w:p w14:paraId="7B51F59C" w14:textId="468F7B45" w:rsidR="003D179F" w:rsidRDefault="003D179F" w:rsidP="003D179F">
      <w:pPr>
        <w:widowControl w:val="0"/>
        <w:tabs>
          <w:tab w:val="left" w:pos="1390"/>
        </w:tabs>
        <w:autoSpaceDE w:val="0"/>
        <w:autoSpaceDN w:val="0"/>
        <w:spacing w:before="1"/>
        <w:jc w:val="both"/>
      </w:pPr>
    </w:p>
    <w:p w14:paraId="4648A190" w14:textId="77777777" w:rsidR="009C3562" w:rsidRDefault="009C3562" w:rsidP="00195AAC">
      <w:pPr>
        <w:pStyle w:val="ListParagraph"/>
        <w:widowControl w:val="0"/>
        <w:tabs>
          <w:tab w:val="left" w:pos="1390"/>
        </w:tabs>
        <w:autoSpaceDE w:val="0"/>
        <w:autoSpaceDN w:val="0"/>
        <w:spacing w:before="1"/>
        <w:ind w:left="1390"/>
        <w:contextualSpacing w:val="0"/>
        <w:jc w:val="both"/>
      </w:pPr>
    </w:p>
    <w:p w14:paraId="47C64AE4" w14:textId="77777777" w:rsidR="00C01061" w:rsidRDefault="00C01061" w:rsidP="00544A11">
      <w:pPr>
        <w:pStyle w:val="BodyText"/>
        <w:ind w:left="548" w:right="138"/>
        <w:jc w:val="both"/>
      </w:pPr>
    </w:p>
    <w:p w14:paraId="6BBA7911" w14:textId="77777777" w:rsidR="00C01061" w:rsidRDefault="00C01061" w:rsidP="00544A11">
      <w:pPr>
        <w:pStyle w:val="BodyText"/>
        <w:ind w:left="548" w:right="138"/>
        <w:jc w:val="both"/>
      </w:pPr>
    </w:p>
    <w:p w14:paraId="1EAA2CBC" w14:textId="5DD6CA6D" w:rsidR="00412F7A" w:rsidRPr="00E0081D" w:rsidRDefault="00412F7A" w:rsidP="00412F7A">
      <w:pPr>
        <w:pStyle w:val="BodyText"/>
        <w:spacing w:before="250"/>
        <w:ind w:left="548" w:right="213"/>
        <w:jc w:val="both"/>
      </w:pPr>
    </w:p>
    <w:p w14:paraId="3C9CBFE7" w14:textId="77777777" w:rsidR="00412F7A" w:rsidRDefault="00412F7A" w:rsidP="00412F7A">
      <w:pPr>
        <w:pStyle w:val="BodyText"/>
        <w:spacing w:before="2"/>
        <w:ind w:left="360" w:right="133"/>
        <w:jc w:val="both"/>
      </w:pPr>
    </w:p>
    <w:p w14:paraId="3A93611C" w14:textId="47B90073" w:rsidR="00895C63" w:rsidRPr="003A0750" w:rsidRDefault="00895C63" w:rsidP="00C1095A">
      <w:pPr>
        <w:pStyle w:val="BodyText"/>
        <w:spacing w:before="1"/>
        <w:ind w:left="1440"/>
      </w:pPr>
    </w:p>
    <w:p w14:paraId="617BF197" w14:textId="2C55272C" w:rsidR="001A74FE" w:rsidRPr="001A74FE" w:rsidRDefault="001A74FE" w:rsidP="00D21FEB">
      <w:pPr>
        <w:pStyle w:val="BodyText"/>
        <w:spacing w:before="1"/>
        <w:sectPr w:rsidR="001A74FE" w:rsidRPr="001A74FE" w:rsidSect="00014C3C">
          <w:pgSz w:w="12240" w:h="15840"/>
          <w:pgMar w:top="2060" w:right="1560" w:bottom="1320" w:left="1720" w:header="1109" w:footer="1106" w:gutter="0"/>
          <w:cols w:space="720"/>
        </w:sectPr>
      </w:pPr>
    </w:p>
    <w:p w14:paraId="72CFA0B9" w14:textId="4CFFB992" w:rsidR="00A93374" w:rsidRDefault="00A93374" w:rsidP="00A93374">
      <w:pPr>
        <w:pStyle w:val="BodyText"/>
        <w:ind w:left="548" w:right="141"/>
        <w:jc w:val="both"/>
        <w:sectPr w:rsidR="00A93374" w:rsidSect="00E96A5C">
          <w:headerReference w:type="default" r:id="rId12"/>
          <w:footerReference w:type="default" r:id="rId13"/>
          <w:pgSz w:w="12240" w:h="15840"/>
          <w:pgMar w:top="2060" w:right="1560" w:bottom="1320" w:left="1720" w:header="1109" w:footer="1137" w:gutter="0"/>
          <w:pgNumType w:start="2"/>
          <w:cols w:space="720"/>
        </w:sectPr>
      </w:pPr>
    </w:p>
    <w:p w14:paraId="05B3288E" w14:textId="77777777" w:rsidR="00A93374" w:rsidRDefault="00A93374" w:rsidP="00A93374">
      <w:pPr>
        <w:widowControl w:val="0"/>
        <w:tabs>
          <w:tab w:val="left" w:pos="1268"/>
        </w:tabs>
        <w:autoSpaceDE w:val="0"/>
        <w:autoSpaceDN w:val="0"/>
        <w:spacing w:before="251" w:line="242" w:lineRule="auto"/>
        <w:ind w:right="138"/>
        <w:jc w:val="both"/>
      </w:pPr>
    </w:p>
    <w:p w14:paraId="59F2F0A4" w14:textId="77777777" w:rsidR="00E96A5C" w:rsidRDefault="00E96A5C" w:rsidP="00E96A5C"/>
    <w:p w14:paraId="6A9079CB" w14:textId="77777777" w:rsidR="00E96A5C" w:rsidRDefault="00E96A5C" w:rsidP="008067C1">
      <w:pPr>
        <w:jc w:val="center"/>
      </w:pPr>
    </w:p>
    <w:sectPr w:rsidR="00E96A5C" w:rsidSect="007544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2347" w14:textId="77777777" w:rsidR="009D036B" w:rsidRDefault="009D036B" w:rsidP="00E96A5C">
      <w:r>
        <w:separator/>
      </w:r>
    </w:p>
  </w:endnote>
  <w:endnote w:type="continuationSeparator" w:id="0">
    <w:p w14:paraId="6D097E13" w14:textId="77777777" w:rsidR="009D036B" w:rsidRDefault="009D036B" w:rsidP="00E9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0CE9" w14:textId="77777777" w:rsidR="00391BEA" w:rsidRDefault="00391BEA">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23BB0B3E" wp14:editId="59AB0491">
              <wp:simplePos x="0" y="0"/>
              <wp:positionH relativeFrom="page">
                <wp:posOffset>1422653</wp:posOffset>
              </wp:positionH>
              <wp:positionV relativeFrom="page">
                <wp:posOffset>9209722</wp:posOffset>
              </wp:positionV>
              <wp:extent cx="5290185" cy="1778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0185" cy="17780"/>
                      </a:xfrm>
                      <a:custGeom>
                        <a:avLst/>
                        <a:gdLst/>
                        <a:ahLst/>
                        <a:cxnLst/>
                        <a:rect l="l" t="t" r="r" b="b"/>
                        <a:pathLst>
                          <a:path w="5290185" h="17780">
                            <a:moveTo>
                              <a:pt x="5290185" y="0"/>
                            </a:moveTo>
                            <a:lnTo>
                              <a:pt x="0" y="0"/>
                            </a:lnTo>
                            <a:lnTo>
                              <a:pt x="0" y="17780"/>
                            </a:lnTo>
                            <a:lnTo>
                              <a:pt x="5290185" y="17780"/>
                            </a:lnTo>
                            <a:lnTo>
                              <a:pt x="5290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F58A30" id="Graphic 55" o:spid="_x0000_s1026" style="position:absolute;margin-left:112pt;margin-top:725.15pt;width:416.55pt;height:1.4pt;z-index:-251655168;visibility:visible;mso-wrap-style:square;mso-wrap-distance-left:0;mso-wrap-distance-top:0;mso-wrap-distance-right:0;mso-wrap-distance-bottom:0;mso-position-horizontal:absolute;mso-position-horizontal-relative:page;mso-position-vertical:absolute;mso-position-vertical-relative:page;v-text-anchor:top" coordsize="5290185,177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" path="m5290185,l,,,17780r5290185,l5290185,xe" fillcolor="black" stroked="f">
              <v:path arrowok="t"/>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0DB0D9D" wp14:editId="3EA5F8D5">
              <wp:simplePos x="0" y="0"/>
              <wp:positionH relativeFrom="page">
                <wp:posOffset>1427733</wp:posOffset>
              </wp:positionH>
              <wp:positionV relativeFrom="page">
                <wp:posOffset>9233937</wp:posOffset>
              </wp:positionV>
              <wp:extent cx="2395855"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194310"/>
                      </a:xfrm>
                      <a:prstGeom prst="rect">
                        <a:avLst/>
                      </a:prstGeom>
                    </wps:spPr>
                    <wps:txbx>
                      <w:txbxContent>
                        <w:p w14:paraId="3F750CE5" w14:textId="77777777" w:rsidR="00391BEA" w:rsidRDefault="00391BEA">
                          <w:pPr>
                            <w:spacing w:before="10"/>
                            <w:ind w:left="20"/>
                            <w:rPr>
                              <w:rFonts w:ascii="Times New Roman" w:hAnsi="Times New Roman"/>
                            </w:rPr>
                          </w:pPr>
                          <w:r>
                            <w:rPr>
                              <w:rFonts w:ascii="Times New Roman" w:hAnsi="Times New Roman"/>
                            </w:rPr>
                            <w:t>Asociación</w:t>
                          </w:r>
                          <w:r>
                            <w:rPr>
                              <w:rFonts w:ascii="Times New Roman" w:hAnsi="Times New Roman"/>
                              <w:spacing w:val="-1"/>
                            </w:rPr>
                            <w:t xml:space="preserve"> </w:t>
                          </w:r>
                          <w:r>
                            <w:rPr>
                              <w:rFonts w:ascii="Times New Roman" w:hAnsi="Times New Roman"/>
                            </w:rPr>
                            <w:t>de Corredores</w:t>
                          </w:r>
                          <w:r>
                            <w:rPr>
                              <w:rFonts w:ascii="Times New Roman" w:hAnsi="Times New Roman"/>
                              <w:spacing w:val="-3"/>
                            </w:rPr>
                            <w:t xml:space="preserve"> </w:t>
                          </w:r>
                          <w:r>
                            <w:rPr>
                              <w:rFonts w:ascii="Times New Roman" w:hAnsi="Times New Roman"/>
                            </w:rPr>
                            <w:t>de</w:t>
                          </w:r>
                          <w:r>
                            <w:rPr>
                              <w:rFonts w:ascii="Times New Roman" w:hAnsi="Times New Roman"/>
                              <w:spacing w:val="1"/>
                            </w:rPr>
                            <w:t xml:space="preserve"> </w:t>
                          </w:r>
                          <w:r>
                            <w:rPr>
                              <w:rFonts w:ascii="Times New Roman" w:hAnsi="Times New Roman"/>
                              <w:spacing w:val="-2"/>
                            </w:rPr>
                            <w:t>Kartismo</w:t>
                          </w:r>
                        </w:p>
                      </w:txbxContent>
                    </wps:txbx>
                    <wps:bodyPr wrap="square" lIns="0" tIns="0" rIns="0" bIns="0" rtlCol="0">
                      <a:noAutofit/>
                    </wps:bodyPr>
                  </wps:wsp>
                </a:graphicData>
              </a:graphic>
            </wp:anchor>
          </w:drawing>
        </mc:Choice>
        <mc:Fallback>
          <w:pict>
            <v:shapetype w14:anchorId="10DB0D9D" id="_x0000_t202" coordsize="21600,21600" o:spt="202" path="m,l,21600r21600,l21600,xe">
              <v:stroke joinstyle="miter"/>
              <v:path gradientshapeok="t" o:connecttype="rect"/>
            </v:shapetype>
            <v:shape id="Textbox 56" o:spid="_x0000_s1026" type="#_x0000_t202" style="position:absolute;margin-left:112.4pt;margin-top:727.1pt;width:188.65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" filled="f" stroked="f">
              <v:textbox inset="0,0,0,0">
                <w:txbxContent>
                  <w:p w14:paraId="3F750CE5" w14:textId="77777777" w:rsidR="00391BEA" w:rsidRDefault="00391BEA">
                    <w:pPr>
                      <w:spacing w:before="10"/>
                      <w:ind w:left="20"/>
                      <w:rPr>
                        <w:rFonts w:ascii="Times New Roman" w:hAnsi="Times New Roman"/>
                      </w:rPr>
                    </w:pPr>
                    <w:r>
                      <w:rPr>
                        <w:rFonts w:ascii="Times New Roman" w:hAnsi="Times New Roman"/>
                      </w:rPr>
                      <w:t>Asociación</w:t>
                    </w:r>
                    <w:r>
                      <w:rPr>
                        <w:rFonts w:ascii="Times New Roman" w:hAnsi="Times New Roman"/>
                        <w:spacing w:val="-1"/>
                      </w:rPr>
                      <w:t xml:space="preserve"> </w:t>
                    </w:r>
                    <w:r>
                      <w:rPr>
                        <w:rFonts w:ascii="Times New Roman" w:hAnsi="Times New Roman"/>
                      </w:rPr>
                      <w:t>de Corredores</w:t>
                    </w:r>
                    <w:r>
                      <w:rPr>
                        <w:rFonts w:ascii="Times New Roman" w:hAnsi="Times New Roman"/>
                        <w:spacing w:val="-3"/>
                      </w:rPr>
                      <w:t xml:space="preserve"> </w:t>
                    </w:r>
                    <w:r>
                      <w:rPr>
                        <w:rFonts w:ascii="Times New Roman" w:hAnsi="Times New Roman"/>
                      </w:rPr>
                      <w:t>de</w:t>
                    </w:r>
                    <w:r>
                      <w:rPr>
                        <w:rFonts w:ascii="Times New Roman" w:hAnsi="Times New Roman"/>
                        <w:spacing w:val="1"/>
                      </w:rPr>
                      <w:t xml:space="preserve"> </w:t>
                    </w:r>
                    <w:r>
                      <w:rPr>
                        <w:rFonts w:ascii="Times New Roman" w:hAnsi="Times New Roman"/>
                        <w:spacing w:val="-2"/>
                      </w:rPr>
                      <w:t>Kartismo</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0047D115" wp14:editId="5E2CD3F7">
              <wp:simplePos x="0" y="0"/>
              <wp:positionH relativeFrom="page">
                <wp:posOffset>5661982</wp:posOffset>
              </wp:positionH>
              <wp:positionV relativeFrom="page">
                <wp:posOffset>9233937</wp:posOffset>
              </wp:positionV>
              <wp:extent cx="1005205"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205" cy="194310"/>
                      </a:xfrm>
                      <a:prstGeom prst="rect">
                        <a:avLst/>
                      </a:prstGeom>
                    </wps:spPr>
                    <wps:txbx>
                      <w:txbxContent>
                        <w:p w14:paraId="087C90B3" w14:textId="77777777" w:rsidR="00391BEA" w:rsidRDefault="00391BEA">
                          <w:pPr>
                            <w:spacing w:before="10"/>
                            <w:ind w:left="20"/>
                            <w:rPr>
                              <w:rFonts w:ascii="Times New Roman" w:hAnsi="Times New Roman"/>
                            </w:rPr>
                          </w:pPr>
                          <w:r>
                            <w:rPr>
                              <w:rFonts w:ascii="Times New Roman" w:hAnsi="Times New Roman"/>
                            </w:rPr>
                            <w:t>Página</w:t>
                          </w:r>
                          <w:r>
                            <w:rPr>
                              <w:rFonts w:ascii="Times New Roman" w:hAnsi="Times New Roman"/>
                              <w:spacing w:val="7"/>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t xml:space="preserve"> de</w:t>
                          </w:r>
                          <w:r>
                            <w:rPr>
                              <w:rFonts w:ascii="Times New Roman" w:hAnsi="Times New Roman"/>
                              <w:spacing w:val="1"/>
                            </w:rPr>
                            <w:t xml:space="preserve"> </w:t>
                          </w:r>
                          <w:r>
                            <w:rPr>
                              <w:rFonts w:ascii="Times New Roman" w:hAnsi="Times New Roman"/>
                              <w:spacing w:val="-5"/>
                            </w:rPr>
                            <w:fldChar w:fldCharType="begin"/>
                          </w:r>
                          <w:r>
                            <w:rPr>
                              <w:rFonts w:ascii="Times New Roman" w:hAnsi="Times New Roman"/>
                              <w:spacing w:val="-5"/>
                            </w:rPr>
                            <w:instrText xml:space="preserve"> NUMPAGES </w:instrText>
                          </w:r>
                          <w:r>
                            <w:rPr>
                              <w:rFonts w:ascii="Times New Roman" w:hAnsi="Times New Roman"/>
                              <w:spacing w:val="-5"/>
                            </w:rPr>
                            <w:fldChar w:fldCharType="separate"/>
                          </w:r>
                          <w:r>
                            <w:rPr>
                              <w:rFonts w:ascii="Times New Roman" w:hAnsi="Times New Roman"/>
                              <w:spacing w:val="-5"/>
                            </w:rPr>
                            <w:t>29</w:t>
                          </w:r>
                          <w:r>
                            <w:rPr>
                              <w:rFonts w:ascii="Times New Roman" w:hAnsi="Times New Roman"/>
                              <w:spacing w:val="-5"/>
                            </w:rPr>
                            <w:fldChar w:fldCharType="end"/>
                          </w:r>
                        </w:p>
                      </w:txbxContent>
                    </wps:txbx>
                    <wps:bodyPr wrap="square" lIns="0" tIns="0" rIns="0" bIns="0" rtlCol="0">
                      <a:noAutofit/>
                    </wps:bodyPr>
                  </wps:wsp>
                </a:graphicData>
              </a:graphic>
            </wp:anchor>
          </w:drawing>
        </mc:Choice>
        <mc:Fallback>
          <w:pict>
            <v:shape w14:anchorId="0047D115" id="Textbox 57" o:spid="_x0000_s1027" type="#_x0000_t202" style="position:absolute;margin-left:445.85pt;margin-top:727.1pt;width:79.15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" filled="f" stroked="f">
              <v:textbox inset="0,0,0,0">
                <w:txbxContent>
                  <w:p w14:paraId="087C90B3" w14:textId="77777777" w:rsidR="00391BEA" w:rsidRDefault="00391BEA">
                    <w:pPr>
                      <w:spacing w:before="10"/>
                      <w:ind w:left="20"/>
                      <w:rPr>
                        <w:rFonts w:ascii="Times New Roman" w:hAnsi="Times New Roman"/>
                      </w:rPr>
                    </w:pPr>
                    <w:r>
                      <w:rPr>
                        <w:rFonts w:ascii="Times New Roman" w:hAnsi="Times New Roman"/>
                      </w:rPr>
                      <w:t>Página</w:t>
                    </w:r>
                    <w:r>
                      <w:rPr>
                        <w:rFonts w:ascii="Times New Roman" w:hAnsi="Times New Roman"/>
                        <w:spacing w:val="7"/>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t xml:space="preserve"> de</w:t>
                    </w:r>
                    <w:r>
                      <w:rPr>
                        <w:rFonts w:ascii="Times New Roman" w:hAnsi="Times New Roman"/>
                        <w:spacing w:val="1"/>
                      </w:rPr>
                      <w:t xml:space="preserve"> </w:t>
                    </w:r>
                    <w:r>
                      <w:rPr>
                        <w:rFonts w:ascii="Times New Roman" w:hAnsi="Times New Roman"/>
                        <w:spacing w:val="-5"/>
                      </w:rPr>
                      <w:fldChar w:fldCharType="begin"/>
                    </w:r>
                    <w:r>
                      <w:rPr>
                        <w:rFonts w:ascii="Times New Roman" w:hAnsi="Times New Roman"/>
                        <w:spacing w:val="-5"/>
                      </w:rPr>
                      <w:instrText xml:space="preserve"> NUMPAGES </w:instrText>
                    </w:r>
                    <w:r>
                      <w:rPr>
                        <w:rFonts w:ascii="Times New Roman" w:hAnsi="Times New Roman"/>
                        <w:spacing w:val="-5"/>
                      </w:rPr>
                      <w:fldChar w:fldCharType="separate"/>
                    </w:r>
                    <w:r>
                      <w:rPr>
                        <w:rFonts w:ascii="Times New Roman" w:hAnsi="Times New Roman"/>
                        <w:spacing w:val="-5"/>
                      </w:rPr>
                      <w:t>29</w:t>
                    </w:r>
                    <w:r>
                      <w:rPr>
                        <w:rFonts w:ascii="Times New Roman" w:hAns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29C4" w14:textId="77777777" w:rsidR="00391BEA" w:rsidRDefault="00391BEA">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3AC7B0A0" wp14:editId="19CFB44F">
              <wp:simplePos x="0" y="0"/>
              <wp:positionH relativeFrom="page">
                <wp:posOffset>1422653</wp:posOffset>
              </wp:positionH>
              <wp:positionV relativeFrom="page">
                <wp:posOffset>9209722</wp:posOffset>
              </wp:positionV>
              <wp:extent cx="5290185" cy="1778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0185" cy="17780"/>
                      </a:xfrm>
                      <a:custGeom>
                        <a:avLst/>
                        <a:gdLst/>
                        <a:ahLst/>
                        <a:cxnLst/>
                        <a:rect l="l" t="t" r="r" b="b"/>
                        <a:pathLst>
                          <a:path w="5290185" h="17780">
                            <a:moveTo>
                              <a:pt x="5290185" y="0"/>
                            </a:moveTo>
                            <a:lnTo>
                              <a:pt x="0" y="0"/>
                            </a:lnTo>
                            <a:lnTo>
                              <a:pt x="0" y="17780"/>
                            </a:lnTo>
                            <a:lnTo>
                              <a:pt x="5290185" y="17780"/>
                            </a:lnTo>
                            <a:lnTo>
                              <a:pt x="5290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39723" id="Graphic 60" o:spid="_x0000_s1026" style="position:absolute;margin-left:112pt;margin-top:725.15pt;width:416.55pt;height:1.4pt;z-index:-251650048;visibility:visible;mso-wrap-style:square;mso-wrap-distance-left:0;mso-wrap-distance-top:0;mso-wrap-distance-right:0;mso-wrap-distance-bottom:0;mso-position-horizontal:absolute;mso-position-horizontal-relative:page;mso-position-vertical:absolute;mso-position-vertical-relative:page;v-text-anchor:top" coordsize="5290185,177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" path="m5290185,l,,,17780r5290185,l5290185,xe" fillcolor="black" stroked="f">
              <v:path arrowok="t"/>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044E76E" wp14:editId="7E6F51A8">
              <wp:simplePos x="0" y="0"/>
              <wp:positionH relativeFrom="page">
                <wp:posOffset>1427733</wp:posOffset>
              </wp:positionH>
              <wp:positionV relativeFrom="page">
                <wp:posOffset>9233937</wp:posOffset>
              </wp:positionV>
              <wp:extent cx="2395855"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194310"/>
                      </a:xfrm>
                      <a:prstGeom prst="rect">
                        <a:avLst/>
                      </a:prstGeom>
                    </wps:spPr>
                    <wps:txbx>
                      <w:txbxContent>
                        <w:p w14:paraId="1F2688EA" w14:textId="77777777" w:rsidR="00391BEA" w:rsidRDefault="00391BEA">
                          <w:pPr>
                            <w:spacing w:before="10"/>
                            <w:ind w:left="20"/>
                            <w:rPr>
                              <w:rFonts w:ascii="Times New Roman" w:hAnsi="Times New Roman"/>
                            </w:rPr>
                          </w:pPr>
                          <w:r>
                            <w:rPr>
                              <w:rFonts w:ascii="Times New Roman" w:hAnsi="Times New Roman"/>
                            </w:rPr>
                            <w:t>Asociación</w:t>
                          </w:r>
                          <w:r>
                            <w:rPr>
                              <w:rFonts w:ascii="Times New Roman" w:hAnsi="Times New Roman"/>
                              <w:spacing w:val="-1"/>
                            </w:rPr>
                            <w:t xml:space="preserve"> </w:t>
                          </w:r>
                          <w:r>
                            <w:rPr>
                              <w:rFonts w:ascii="Times New Roman" w:hAnsi="Times New Roman"/>
                            </w:rPr>
                            <w:t>de Corredores</w:t>
                          </w:r>
                          <w:r>
                            <w:rPr>
                              <w:rFonts w:ascii="Times New Roman" w:hAnsi="Times New Roman"/>
                              <w:spacing w:val="-3"/>
                            </w:rPr>
                            <w:t xml:space="preserve"> </w:t>
                          </w:r>
                          <w:r>
                            <w:rPr>
                              <w:rFonts w:ascii="Times New Roman" w:hAnsi="Times New Roman"/>
                            </w:rPr>
                            <w:t>de</w:t>
                          </w:r>
                          <w:r>
                            <w:rPr>
                              <w:rFonts w:ascii="Times New Roman" w:hAnsi="Times New Roman"/>
                              <w:spacing w:val="1"/>
                            </w:rPr>
                            <w:t xml:space="preserve"> </w:t>
                          </w:r>
                          <w:r>
                            <w:rPr>
                              <w:rFonts w:ascii="Times New Roman" w:hAnsi="Times New Roman"/>
                              <w:spacing w:val="-2"/>
                            </w:rPr>
                            <w:t>Kartismo</w:t>
                          </w:r>
                        </w:p>
                      </w:txbxContent>
                    </wps:txbx>
                    <wps:bodyPr wrap="square" lIns="0" tIns="0" rIns="0" bIns="0" rtlCol="0">
                      <a:noAutofit/>
                    </wps:bodyPr>
                  </wps:wsp>
                </a:graphicData>
              </a:graphic>
            </wp:anchor>
          </w:drawing>
        </mc:Choice>
        <mc:Fallback>
          <w:pict>
            <v:shapetype w14:anchorId="5044E76E" id="_x0000_t202" coordsize="21600,21600" o:spt="202" path="m,l,21600r21600,l21600,xe">
              <v:stroke joinstyle="miter"/>
              <v:path gradientshapeok="t" o:connecttype="rect"/>
            </v:shapetype>
            <v:shape id="Textbox 61" o:spid="_x0000_s1028" type="#_x0000_t202" style="position:absolute;margin-left:112.4pt;margin-top:727.1pt;width:188.65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" filled="f" stroked="f">
              <v:textbox inset="0,0,0,0">
                <w:txbxContent>
                  <w:p w14:paraId="1F2688EA" w14:textId="77777777" w:rsidR="00391BEA" w:rsidRDefault="00391BEA">
                    <w:pPr>
                      <w:spacing w:before="10"/>
                      <w:ind w:left="20"/>
                      <w:rPr>
                        <w:rFonts w:ascii="Times New Roman" w:hAnsi="Times New Roman"/>
                      </w:rPr>
                    </w:pPr>
                    <w:r>
                      <w:rPr>
                        <w:rFonts w:ascii="Times New Roman" w:hAnsi="Times New Roman"/>
                      </w:rPr>
                      <w:t>Asociación</w:t>
                    </w:r>
                    <w:r>
                      <w:rPr>
                        <w:rFonts w:ascii="Times New Roman" w:hAnsi="Times New Roman"/>
                        <w:spacing w:val="-1"/>
                      </w:rPr>
                      <w:t xml:space="preserve"> </w:t>
                    </w:r>
                    <w:r>
                      <w:rPr>
                        <w:rFonts w:ascii="Times New Roman" w:hAnsi="Times New Roman"/>
                      </w:rPr>
                      <w:t>de Corredores</w:t>
                    </w:r>
                    <w:r>
                      <w:rPr>
                        <w:rFonts w:ascii="Times New Roman" w:hAnsi="Times New Roman"/>
                        <w:spacing w:val="-3"/>
                      </w:rPr>
                      <w:t xml:space="preserve"> </w:t>
                    </w:r>
                    <w:r>
                      <w:rPr>
                        <w:rFonts w:ascii="Times New Roman" w:hAnsi="Times New Roman"/>
                      </w:rPr>
                      <w:t>de</w:t>
                    </w:r>
                    <w:r>
                      <w:rPr>
                        <w:rFonts w:ascii="Times New Roman" w:hAnsi="Times New Roman"/>
                        <w:spacing w:val="1"/>
                      </w:rPr>
                      <w:t xml:space="preserve"> </w:t>
                    </w:r>
                    <w:r>
                      <w:rPr>
                        <w:rFonts w:ascii="Times New Roman" w:hAnsi="Times New Roman"/>
                        <w:spacing w:val="-2"/>
                      </w:rPr>
                      <w:t>Kartismo</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0F9C8D0D" wp14:editId="03DBD84F">
              <wp:simplePos x="0" y="0"/>
              <wp:positionH relativeFrom="page">
                <wp:posOffset>5661982</wp:posOffset>
              </wp:positionH>
              <wp:positionV relativeFrom="page">
                <wp:posOffset>9233937</wp:posOffset>
              </wp:positionV>
              <wp:extent cx="1005205"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205" cy="194310"/>
                      </a:xfrm>
                      <a:prstGeom prst="rect">
                        <a:avLst/>
                      </a:prstGeom>
                    </wps:spPr>
                    <wps:txbx>
                      <w:txbxContent>
                        <w:p w14:paraId="76C68E57" w14:textId="77777777" w:rsidR="00391BEA" w:rsidRDefault="00391BEA">
                          <w:pPr>
                            <w:spacing w:before="10"/>
                            <w:ind w:left="20"/>
                            <w:rPr>
                              <w:rFonts w:ascii="Times New Roman" w:hAnsi="Times New Roman"/>
                            </w:rPr>
                          </w:pPr>
                          <w:r>
                            <w:rPr>
                              <w:rFonts w:ascii="Times New Roman" w:hAnsi="Times New Roman"/>
                            </w:rPr>
                            <w:t>Página</w:t>
                          </w:r>
                          <w:r>
                            <w:rPr>
                              <w:rFonts w:ascii="Times New Roman" w:hAnsi="Times New Roman"/>
                              <w:spacing w:val="7"/>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t xml:space="preserve"> de</w:t>
                          </w:r>
                          <w:r>
                            <w:rPr>
                              <w:rFonts w:ascii="Times New Roman" w:hAnsi="Times New Roman"/>
                              <w:spacing w:val="1"/>
                            </w:rPr>
                            <w:t xml:space="preserve"> </w:t>
                          </w:r>
                          <w:r>
                            <w:rPr>
                              <w:rFonts w:ascii="Times New Roman" w:hAnsi="Times New Roman"/>
                              <w:spacing w:val="-5"/>
                            </w:rPr>
                            <w:fldChar w:fldCharType="begin"/>
                          </w:r>
                          <w:r>
                            <w:rPr>
                              <w:rFonts w:ascii="Times New Roman" w:hAnsi="Times New Roman"/>
                              <w:spacing w:val="-5"/>
                            </w:rPr>
                            <w:instrText xml:space="preserve"> NUMPAGES </w:instrText>
                          </w:r>
                          <w:r>
                            <w:rPr>
                              <w:rFonts w:ascii="Times New Roman" w:hAnsi="Times New Roman"/>
                              <w:spacing w:val="-5"/>
                            </w:rPr>
                            <w:fldChar w:fldCharType="separate"/>
                          </w:r>
                          <w:r>
                            <w:rPr>
                              <w:rFonts w:ascii="Times New Roman" w:hAnsi="Times New Roman"/>
                              <w:spacing w:val="-5"/>
                            </w:rPr>
                            <w:t>29</w:t>
                          </w:r>
                          <w:r>
                            <w:rPr>
                              <w:rFonts w:ascii="Times New Roman" w:hAnsi="Times New Roman"/>
                              <w:spacing w:val="-5"/>
                            </w:rPr>
                            <w:fldChar w:fldCharType="end"/>
                          </w:r>
                        </w:p>
                      </w:txbxContent>
                    </wps:txbx>
                    <wps:bodyPr wrap="square" lIns="0" tIns="0" rIns="0" bIns="0" rtlCol="0">
                      <a:noAutofit/>
                    </wps:bodyPr>
                  </wps:wsp>
                </a:graphicData>
              </a:graphic>
            </wp:anchor>
          </w:drawing>
        </mc:Choice>
        <mc:Fallback>
          <w:pict>
            <v:shape w14:anchorId="0F9C8D0D" id="Textbox 62" o:spid="_x0000_s1029" type="#_x0000_t202" style="position:absolute;margin-left:445.85pt;margin-top:727.1pt;width:79.15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" filled="f" stroked="f">
              <v:textbox inset="0,0,0,0">
                <w:txbxContent>
                  <w:p w14:paraId="76C68E57" w14:textId="77777777" w:rsidR="00391BEA" w:rsidRDefault="00391BEA">
                    <w:pPr>
                      <w:spacing w:before="10"/>
                      <w:ind w:left="20"/>
                      <w:rPr>
                        <w:rFonts w:ascii="Times New Roman" w:hAnsi="Times New Roman"/>
                      </w:rPr>
                    </w:pPr>
                    <w:r>
                      <w:rPr>
                        <w:rFonts w:ascii="Times New Roman" w:hAnsi="Times New Roman"/>
                      </w:rPr>
                      <w:t>Página</w:t>
                    </w:r>
                    <w:r>
                      <w:rPr>
                        <w:rFonts w:ascii="Times New Roman" w:hAnsi="Times New Roman"/>
                        <w:spacing w:val="7"/>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t xml:space="preserve"> de</w:t>
                    </w:r>
                    <w:r>
                      <w:rPr>
                        <w:rFonts w:ascii="Times New Roman" w:hAnsi="Times New Roman"/>
                        <w:spacing w:val="1"/>
                      </w:rPr>
                      <w:t xml:space="preserve"> </w:t>
                    </w:r>
                    <w:r>
                      <w:rPr>
                        <w:rFonts w:ascii="Times New Roman" w:hAnsi="Times New Roman"/>
                        <w:spacing w:val="-5"/>
                      </w:rPr>
                      <w:fldChar w:fldCharType="begin"/>
                    </w:r>
                    <w:r>
                      <w:rPr>
                        <w:rFonts w:ascii="Times New Roman" w:hAnsi="Times New Roman"/>
                        <w:spacing w:val="-5"/>
                      </w:rPr>
                      <w:instrText xml:space="preserve"> NUMPAGES </w:instrText>
                    </w:r>
                    <w:r>
                      <w:rPr>
                        <w:rFonts w:ascii="Times New Roman" w:hAnsi="Times New Roman"/>
                        <w:spacing w:val="-5"/>
                      </w:rPr>
                      <w:fldChar w:fldCharType="separate"/>
                    </w:r>
                    <w:r>
                      <w:rPr>
                        <w:rFonts w:ascii="Times New Roman" w:hAnsi="Times New Roman"/>
                        <w:spacing w:val="-5"/>
                      </w:rPr>
                      <w:t>29</w:t>
                    </w:r>
                    <w:r>
                      <w:rPr>
                        <w:rFonts w:ascii="Times New Roman" w:hAnsi="Times New Roman"/>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95EC" w14:textId="592EABB1" w:rsidR="006D5B96" w:rsidRDefault="006D5B9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2343" w14:textId="77777777" w:rsidR="009D036B" w:rsidRDefault="009D036B" w:rsidP="00E96A5C">
      <w:r>
        <w:separator/>
      </w:r>
    </w:p>
  </w:footnote>
  <w:footnote w:type="continuationSeparator" w:id="0">
    <w:p w14:paraId="08F10FBC" w14:textId="77777777" w:rsidR="009D036B" w:rsidRDefault="009D036B" w:rsidP="00E96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DC25" w14:textId="0D8CE97D" w:rsidR="00391BEA" w:rsidRDefault="00391BE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A970" w14:textId="1858DFEF" w:rsidR="00391BEA" w:rsidRDefault="00391BEA">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EDAC" w14:textId="39771CE5" w:rsidR="006D5B96" w:rsidRDefault="006D5B9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1F5"/>
    <w:multiLevelType w:val="hybridMultilevel"/>
    <w:tmpl w:val="BEF2E6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5B34"/>
    <w:multiLevelType w:val="multilevel"/>
    <w:tmpl w:val="47084F20"/>
    <w:lvl w:ilvl="0">
      <w:start w:val="1"/>
      <w:numFmt w:val="decimal"/>
      <w:lvlText w:val="%1"/>
      <w:lvlJc w:val="left"/>
      <w:pPr>
        <w:ind w:left="760" w:hanging="760"/>
      </w:pPr>
      <w:rPr>
        <w:rFonts w:hint="default"/>
      </w:rPr>
    </w:lvl>
    <w:lvl w:ilvl="1">
      <w:start w:val="11"/>
      <w:numFmt w:val="decimal"/>
      <w:lvlText w:val="%1.%2"/>
      <w:lvlJc w:val="left"/>
      <w:pPr>
        <w:ind w:left="1529" w:hanging="760"/>
      </w:pPr>
      <w:rPr>
        <w:rFonts w:hint="default"/>
      </w:rPr>
    </w:lvl>
    <w:lvl w:ilvl="2">
      <w:start w:val="3"/>
      <w:numFmt w:val="decimal"/>
      <w:lvlText w:val="%1.%2.%3"/>
      <w:lvlJc w:val="left"/>
      <w:pPr>
        <w:ind w:left="2298" w:hanging="760"/>
      </w:pPr>
      <w:rPr>
        <w:rFonts w:hint="default"/>
      </w:rPr>
    </w:lvl>
    <w:lvl w:ilvl="3">
      <w:start w:val="1"/>
      <w:numFmt w:val="upperLetter"/>
      <w:lvlText w:val="%1.%2.%3.%4"/>
      <w:lvlJc w:val="left"/>
      <w:pPr>
        <w:ind w:left="3387" w:hanging="1080"/>
      </w:pPr>
      <w:rPr>
        <w:rFonts w:hint="default"/>
      </w:rPr>
    </w:lvl>
    <w:lvl w:ilvl="4">
      <w:start w:val="1"/>
      <w:numFmt w:val="upperLetter"/>
      <w:lvlText w:val="%1.%2.%3.%4.%5"/>
      <w:lvlJc w:val="left"/>
      <w:pPr>
        <w:ind w:left="4156" w:hanging="1080"/>
      </w:pPr>
      <w:rPr>
        <w:rFonts w:hint="default"/>
      </w:rPr>
    </w:lvl>
    <w:lvl w:ilvl="5">
      <w:start w:val="1"/>
      <w:numFmt w:val="upperLetter"/>
      <w:lvlText w:val="%1.%2.%3.%4.%5.%6"/>
      <w:lvlJc w:val="left"/>
      <w:pPr>
        <w:ind w:left="5285" w:hanging="1440"/>
      </w:pPr>
      <w:rPr>
        <w:rFonts w:hint="default"/>
      </w:rPr>
    </w:lvl>
    <w:lvl w:ilvl="6">
      <w:start w:val="1"/>
      <w:numFmt w:val="decimal"/>
      <w:lvlText w:val="%1.%2.%3.%4.%5.%6.%7"/>
      <w:lvlJc w:val="left"/>
      <w:pPr>
        <w:ind w:left="6414" w:hanging="180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8312" w:hanging="2160"/>
      </w:pPr>
      <w:rPr>
        <w:rFonts w:hint="default"/>
      </w:rPr>
    </w:lvl>
  </w:abstractNum>
  <w:abstractNum w:abstractNumId="2" w15:restartNumberingAfterBreak="0">
    <w:nsid w:val="03E50C09"/>
    <w:multiLevelType w:val="hybridMultilevel"/>
    <w:tmpl w:val="C874A044"/>
    <w:lvl w:ilvl="0" w:tplc="DF74E110">
      <w:start w:val="1"/>
      <w:numFmt w:val="upperLetter"/>
      <w:lvlText w:val="%1."/>
      <w:lvlJc w:val="left"/>
      <w:pPr>
        <w:ind w:left="1269" w:hanging="360"/>
      </w:pPr>
      <w:rPr>
        <w:rFonts w:ascii="Arial" w:eastAsia="Arial" w:hAnsi="Arial" w:cs="Arial" w:hint="default"/>
        <w:b w:val="0"/>
        <w:bCs w:val="0"/>
        <w:i w:val="0"/>
        <w:iCs w:val="0"/>
        <w:spacing w:val="0"/>
        <w:w w:val="100"/>
        <w:sz w:val="22"/>
        <w:szCs w:val="22"/>
        <w:lang w:val="es-ES" w:eastAsia="en-US" w:bidi="ar-SA"/>
      </w:rPr>
    </w:lvl>
    <w:lvl w:ilvl="1" w:tplc="BC8268EC">
      <w:numFmt w:val="bullet"/>
      <w:lvlText w:val="•"/>
      <w:lvlJc w:val="left"/>
      <w:pPr>
        <w:ind w:left="2030" w:hanging="360"/>
      </w:pPr>
      <w:rPr>
        <w:rFonts w:hint="default"/>
        <w:lang w:val="es-ES" w:eastAsia="en-US" w:bidi="ar-SA"/>
      </w:rPr>
    </w:lvl>
    <w:lvl w:ilvl="2" w:tplc="A50E7E30">
      <w:numFmt w:val="bullet"/>
      <w:lvlText w:val="•"/>
      <w:lvlJc w:val="left"/>
      <w:pPr>
        <w:ind w:left="2800" w:hanging="360"/>
      </w:pPr>
      <w:rPr>
        <w:rFonts w:hint="default"/>
        <w:lang w:val="es-ES" w:eastAsia="en-US" w:bidi="ar-SA"/>
      </w:rPr>
    </w:lvl>
    <w:lvl w:ilvl="3" w:tplc="7F3CB8CC">
      <w:numFmt w:val="bullet"/>
      <w:lvlText w:val="•"/>
      <w:lvlJc w:val="left"/>
      <w:pPr>
        <w:ind w:left="3570" w:hanging="360"/>
      </w:pPr>
      <w:rPr>
        <w:rFonts w:hint="default"/>
        <w:lang w:val="es-ES" w:eastAsia="en-US" w:bidi="ar-SA"/>
      </w:rPr>
    </w:lvl>
    <w:lvl w:ilvl="4" w:tplc="0422F5AC">
      <w:numFmt w:val="bullet"/>
      <w:lvlText w:val="•"/>
      <w:lvlJc w:val="left"/>
      <w:pPr>
        <w:ind w:left="4340" w:hanging="360"/>
      </w:pPr>
      <w:rPr>
        <w:rFonts w:hint="default"/>
        <w:lang w:val="es-ES" w:eastAsia="en-US" w:bidi="ar-SA"/>
      </w:rPr>
    </w:lvl>
    <w:lvl w:ilvl="5" w:tplc="6592203C">
      <w:numFmt w:val="bullet"/>
      <w:lvlText w:val="•"/>
      <w:lvlJc w:val="left"/>
      <w:pPr>
        <w:ind w:left="5110" w:hanging="360"/>
      </w:pPr>
      <w:rPr>
        <w:rFonts w:hint="default"/>
        <w:lang w:val="es-ES" w:eastAsia="en-US" w:bidi="ar-SA"/>
      </w:rPr>
    </w:lvl>
    <w:lvl w:ilvl="6" w:tplc="14F44A20">
      <w:numFmt w:val="bullet"/>
      <w:lvlText w:val="•"/>
      <w:lvlJc w:val="left"/>
      <w:pPr>
        <w:ind w:left="5880" w:hanging="360"/>
      </w:pPr>
      <w:rPr>
        <w:rFonts w:hint="default"/>
        <w:lang w:val="es-ES" w:eastAsia="en-US" w:bidi="ar-SA"/>
      </w:rPr>
    </w:lvl>
    <w:lvl w:ilvl="7" w:tplc="062C2930">
      <w:numFmt w:val="bullet"/>
      <w:lvlText w:val="•"/>
      <w:lvlJc w:val="left"/>
      <w:pPr>
        <w:ind w:left="6650" w:hanging="360"/>
      </w:pPr>
      <w:rPr>
        <w:rFonts w:hint="default"/>
        <w:lang w:val="es-ES" w:eastAsia="en-US" w:bidi="ar-SA"/>
      </w:rPr>
    </w:lvl>
    <w:lvl w:ilvl="8" w:tplc="9DD8F2F0">
      <w:numFmt w:val="bullet"/>
      <w:lvlText w:val="•"/>
      <w:lvlJc w:val="left"/>
      <w:pPr>
        <w:ind w:left="7420" w:hanging="360"/>
      </w:pPr>
      <w:rPr>
        <w:rFonts w:hint="default"/>
        <w:lang w:val="es-ES" w:eastAsia="en-US" w:bidi="ar-SA"/>
      </w:rPr>
    </w:lvl>
  </w:abstractNum>
  <w:abstractNum w:abstractNumId="3" w15:restartNumberingAfterBreak="0">
    <w:nsid w:val="04F136C2"/>
    <w:multiLevelType w:val="multilevel"/>
    <w:tmpl w:val="CB066010"/>
    <w:lvl w:ilvl="0">
      <w:start w:val="7"/>
      <w:numFmt w:val="decimal"/>
      <w:lvlText w:val="%1"/>
      <w:lvlJc w:val="left"/>
      <w:pPr>
        <w:ind w:left="969" w:hanging="421"/>
      </w:pPr>
      <w:rPr>
        <w:rFonts w:hint="default"/>
        <w:lang w:val="es-ES" w:eastAsia="en-US" w:bidi="ar-SA"/>
      </w:rPr>
    </w:lvl>
    <w:lvl w:ilvl="1">
      <w:start w:val="1"/>
      <w:numFmt w:val="decimal"/>
      <w:lvlText w:val="%1.%2"/>
      <w:lvlJc w:val="left"/>
      <w:pPr>
        <w:ind w:left="969" w:hanging="421"/>
      </w:pPr>
      <w:rPr>
        <w:rFonts w:ascii="Arial" w:eastAsia="Arial" w:hAnsi="Arial" w:cs="Arial" w:hint="default"/>
        <w:b w:val="0"/>
        <w:bCs w:val="0"/>
        <w:i w:val="0"/>
        <w:iCs w:val="0"/>
        <w:spacing w:val="-2"/>
        <w:w w:val="99"/>
        <w:sz w:val="22"/>
        <w:szCs w:val="22"/>
        <w:lang w:val="es-ES" w:eastAsia="en-US" w:bidi="ar-SA"/>
      </w:rPr>
    </w:lvl>
    <w:lvl w:ilvl="2">
      <w:numFmt w:val="bullet"/>
      <w:lvlText w:val="•"/>
      <w:lvlJc w:val="left"/>
      <w:pPr>
        <w:ind w:left="2556" w:hanging="421"/>
      </w:pPr>
      <w:rPr>
        <w:rFonts w:hint="default"/>
        <w:lang w:val="es-ES" w:eastAsia="en-US" w:bidi="ar-SA"/>
      </w:rPr>
    </w:lvl>
    <w:lvl w:ilvl="3">
      <w:numFmt w:val="bullet"/>
      <w:lvlText w:val="•"/>
      <w:lvlJc w:val="left"/>
      <w:pPr>
        <w:ind w:left="3355" w:hanging="421"/>
      </w:pPr>
      <w:rPr>
        <w:rFonts w:hint="default"/>
        <w:lang w:val="es-ES" w:eastAsia="en-US" w:bidi="ar-SA"/>
      </w:rPr>
    </w:lvl>
    <w:lvl w:ilvl="4">
      <w:numFmt w:val="bullet"/>
      <w:lvlText w:val="•"/>
      <w:lvlJc w:val="left"/>
      <w:pPr>
        <w:ind w:left="4153" w:hanging="421"/>
      </w:pPr>
      <w:rPr>
        <w:rFonts w:hint="default"/>
        <w:lang w:val="es-ES" w:eastAsia="en-US" w:bidi="ar-SA"/>
      </w:rPr>
    </w:lvl>
    <w:lvl w:ilvl="5">
      <w:numFmt w:val="bullet"/>
      <w:lvlText w:val="•"/>
      <w:lvlJc w:val="left"/>
      <w:pPr>
        <w:ind w:left="4952" w:hanging="421"/>
      </w:pPr>
      <w:rPr>
        <w:rFonts w:hint="default"/>
        <w:lang w:val="es-ES" w:eastAsia="en-US" w:bidi="ar-SA"/>
      </w:rPr>
    </w:lvl>
    <w:lvl w:ilvl="6">
      <w:numFmt w:val="bullet"/>
      <w:lvlText w:val="•"/>
      <w:lvlJc w:val="left"/>
      <w:pPr>
        <w:ind w:left="5750" w:hanging="421"/>
      </w:pPr>
      <w:rPr>
        <w:rFonts w:hint="default"/>
        <w:lang w:val="es-ES" w:eastAsia="en-US" w:bidi="ar-SA"/>
      </w:rPr>
    </w:lvl>
    <w:lvl w:ilvl="7">
      <w:numFmt w:val="bullet"/>
      <w:lvlText w:val="•"/>
      <w:lvlJc w:val="left"/>
      <w:pPr>
        <w:ind w:left="6548" w:hanging="421"/>
      </w:pPr>
      <w:rPr>
        <w:rFonts w:hint="default"/>
        <w:lang w:val="es-ES" w:eastAsia="en-US" w:bidi="ar-SA"/>
      </w:rPr>
    </w:lvl>
    <w:lvl w:ilvl="8">
      <w:numFmt w:val="bullet"/>
      <w:lvlText w:val="•"/>
      <w:lvlJc w:val="left"/>
      <w:pPr>
        <w:ind w:left="7347" w:hanging="421"/>
      </w:pPr>
      <w:rPr>
        <w:rFonts w:hint="default"/>
        <w:lang w:val="es-ES" w:eastAsia="en-US" w:bidi="ar-SA"/>
      </w:rPr>
    </w:lvl>
  </w:abstractNum>
  <w:abstractNum w:abstractNumId="4" w15:restartNumberingAfterBreak="0">
    <w:nsid w:val="05997612"/>
    <w:multiLevelType w:val="hybridMultilevel"/>
    <w:tmpl w:val="BAC0D120"/>
    <w:lvl w:ilvl="0" w:tplc="6E645DC4">
      <w:start w:val="1"/>
      <w:numFmt w:val="decimal"/>
      <w:lvlText w:val="%1)"/>
      <w:lvlJc w:val="left"/>
      <w:pPr>
        <w:ind w:left="2889" w:hanging="360"/>
      </w:pPr>
      <w:rPr>
        <w:rFonts w:ascii="Arial" w:eastAsia="Arial" w:hAnsi="Arial" w:cs="Arial" w:hint="default"/>
        <w:b w:val="0"/>
        <w:bCs w:val="0"/>
        <w:i w:val="0"/>
        <w:iCs w:val="0"/>
        <w:spacing w:val="0"/>
        <w:w w:val="99"/>
        <w:sz w:val="22"/>
        <w:szCs w:val="22"/>
        <w:lang w:val="es-ES" w:eastAsia="en-US" w:bidi="ar-SA"/>
      </w:rPr>
    </w:lvl>
    <w:lvl w:ilvl="1" w:tplc="AEBE198C">
      <w:numFmt w:val="bullet"/>
      <w:lvlText w:val="•"/>
      <w:lvlJc w:val="left"/>
      <w:pPr>
        <w:ind w:left="3488" w:hanging="360"/>
      </w:pPr>
      <w:rPr>
        <w:rFonts w:hint="default"/>
        <w:lang w:val="es-ES" w:eastAsia="en-US" w:bidi="ar-SA"/>
      </w:rPr>
    </w:lvl>
    <w:lvl w:ilvl="2" w:tplc="694E7600">
      <w:numFmt w:val="bullet"/>
      <w:lvlText w:val="•"/>
      <w:lvlJc w:val="left"/>
      <w:pPr>
        <w:ind w:left="4096" w:hanging="360"/>
      </w:pPr>
      <w:rPr>
        <w:rFonts w:hint="default"/>
        <w:lang w:val="es-ES" w:eastAsia="en-US" w:bidi="ar-SA"/>
      </w:rPr>
    </w:lvl>
    <w:lvl w:ilvl="3" w:tplc="82661D50">
      <w:numFmt w:val="bullet"/>
      <w:lvlText w:val="•"/>
      <w:lvlJc w:val="left"/>
      <w:pPr>
        <w:ind w:left="4704" w:hanging="360"/>
      </w:pPr>
      <w:rPr>
        <w:rFonts w:hint="default"/>
        <w:lang w:val="es-ES" w:eastAsia="en-US" w:bidi="ar-SA"/>
      </w:rPr>
    </w:lvl>
    <w:lvl w:ilvl="4" w:tplc="C65A1D5C">
      <w:numFmt w:val="bullet"/>
      <w:lvlText w:val="•"/>
      <w:lvlJc w:val="left"/>
      <w:pPr>
        <w:ind w:left="5312" w:hanging="360"/>
      </w:pPr>
      <w:rPr>
        <w:rFonts w:hint="default"/>
        <w:lang w:val="es-ES" w:eastAsia="en-US" w:bidi="ar-SA"/>
      </w:rPr>
    </w:lvl>
    <w:lvl w:ilvl="5" w:tplc="9AC4E210">
      <w:numFmt w:val="bullet"/>
      <w:lvlText w:val="•"/>
      <w:lvlJc w:val="left"/>
      <w:pPr>
        <w:ind w:left="5920" w:hanging="360"/>
      </w:pPr>
      <w:rPr>
        <w:rFonts w:hint="default"/>
        <w:lang w:val="es-ES" w:eastAsia="en-US" w:bidi="ar-SA"/>
      </w:rPr>
    </w:lvl>
    <w:lvl w:ilvl="6" w:tplc="15967D8E">
      <w:numFmt w:val="bullet"/>
      <w:lvlText w:val="•"/>
      <w:lvlJc w:val="left"/>
      <w:pPr>
        <w:ind w:left="6528" w:hanging="360"/>
      </w:pPr>
      <w:rPr>
        <w:rFonts w:hint="default"/>
        <w:lang w:val="es-ES" w:eastAsia="en-US" w:bidi="ar-SA"/>
      </w:rPr>
    </w:lvl>
    <w:lvl w:ilvl="7" w:tplc="1D2CA0D8">
      <w:numFmt w:val="bullet"/>
      <w:lvlText w:val="•"/>
      <w:lvlJc w:val="left"/>
      <w:pPr>
        <w:ind w:left="7136" w:hanging="360"/>
      </w:pPr>
      <w:rPr>
        <w:rFonts w:hint="default"/>
        <w:lang w:val="es-ES" w:eastAsia="en-US" w:bidi="ar-SA"/>
      </w:rPr>
    </w:lvl>
    <w:lvl w:ilvl="8" w:tplc="137CF3CE">
      <w:numFmt w:val="bullet"/>
      <w:lvlText w:val="•"/>
      <w:lvlJc w:val="left"/>
      <w:pPr>
        <w:ind w:left="7744" w:hanging="360"/>
      </w:pPr>
      <w:rPr>
        <w:rFonts w:hint="default"/>
        <w:lang w:val="es-ES" w:eastAsia="en-US" w:bidi="ar-SA"/>
      </w:rPr>
    </w:lvl>
  </w:abstractNum>
  <w:abstractNum w:abstractNumId="5" w15:restartNumberingAfterBreak="0">
    <w:nsid w:val="0B28304D"/>
    <w:multiLevelType w:val="multilevel"/>
    <w:tmpl w:val="5650A0FE"/>
    <w:lvl w:ilvl="0">
      <w:start w:val="6"/>
      <w:numFmt w:val="decimal"/>
      <w:lvlText w:val="%1"/>
      <w:lvlJc w:val="left"/>
      <w:pPr>
        <w:ind w:left="1029" w:hanging="481"/>
      </w:pPr>
      <w:rPr>
        <w:rFonts w:hint="default"/>
        <w:lang w:val="es-ES" w:eastAsia="en-US" w:bidi="ar-SA"/>
      </w:rPr>
    </w:lvl>
    <w:lvl w:ilvl="1">
      <w:start w:val="1"/>
      <w:numFmt w:val="decimal"/>
      <w:lvlText w:val="%1.%2."/>
      <w:lvlJc w:val="left"/>
      <w:pPr>
        <w:ind w:left="1029" w:hanging="481"/>
      </w:pPr>
      <w:rPr>
        <w:rFonts w:ascii="Arial" w:eastAsia="Arial" w:hAnsi="Arial" w:cs="Arial" w:hint="default"/>
        <w:b w:val="0"/>
        <w:bCs w:val="0"/>
        <w:i w:val="0"/>
        <w:iCs w:val="0"/>
        <w:spacing w:val="-2"/>
        <w:w w:val="99"/>
        <w:sz w:val="22"/>
        <w:szCs w:val="22"/>
        <w:lang w:val="es-ES" w:eastAsia="en-US" w:bidi="ar-SA"/>
      </w:rPr>
    </w:lvl>
    <w:lvl w:ilvl="2">
      <w:numFmt w:val="bullet"/>
      <w:lvlText w:val="-"/>
      <w:lvlJc w:val="left"/>
      <w:pPr>
        <w:ind w:left="1029" w:hanging="124"/>
      </w:pPr>
      <w:rPr>
        <w:rFonts w:ascii="Arial" w:eastAsia="Arial" w:hAnsi="Arial" w:cs="Arial" w:hint="default"/>
        <w:b w:val="0"/>
        <w:bCs w:val="0"/>
        <w:i w:val="0"/>
        <w:iCs w:val="0"/>
        <w:spacing w:val="0"/>
        <w:w w:val="99"/>
        <w:sz w:val="22"/>
        <w:szCs w:val="22"/>
        <w:lang w:val="es-ES" w:eastAsia="en-US" w:bidi="ar-SA"/>
      </w:rPr>
    </w:lvl>
    <w:lvl w:ilvl="3">
      <w:numFmt w:val="bullet"/>
      <w:lvlText w:val="•"/>
      <w:lvlJc w:val="left"/>
      <w:pPr>
        <w:ind w:left="3397" w:hanging="124"/>
      </w:pPr>
      <w:rPr>
        <w:rFonts w:hint="default"/>
        <w:lang w:val="es-ES" w:eastAsia="en-US" w:bidi="ar-SA"/>
      </w:rPr>
    </w:lvl>
    <w:lvl w:ilvl="4">
      <w:numFmt w:val="bullet"/>
      <w:lvlText w:val="•"/>
      <w:lvlJc w:val="left"/>
      <w:pPr>
        <w:ind w:left="4189" w:hanging="124"/>
      </w:pPr>
      <w:rPr>
        <w:rFonts w:hint="default"/>
        <w:lang w:val="es-ES" w:eastAsia="en-US" w:bidi="ar-SA"/>
      </w:rPr>
    </w:lvl>
    <w:lvl w:ilvl="5">
      <w:numFmt w:val="bullet"/>
      <w:lvlText w:val="•"/>
      <w:lvlJc w:val="left"/>
      <w:pPr>
        <w:ind w:left="4982" w:hanging="124"/>
      </w:pPr>
      <w:rPr>
        <w:rFonts w:hint="default"/>
        <w:lang w:val="es-ES" w:eastAsia="en-US" w:bidi="ar-SA"/>
      </w:rPr>
    </w:lvl>
    <w:lvl w:ilvl="6">
      <w:numFmt w:val="bullet"/>
      <w:lvlText w:val="•"/>
      <w:lvlJc w:val="left"/>
      <w:pPr>
        <w:ind w:left="5774" w:hanging="124"/>
      </w:pPr>
      <w:rPr>
        <w:rFonts w:hint="default"/>
        <w:lang w:val="es-ES" w:eastAsia="en-US" w:bidi="ar-SA"/>
      </w:rPr>
    </w:lvl>
    <w:lvl w:ilvl="7">
      <w:numFmt w:val="bullet"/>
      <w:lvlText w:val="•"/>
      <w:lvlJc w:val="left"/>
      <w:pPr>
        <w:ind w:left="6566" w:hanging="124"/>
      </w:pPr>
      <w:rPr>
        <w:rFonts w:hint="default"/>
        <w:lang w:val="es-ES" w:eastAsia="en-US" w:bidi="ar-SA"/>
      </w:rPr>
    </w:lvl>
    <w:lvl w:ilvl="8">
      <w:numFmt w:val="bullet"/>
      <w:lvlText w:val="•"/>
      <w:lvlJc w:val="left"/>
      <w:pPr>
        <w:ind w:left="7359" w:hanging="124"/>
      </w:pPr>
      <w:rPr>
        <w:rFonts w:hint="default"/>
        <w:lang w:val="es-ES" w:eastAsia="en-US" w:bidi="ar-SA"/>
      </w:rPr>
    </w:lvl>
  </w:abstractNum>
  <w:abstractNum w:abstractNumId="6" w15:restartNumberingAfterBreak="0">
    <w:nsid w:val="0FFF527C"/>
    <w:multiLevelType w:val="multilevel"/>
    <w:tmpl w:val="48765FA2"/>
    <w:lvl w:ilvl="0">
      <w:start w:val="1"/>
      <w:numFmt w:val="decimal"/>
      <w:lvlText w:val="%1."/>
      <w:lvlJc w:val="left"/>
      <w:pPr>
        <w:ind w:left="-331" w:hanging="360"/>
      </w:pPr>
      <w:rPr>
        <w:rFonts w:hint="default"/>
        <w:b/>
        <w:bCs/>
        <w:i w:val="0"/>
        <w:iCs w:val="0"/>
        <w:spacing w:val="0"/>
        <w:w w:val="99"/>
        <w:sz w:val="22"/>
        <w:szCs w:val="22"/>
        <w:lang w:val="es-ES" w:eastAsia="en-US" w:bidi="ar-SA"/>
      </w:rPr>
    </w:lvl>
    <w:lvl w:ilvl="1">
      <w:start w:val="1"/>
      <w:numFmt w:val="decimal"/>
      <w:lvlText w:val="%1.%2"/>
      <w:lvlJc w:val="left"/>
      <w:pPr>
        <w:ind w:left="-683" w:hanging="369"/>
      </w:pPr>
      <w:rPr>
        <w:rFonts w:ascii="Arial" w:eastAsia="Arial" w:hAnsi="Arial" w:cs="Arial" w:hint="default"/>
        <w:b w:val="0"/>
        <w:bCs w:val="0"/>
        <w:i w:val="0"/>
        <w:iCs w:val="0"/>
        <w:spacing w:val="-2"/>
        <w:w w:val="99"/>
        <w:sz w:val="22"/>
        <w:szCs w:val="22"/>
        <w:lang w:val="es-ES" w:eastAsia="en-US" w:bidi="ar-SA"/>
      </w:rPr>
    </w:lvl>
    <w:lvl w:ilvl="2">
      <w:start w:val="1"/>
      <w:numFmt w:val="upperLetter"/>
      <w:lvlText w:val="%3."/>
      <w:lvlJc w:val="left"/>
      <w:pPr>
        <w:ind w:left="-331" w:hanging="360"/>
      </w:pPr>
      <w:rPr>
        <w:rFonts w:hint="default"/>
        <w:spacing w:val="0"/>
        <w:w w:val="100"/>
        <w:lang w:val="es-ES" w:eastAsia="en-US" w:bidi="ar-SA"/>
      </w:rPr>
    </w:lvl>
    <w:lvl w:ilvl="3">
      <w:start w:val="1"/>
      <w:numFmt w:val="lowerLetter"/>
      <w:lvlText w:val="%4)"/>
      <w:lvlJc w:val="left"/>
      <w:pPr>
        <w:ind w:left="389" w:hanging="360"/>
      </w:pPr>
      <w:rPr>
        <w:rFonts w:ascii="Arial" w:eastAsia="Arial" w:hAnsi="Arial" w:cs="Arial" w:hint="default"/>
        <w:b w:val="0"/>
        <w:bCs w:val="0"/>
        <w:i w:val="0"/>
        <w:iCs w:val="0"/>
        <w:spacing w:val="0"/>
        <w:w w:val="99"/>
        <w:sz w:val="22"/>
        <w:szCs w:val="22"/>
        <w:lang w:val="es-ES" w:eastAsia="en-US" w:bidi="ar-SA"/>
      </w:rPr>
    </w:lvl>
    <w:lvl w:ilvl="4">
      <w:start w:val="1"/>
      <w:numFmt w:val="decimal"/>
      <w:lvlText w:val="%5."/>
      <w:lvlJc w:val="left"/>
      <w:pPr>
        <w:ind w:left="649" w:hanging="360"/>
        <w:jc w:val="right"/>
      </w:pPr>
      <w:rPr>
        <w:rFonts w:ascii="Arial" w:eastAsia="Arial" w:hAnsi="Arial" w:cs="Arial" w:hint="default"/>
        <w:b w:val="0"/>
        <w:bCs w:val="0"/>
        <w:i w:val="0"/>
        <w:iCs w:val="0"/>
        <w:spacing w:val="0"/>
        <w:w w:val="100"/>
        <w:sz w:val="22"/>
        <w:szCs w:val="22"/>
        <w:lang w:val="es-ES" w:eastAsia="en-US" w:bidi="ar-SA"/>
      </w:rPr>
    </w:lvl>
    <w:lvl w:ilvl="5">
      <w:start w:val="1"/>
      <w:numFmt w:val="lowerLetter"/>
      <w:lvlText w:val="%6."/>
      <w:lvlJc w:val="left"/>
      <w:pPr>
        <w:ind w:left="1445" w:hanging="360"/>
        <w:jc w:val="right"/>
      </w:pPr>
      <w:rPr>
        <w:rFonts w:ascii="Arial" w:eastAsia="Arial" w:hAnsi="Arial" w:cs="Arial" w:hint="default"/>
        <w:b w:val="0"/>
        <w:bCs w:val="0"/>
        <w:i w:val="0"/>
        <w:iCs w:val="0"/>
        <w:spacing w:val="0"/>
        <w:w w:val="100"/>
        <w:sz w:val="22"/>
        <w:szCs w:val="22"/>
        <w:lang w:val="es-ES" w:eastAsia="en-US" w:bidi="ar-SA"/>
      </w:rPr>
    </w:lvl>
    <w:lvl w:ilvl="6">
      <w:numFmt w:val="bullet"/>
      <w:lvlText w:val="•"/>
      <w:lvlJc w:val="left"/>
      <w:pPr>
        <w:ind w:left="1440" w:hanging="360"/>
      </w:pPr>
      <w:rPr>
        <w:rFonts w:hint="default"/>
        <w:lang w:val="es-ES" w:eastAsia="en-US" w:bidi="ar-SA"/>
      </w:rPr>
    </w:lvl>
    <w:lvl w:ilvl="7">
      <w:numFmt w:val="bullet"/>
      <w:lvlText w:val="•"/>
      <w:lvlJc w:val="left"/>
      <w:pPr>
        <w:ind w:left="2920" w:hanging="360"/>
      </w:pPr>
      <w:rPr>
        <w:rFonts w:hint="default"/>
        <w:lang w:val="es-ES" w:eastAsia="en-US" w:bidi="ar-SA"/>
      </w:rPr>
    </w:lvl>
    <w:lvl w:ilvl="8">
      <w:numFmt w:val="bullet"/>
      <w:lvlText w:val="•"/>
      <w:lvlJc w:val="left"/>
      <w:pPr>
        <w:ind w:left="4400" w:hanging="360"/>
      </w:pPr>
      <w:rPr>
        <w:rFonts w:hint="default"/>
        <w:lang w:val="es-ES" w:eastAsia="en-US" w:bidi="ar-SA"/>
      </w:rPr>
    </w:lvl>
  </w:abstractNum>
  <w:abstractNum w:abstractNumId="7" w15:restartNumberingAfterBreak="0">
    <w:nsid w:val="10872EF6"/>
    <w:multiLevelType w:val="hybridMultilevel"/>
    <w:tmpl w:val="8EF28142"/>
    <w:lvl w:ilvl="0" w:tplc="4FCA8030">
      <w:start w:val="1"/>
      <w:numFmt w:val="lowerLetter"/>
      <w:lvlText w:val="%1)"/>
      <w:lvlJc w:val="left"/>
      <w:pPr>
        <w:ind w:left="1989" w:hanging="360"/>
      </w:pPr>
      <w:rPr>
        <w:rFonts w:ascii="Arial" w:eastAsia="Arial" w:hAnsi="Arial" w:cs="Arial" w:hint="default"/>
        <w:b w:val="0"/>
        <w:bCs w:val="0"/>
        <w:i w:val="0"/>
        <w:iCs w:val="0"/>
        <w:spacing w:val="0"/>
        <w:w w:val="99"/>
        <w:sz w:val="22"/>
        <w:szCs w:val="22"/>
        <w:lang w:val="es-ES" w:eastAsia="en-US" w:bidi="ar-SA"/>
      </w:rPr>
    </w:lvl>
    <w:lvl w:ilvl="1" w:tplc="588A3186">
      <w:numFmt w:val="bullet"/>
      <w:lvlText w:val="•"/>
      <w:lvlJc w:val="left"/>
      <w:pPr>
        <w:ind w:left="2678" w:hanging="360"/>
      </w:pPr>
      <w:rPr>
        <w:rFonts w:hint="default"/>
        <w:lang w:val="es-ES" w:eastAsia="en-US" w:bidi="ar-SA"/>
      </w:rPr>
    </w:lvl>
    <w:lvl w:ilvl="2" w:tplc="66424744">
      <w:numFmt w:val="bullet"/>
      <w:lvlText w:val="•"/>
      <w:lvlJc w:val="left"/>
      <w:pPr>
        <w:ind w:left="3376" w:hanging="360"/>
      </w:pPr>
      <w:rPr>
        <w:rFonts w:hint="default"/>
        <w:lang w:val="es-ES" w:eastAsia="en-US" w:bidi="ar-SA"/>
      </w:rPr>
    </w:lvl>
    <w:lvl w:ilvl="3" w:tplc="8B0AA298">
      <w:numFmt w:val="bullet"/>
      <w:lvlText w:val="•"/>
      <w:lvlJc w:val="left"/>
      <w:pPr>
        <w:ind w:left="4074" w:hanging="360"/>
      </w:pPr>
      <w:rPr>
        <w:rFonts w:hint="default"/>
        <w:lang w:val="es-ES" w:eastAsia="en-US" w:bidi="ar-SA"/>
      </w:rPr>
    </w:lvl>
    <w:lvl w:ilvl="4" w:tplc="46663394">
      <w:numFmt w:val="bullet"/>
      <w:lvlText w:val="•"/>
      <w:lvlJc w:val="left"/>
      <w:pPr>
        <w:ind w:left="4772" w:hanging="360"/>
      </w:pPr>
      <w:rPr>
        <w:rFonts w:hint="default"/>
        <w:lang w:val="es-ES" w:eastAsia="en-US" w:bidi="ar-SA"/>
      </w:rPr>
    </w:lvl>
    <w:lvl w:ilvl="5" w:tplc="FA60E8F2">
      <w:numFmt w:val="bullet"/>
      <w:lvlText w:val="•"/>
      <w:lvlJc w:val="left"/>
      <w:pPr>
        <w:ind w:left="5470" w:hanging="360"/>
      </w:pPr>
      <w:rPr>
        <w:rFonts w:hint="default"/>
        <w:lang w:val="es-ES" w:eastAsia="en-US" w:bidi="ar-SA"/>
      </w:rPr>
    </w:lvl>
    <w:lvl w:ilvl="6" w:tplc="4C5CD916">
      <w:numFmt w:val="bullet"/>
      <w:lvlText w:val="•"/>
      <w:lvlJc w:val="left"/>
      <w:pPr>
        <w:ind w:left="6168" w:hanging="360"/>
      </w:pPr>
      <w:rPr>
        <w:rFonts w:hint="default"/>
        <w:lang w:val="es-ES" w:eastAsia="en-US" w:bidi="ar-SA"/>
      </w:rPr>
    </w:lvl>
    <w:lvl w:ilvl="7" w:tplc="A7E21B70">
      <w:numFmt w:val="bullet"/>
      <w:lvlText w:val="•"/>
      <w:lvlJc w:val="left"/>
      <w:pPr>
        <w:ind w:left="6866" w:hanging="360"/>
      </w:pPr>
      <w:rPr>
        <w:rFonts w:hint="default"/>
        <w:lang w:val="es-ES" w:eastAsia="en-US" w:bidi="ar-SA"/>
      </w:rPr>
    </w:lvl>
    <w:lvl w:ilvl="8" w:tplc="127A529A">
      <w:numFmt w:val="bullet"/>
      <w:lvlText w:val="•"/>
      <w:lvlJc w:val="left"/>
      <w:pPr>
        <w:ind w:left="7564" w:hanging="360"/>
      </w:pPr>
      <w:rPr>
        <w:rFonts w:hint="default"/>
        <w:lang w:val="es-ES" w:eastAsia="en-US" w:bidi="ar-SA"/>
      </w:rPr>
    </w:lvl>
  </w:abstractNum>
  <w:abstractNum w:abstractNumId="8" w15:restartNumberingAfterBreak="0">
    <w:nsid w:val="128D4FB5"/>
    <w:multiLevelType w:val="hybridMultilevel"/>
    <w:tmpl w:val="294474D2"/>
    <w:lvl w:ilvl="0" w:tplc="31AC14D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6A20893"/>
    <w:multiLevelType w:val="multilevel"/>
    <w:tmpl w:val="309C3AAA"/>
    <w:lvl w:ilvl="0">
      <w:start w:val="5"/>
      <w:numFmt w:val="decimal"/>
      <w:lvlText w:val="%1"/>
      <w:lvlJc w:val="left"/>
      <w:pPr>
        <w:ind w:left="1029" w:hanging="481"/>
      </w:pPr>
      <w:rPr>
        <w:rFonts w:hint="default"/>
        <w:lang w:val="es-ES" w:eastAsia="en-US" w:bidi="ar-SA"/>
      </w:rPr>
    </w:lvl>
    <w:lvl w:ilvl="1">
      <w:start w:val="1"/>
      <w:numFmt w:val="decimal"/>
      <w:lvlText w:val="%1.%2."/>
      <w:lvlJc w:val="left"/>
      <w:pPr>
        <w:ind w:left="1029" w:hanging="481"/>
      </w:pPr>
      <w:rPr>
        <w:rFonts w:ascii="Arial" w:eastAsia="Arial" w:hAnsi="Arial" w:cs="Arial" w:hint="default"/>
        <w:b w:val="0"/>
        <w:bCs w:val="0"/>
        <w:i w:val="0"/>
        <w:iCs w:val="0"/>
        <w:spacing w:val="-2"/>
        <w:w w:val="99"/>
        <w:sz w:val="22"/>
        <w:szCs w:val="22"/>
        <w:lang w:val="es-ES" w:eastAsia="en-US" w:bidi="ar-SA"/>
      </w:rPr>
    </w:lvl>
    <w:lvl w:ilvl="2">
      <w:numFmt w:val="bullet"/>
      <w:lvlText w:val="•"/>
      <w:lvlJc w:val="left"/>
      <w:pPr>
        <w:ind w:left="2604" w:hanging="481"/>
      </w:pPr>
      <w:rPr>
        <w:rFonts w:hint="default"/>
        <w:lang w:val="es-ES" w:eastAsia="en-US" w:bidi="ar-SA"/>
      </w:rPr>
    </w:lvl>
    <w:lvl w:ilvl="3">
      <w:numFmt w:val="bullet"/>
      <w:lvlText w:val="•"/>
      <w:lvlJc w:val="left"/>
      <w:pPr>
        <w:ind w:left="3397" w:hanging="481"/>
      </w:pPr>
      <w:rPr>
        <w:rFonts w:hint="default"/>
        <w:lang w:val="es-ES" w:eastAsia="en-US" w:bidi="ar-SA"/>
      </w:rPr>
    </w:lvl>
    <w:lvl w:ilvl="4">
      <w:numFmt w:val="bullet"/>
      <w:lvlText w:val="•"/>
      <w:lvlJc w:val="left"/>
      <w:pPr>
        <w:ind w:left="4189" w:hanging="481"/>
      </w:pPr>
      <w:rPr>
        <w:rFonts w:hint="default"/>
        <w:lang w:val="es-ES" w:eastAsia="en-US" w:bidi="ar-SA"/>
      </w:rPr>
    </w:lvl>
    <w:lvl w:ilvl="5">
      <w:numFmt w:val="bullet"/>
      <w:lvlText w:val="•"/>
      <w:lvlJc w:val="left"/>
      <w:pPr>
        <w:ind w:left="4982" w:hanging="481"/>
      </w:pPr>
      <w:rPr>
        <w:rFonts w:hint="default"/>
        <w:lang w:val="es-ES" w:eastAsia="en-US" w:bidi="ar-SA"/>
      </w:rPr>
    </w:lvl>
    <w:lvl w:ilvl="6">
      <w:numFmt w:val="bullet"/>
      <w:lvlText w:val="•"/>
      <w:lvlJc w:val="left"/>
      <w:pPr>
        <w:ind w:left="5774" w:hanging="481"/>
      </w:pPr>
      <w:rPr>
        <w:rFonts w:hint="default"/>
        <w:lang w:val="es-ES" w:eastAsia="en-US" w:bidi="ar-SA"/>
      </w:rPr>
    </w:lvl>
    <w:lvl w:ilvl="7">
      <w:numFmt w:val="bullet"/>
      <w:lvlText w:val="•"/>
      <w:lvlJc w:val="left"/>
      <w:pPr>
        <w:ind w:left="6566" w:hanging="481"/>
      </w:pPr>
      <w:rPr>
        <w:rFonts w:hint="default"/>
        <w:lang w:val="es-ES" w:eastAsia="en-US" w:bidi="ar-SA"/>
      </w:rPr>
    </w:lvl>
    <w:lvl w:ilvl="8">
      <w:numFmt w:val="bullet"/>
      <w:lvlText w:val="•"/>
      <w:lvlJc w:val="left"/>
      <w:pPr>
        <w:ind w:left="7359" w:hanging="481"/>
      </w:pPr>
      <w:rPr>
        <w:rFonts w:hint="default"/>
        <w:lang w:val="es-ES" w:eastAsia="en-US" w:bidi="ar-SA"/>
      </w:rPr>
    </w:lvl>
  </w:abstractNum>
  <w:abstractNum w:abstractNumId="10" w15:restartNumberingAfterBreak="0">
    <w:nsid w:val="18AE7438"/>
    <w:multiLevelType w:val="multilevel"/>
    <w:tmpl w:val="BE26700C"/>
    <w:lvl w:ilvl="0">
      <w:start w:val="16"/>
      <w:numFmt w:val="decimal"/>
      <w:lvlText w:val="%1"/>
      <w:lvlJc w:val="left"/>
      <w:pPr>
        <w:ind w:left="1041" w:hanging="493"/>
      </w:pPr>
      <w:rPr>
        <w:rFonts w:hint="default"/>
        <w:lang w:val="es-ES" w:eastAsia="en-US" w:bidi="ar-SA"/>
      </w:rPr>
    </w:lvl>
    <w:lvl w:ilvl="1">
      <w:start w:val="1"/>
      <w:numFmt w:val="decimal"/>
      <w:lvlText w:val="%1.%2"/>
      <w:lvlJc w:val="left"/>
      <w:pPr>
        <w:ind w:left="1041" w:hanging="493"/>
      </w:pPr>
      <w:rPr>
        <w:rFonts w:ascii="Arial" w:eastAsia="Arial" w:hAnsi="Arial" w:cs="Arial" w:hint="default"/>
        <w:b w:val="0"/>
        <w:bCs w:val="0"/>
        <w:i w:val="0"/>
        <w:iCs w:val="0"/>
        <w:spacing w:val="-2"/>
        <w:w w:val="99"/>
        <w:sz w:val="22"/>
        <w:szCs w:val="22"/>
        <w:lang w:val="es-ES" w:eastAsia="en-US" w:bidi="ar-SA"/>
      </w:rPr>
    </w:lvl>
    <w:lvl w:ilvl="2">
      <w:numFmt w:val="bullet"/>
      <w:lvlText w:val="•"/>
      <w:lvlJc w:val="left"/>
      <w:pPr>
        <w:ind w:left="2620" w:hanging="493"/>
      </w:pPr>
      <w:rPr>
        <w:rFonts w:hint="default"/>
        <w:lang w:val="es-ES" w:eastAsia="en-US" w:bidi="ar-SA"/>
      </w:rPr>
    </w:lvl>
    <w:lvl w:ilvl="3">
      <w:numFmt w:val="bullet"/>
      <w:lvlText w:val="•"/>
      <w:lvlJc w:val="left"/>
      <w:pPr>
        <w:ind w:left="3411" w:hanging="493"/>
      </w:pPr>
      <w:rPr>
        <w:rFonts w:hint="default"/>
        <w:lang w:val="es-ES" w:eastAsia="en-US" w:bidi="ar-SA"/>
      </w:rPr>
    </w:lvl>
    <w:lvl w:ilvl="4">
      <w:numFmt w:val="bullet"/>
      <w:lvlText w:val="•"/>
      <w:lvlJc w:val="left"/>
      <w:pPr>
        <w:ind w:left="4201" w:hanging="493"/>
      </w:pPr>
      <w:rPr>
        <w:rFonts w:hint="default"/>
        <w:lang w:val="es-ES" w:eastAsia="en-US" w:bidi="ar-SA"/>
      </w:rPr>
    </w:lvl>
    <w:lvl w:ilvl="5">
      <w:numFmt w:val="bullet"/>
      <w:lvlText w:val="•"/>
      <w:lvlJc w:val="left"/>
      <w:pPr>
        <w:ind w:left="4992" w:hanging="493"/>
      </w:pPr>
      <w:rPr>
        <w:rFonts w:hint="default"/>
        <w:lang w:val="es-ES" w:eastAsia="en-US" w:bidi="ar-SA"/>
      </w:rPr>
    </w:lvl>
    <w:lvl w:ilvl="6">
      <w:numFmt w:val="bullet"/>
      <w:lvlText w:val="•"/>
      <w:lvlJc w:val="left"/>
      <w:pPr>
        <w:ind w:left="5782" w:hanging="493"/>
      </w:pPr>
      <w:rPr>
        <w:rFonts w:hint="default"/>
        <w:lang w:val="es-ES" w:eastAsia="en-US" w:bidi="ar-SA"/>
      </w:rPr>
    </w:lvl>
    <w:lvl w:ilvl="7">
      <w:numFmt w:val="bullet"/>
      <w:lvlText w:val="•"/>
      <w:lvlJc w:val="left"/>
      <w:pPr>
        <w:ind w:left="6572" w:hanging="493"/>
      </w:pPr>
      <w:rPr>
        <w:rFonts w:hint="default"/>
        <w:lang w:val="es-ES" w:eastAsia="en-US" w:bidi="ar-SA"/>
      </w:rPr>
    </w:lvl>
    <w:lvl w:ilvl="8">
      <w:numFmt w:val="bullet"/>
      <w:lvlText w:val="•"/>
      <w:lvlJc w:val="left"/>
      <w:pPr>
        <w:ind w:left="7363" w:hanging="493"/>
      </w:pPr>
      <w:rPr>
        <w:rFonts w:hint="default"/>
        <w:lang w:val="es-ES" w:eastAsia="en-US" w:bidi="ar-SA"/>
      </w:rPr>
    </w:lvl>
  </w:abstractNum>
  <w:abstractNum w:abstractNumId="11" w15:restartNumberingAfterBreak="0">
    <w:nsid w:val="1DAF7620"/>
    <w:multiLevelType w:val="multilevel"/>
    <w:tmpl w:val="E9BC5DDA"/>
    <w:lvl w:ilvl="0">
      <w:start w:val="15"/>
      <w:numFmt w:val="decimal"/>
      <w:lvlText w:val="%1"/>
      <w:lvlJc w:val="left"/>
      <w:pPr>
        <w:ind w:left="1041" w:hanging="493"/>
      </w:pPr>
      <w:rPr>
        <w:rFonts w:hint="default"/>
        <w:lang w:val="es-ES" w:eastAsia="en-US" w:bidi="ar-SA"/>
      </w:rPr>
    </w:lvl>
    <w:lvl w:ilvl="1">
      <w:start w:val="1"/>
      <w:numFmt w:val="decimal"/>
      <w:lvlText w:val="%1.%2"/>
      <w:lvlJc w:val="left"/>
      <w:pPr>
        <w:ind w:left="1041" w:hanging="493"/>
      </w:pPr>
      <w:rPr>
        <w:rFonts w:ascii="Arial" w:eastAsia="Arial" w:hAnsi="Arial" w:cs="Arial" w:hint="default"/>
        <w:b w:val="0"/>
        <w:bCs w:val="0"/>
        <w:i w:val="0"/>
        <w:iCs w:val="0"/>
        <w:spacing w:val="-2"/>
        <w:w w:val="99"/>
        <w:sz w:val="22"/>
        <w:szCs w:val="22"/>
        <w:lang w:val="es-ES" w:eastAsia="en-US" w:bidi="ar-SA"/>
      </w:rPr>
    </w:lvl>
    <w:lvl w:ilvl="2">
      <w:numFmt w:val="bullet"/>
      <w:lvlText w:val="•"/>
      <w:lvlJc w:val="left"/>
      <w:pPr>
        <w:ind w:left="2620" w:hanging="493"/>
      </w:pPr>
      <w:rPr>
        <w:rFonts w:hint="default"/>
        <w:lang w:val="es-ES" w:eastAsia="en-US" w:bidi="ar-SA"/>
      </w:rPr>
    </w:lvl>
    <w:lvl w:ilvl="3">
      <w:numFmt w:val="bullet"/>
      <w:lvlText w:val="•"/>
      <w:lvlJc w:val="left"/>
      <w:pPr>
        <w:ind w:left="3411" w:hanging="493"/>
      </w:pPr>
      <w:rPr>
        <w:rFonts w:hint="default"/>
        <w:lang w:val="es-ES" w:eastAsia="en-US" w:bidi="ar-SA"/>
      </w:rPr>
    </w:lvl>
    <w:lvl w:ilvl="4">
      <w:numFmt w:val="bullet"/>
      <w:lvlText w:val="•"/>
      <w:lvlJc w:val="left"/>
      <w:pPr>
        <w:ind w:left="4201" w:hanging="493"/>
      </w:pPr>
      <w:rPr>
        <w:rFonts w:hint="default"/>
        <w:lang w:val="es-ES" w:eastAsia="en-US" w:bidi="ar-SA"/>
      </w:rPr>
    </w:lvl>
    <w:lvl w:ilvl="5">
      <w:numFmt w:val="bullet"/>
      <w:lvlText w:val="•"/>
      <w:lvlJc w:val="left"/>
      <w:pPr>
        <w:ind w:left="4992" w:hanging="493"/>
      </w:pPr>
      <w:rPr>
        <w:rFonts w:hint="default"/>
        <w:lang w:val="es-ES" w:eastAsia="en-US" w:bidi="ar-SA"/>
      </w:rPr>
    </w:lvl>
    <w:lvl w:ilvl="6">
      <w:numFmt w:val="bullet"/>
      <w:lvlText w:val="•"/>
      <w:lvlJc w:val="left"/>
      <w:pPr>
        <w:ind w:left="5782" w:hanging="493"/>
      </w:pPr>
      <w:rPr>
        <w:rFonts w:hint="default"/>
        <w:lang w:val="es-ES" w:eastAsia="en-US" w:bidi="ar-SA"/>
      </w:rPr>
    </w:lvl>
    <w:lvl w:ilvl="7">
      <w:numFmt w:val="bullet"/>
      <w:lvlText w:val="•"/>
      <w:lvlJc w:val="left"/>
      <w:pPr>
        <w:ind w:left="6572" w:hanging="493"/>
      </w:pPr>
      <w:rPr>
        <w:rFonts w:hint="default"/>
        <w:lang w:val="es-ES" w:eastAsia="en-US" w:bidi="ar-SA"/>
      </w:rPr>
    </w:lvl>
    <w:lvl w:ilvl="8">
      <w:numFmt w:val="bullet"/>
      <w:lvlText w:val="•"/>
      <w:lvlJc w:val="left"/>
      <w:pPr>
        <w:ind w:left="7363" w:hanging="493"/>
      </w:pPr>
      <w:rPr>
        <w:rFonts w:hint="default"/>
        <w:lang w:val="es-ES" w:eastAsia="en-US" w:bidi="ar-SA"/>
      </w:rPr>
    </w:lvl>
  </w:abstractNum>
  <w:abstractNum w:abstractNumId="12" w15:restartNumberingAfterBreak="0">
    <w:nsid w:val="1DF20F93"/>
    <w:multiLevelType w:val="multilevel"/>
    <w:tmpl w:val="48765FA2"/>
    <w:lvl w:ilvl="0">
      <w:start w:val="1"/>
      <w:numFmt w:val="decimal"/>
      <w:lvlText w:val="%1."/>
      <w:lvlJc w:val="left"/>
      <w:pPr>
        <w:ind w:left="-331" w:hanging="360"/>
      </w:pPr>
      <w:rPr>
        <w:rFonts w:hint="default"/>
        <w:b/>
        <w:bCs/>
        <w:i w:val="0"/>
        <w:iCs w:val="0"/>
        <w:spacing w:val="0"/>
        <w:w w:val="99"/>
        <w:sz w:val="22"/>
        <w:szCs w:val="22"/>
        <w:lang w:val="es-ES" w:eastAsia="en-US" w:bidi="ar-SA"/>
      </w:rPr>
    </w:lvl>
    <w:lvl w:ilvl="1">
      <w:start w:val="1"/>
      <w:numFmt w:val="decimal"/>
      <w:lvlText w:val="%1.%2"/>
      <w:lvlJc w:val="left"/>
      <w:pPr>
        <w:ind w:left="-683" w:hanging="369"/>
      </w:pPr>
      <w:rPr>
        <w:rFonts w:ascii="Arial" w:eastAsia="Arial" w:hAnsi="Arial" w:cs="Arial" w:hint="default"/>
        <w:b w:val="0"/>
        <w:bCs w:val="0"/>
        <w:i w:val="0"/>
        <w:iCs w:val="0"/>
        <w:spacing w:val="-2"/>
        <w:w w:val="99"/>
        <w:sz w:val="22"/>
        <w:szCs w:val="22"/>
        <w:lang w:val="es-ES" w:eastAsia="en-US" w:bidi="ar-SA"/>
      </w:rPr>
    </w:lvl>
    <w:lvl w:ilvl="2">
      <w:start w:val="1"/>
      <w:numFmt w:val="upperLetter"/>
      <w:lvlText w:val="%3."/>
      <w:lvlJc w:val="left"/>
      <w:pPr>
        <w:ind w:left="-331" w:hanging="360"/>
      </w:pPr>
      <w:rPr>
        <w:rFonts w:hint="default"/>
        <w:spacing w:val="0"/>
        <w:w w:val="100"/>
        <w:lang w:val="es-ES" w:eastAsia="en-US" w:bidi="ar-SA"/>
      </w:rPr>
    </w:lvl>
    <w:lvl w:ilvl="3">
      <w:start w:val="1"/>
      <w:numFmt w:val="lowerLetter"/>
      <w:lvlText w:val="%4)"/>
      <w:lvlJc w:val="left"/>
      <w:pPr>
        <w:ind w:left="389" w:hanging="360"/>
      </w:pPr>
      <w:rPr>
        <w:rFonts w:ascii="Arial" w:eastAsia="Arial" w:hAnsi="Arial" w:cs="Arial" w:hint="default"/>
        <w:b w:val="0"/>
        <w:bCs w:val="0"/>
        <w:i w:val="0"/>
        <w:iCs w:val="0"/>
        <w:spacing w:val="0"/>
        <w:w w:val="99"/>
        <w:sz w:val="22"/>
        <w:szCs w:val="22"/>
        <w:lang w:val="es-ES" w:eastAsia="en-US" w:bidi="ar-SA"/>
      </w:rPr>
    </w:lvl>
    <w:lvl w:ilvl="4">
      <w:start w:val="1"/>
      <w:numFmt w:val="decimal"/>
      <w:lvlText w:val="%5."/>
      <w:lvlJc w:val="left"/>
      <w:pPr>
        <w:ind w:left="649" w:hanging="360"/>
        <w:jc w:val="right"/>
      </w:pPr>
      <w:rPr>
        <w:rFonts w:ascii="Arial" w:eastAsia="Arial" w:hAnsi="Arial" w:cs="Arial" w:hint="default"/>
        <w:b w:val="0"/>
        <w:bCs w:val="0"/>
        <w:i w:val="0"/>
        <w:iCs w:val="0"/>
        <w:spacing w:val="0"/>
        <w:w w:val="100"/>
        <w:sz w:val="22"/>
        <w:szCs w:val="22"/>
        <w:lang w:val="es-ES" w:eastAsia="en-US" w:bidi="ar-SA"/>
      </w:rPr>
    </w:lvl>
    <w:lvl w:ilvl="5">
      <w:start w:val="1"/>
      <w:numFmt w:val="lowerLetter"/>
      <w:lvlText w:val="%6."/>
      <w:lvlJc w:val="left"/>
      <w:pPr>
        <w:ind w:left="1445" w:hanging="360"/>
        <w:jc w:val="right"/>
      </w:pPr>
      <w:rPr>
        <w:rFonts w:ascii="Arial" w:eastAsia="Arial" w:hAnsi="Arial" w:cs="Arial" w:hint="default"/>
        <w:b w:val="0"/>
        <w:bCs w:val="0"/>
        <w:i w:val="0"/>
        <w:iCs w:val="0"/>
        <w:spacing w:val="0"/>
        <w:w w:val="100"/>
        <w:sz w:val="22"/>
        <w:szCs w:val="22"/>
        <w:lang w:val="es-ES" w:eastAsia="en-US" w:bidi="ar-SA"/>
      </w:rPr>
    </w:lvl>
    <w:lvl w:ilvl="6">
      <w:numFmt w:val="bullet"/>
      <w:lvlText w:val="•"/>
      <w:lvlJc w:val="left"/>
      <w:pPr>
        <w:ind w:left="1440" w:hanging="360"/>
      </w:pPr>
      <w:rPr>
        <w:rFonts w:hint="default"/>
        <w:lang w:val="es-ES" w:eastAsia="en-US" w:bidi="ar-SA"/>
      </w:rPr>
    </w:lvl>
    <w:lvl w:ilvl="7">
      <w:numFmt w:val="bullet"/>
      <w:lvlText w:val="•"/>
      <w:lvlJc w:val="left"/>
      <w:pPr>
        <w:ind w:left="2920" w:hanging="360"/>
      </w:pPr>
      <w:rPr>
        <w:rFonts w:hint="default"/>
        <w:lang w:val="es-ES" w:eastAsia="en-US" w:bidi="ar-SA"/>
      </w:rPr>
    </w:lvl>
    <w:lvl w:ilvl="8">
      <w:numFmt w:val="bullet"/>
      <w:lvlText w:val="•"/>
      <w:lvlJc w:val="left"/>
      <w:pPr>
        <w:ind w:left="4400" w:hanging="360"/>
      </w:pPr>
      <w:rPr>
        <w:rFonts w:hint="default"/>
        <w:lang w:val="es-ES" w:eastAsia="en-US" w:bidi="ar-SA"/>
      </w:rPr>
    </w:lvl>
  </w:abstractNum>
  <w:abstractNum w:abstractNumId="13" w15:restartNumberingAfterBreak="0">
    <w:nsid w:val="21585977"/>
    <w:multiLevelType w:val="multilevel"/>
    <w:tmpl w:val="026095E8"/>
    <w:lvl w:ilvl="0">
      <w:start w:val="13"/>
      <w:numFmt w:val="decimal"/>
      <w:lvlText w:val="%1"/>
      <w:lvlJc w:val="left"/>
      <w:pPr>
        <w:ind w:left="1089" w:hanging="541"/>
      </w:pPr>
      <w:rPr>
        <w:rFonts w:hint="default"/>
        <w:lang w:val="es-ES" w:eastAsia="en-US" w:bidi="ar-SA"/>
      </w:rPr>
    </w:lvl>
    <w:lvl w:ilvl="1">
      <w:start w:val="1"/>
      <w:numFmt w:val="decimal"/>
      <w:lvlText w:val="%1.%2"/>
      <w:lvlJc w:val="left"/>
      <w:pPr>
        <w:ind w:left="1089" w:hanging="541"/>
      </w:pPr>
      <w:rPr>
        <w:rFonts w:ascii="Arial" w:eastAsia="Arial" w:hAnsi="Arial" w:cs="Arial" w:hint="default"/>
        <w:b w:val="0"/>
        <w:bCs w:val="0"/>
        <w:i w:val="0"/>
        <w:iCs w:val="0"/>
        <w:spacing w:val="-2"/>
        <w:w w:val="99"/>
        <w:sz w:val="22"/>
        <w:szCs w:val="22"/>
        <w:lang w:val="es-ES" w:eastAsia="en-US" w:bidi="ar-SA"/>
      </w:rPr>
    </w:lvl>
    <w:lvl w:ilvl="2">
      <w:numFmt w:val="bullet"/>
      <w:lvlText w:val="•"/>
      <w:lvlJc w:val="left"/>
      <w:pPr>
        <w:ind w:left="2652" w:hanging="541"/>
      </w:pPr>
      <w:rPr>
        <w:rFonts w:hint="default"/>
        <w:lang w:val="es-ES" w:eastAsia="en-US" w:bidi="ar-SA"/>
      </w:rPr>
    </w:lvl>
    <w:lvl w:ilvl="3">
      <w:numFmt w:val="bullet"/>
      <w:lvlText w:val="•"/>
      <w:lvlJc w:val="left"/>
      <w:pPr>
        <w:ind w:left="3439" w:hanging="541"/>
      </w:pPr>
      <w:rPr>
        <w:rFonts w:hint="default"/>
        <w:lang w:val="es-ES" w:eastAsia="en-US" w:bidi="ar-SA"/>
      </w:rPr>
    </w:lvl>
    <w:lvl w:ilvl="4">
      <w:numFmt w:val="bullet"/>
      <w:lvlText w:val="•"/>
      <w:lvlJc w:val="left"/>
      <w:pPr>
        <w:ind w:left="4225" w:hanging="541"/>
      </w:pPr>
      <w:rPr>
        <w:rFonts w:hint="default"/>
        <w:lang w:val="es-ES" w:eastAsia="en-US" w:bidi="ar-SA"/>
      </w:rPr>
    </w:lvl>
    <w:lvl w:ilvl="5">
      <w:numFmt w:val="bullet"/>
      <w:lvlText w:val="•"/>
      <w:lvlJc w:val="left"/>
      <w:pPr>
        <w:ind w:left="5012" w:hanging="541"/>
      </w:pPr>
      <w:rPr>
        <w:rFonts w:hint="default"/>
        <w:lang w:val="es-ES" w:eastAsia="en-US" w:bidi="ar-SA"/>
      </w:rPr>
    </w:lvl>
    <w:lvl w:ilvl="6">
      <w:numFmt w:val="bullet"/>
      <w:lvlText w:val="•"/>
      <w:lvlJc w:val="left"/>
      <w:pPr>
        <w:ind w:left="5798" w:hanging="541"/>
      </w:pPr>
      <w:rPr>
        <w:rFonts w:hint="default"/>
        <w:lang w:val="es-ES" w:eastAsia="en-US" w:bidi="ar-SA"/>
      </w:rPr>
    </w:lvl>
    <w:lvl w:ilvl="7">
      <w:numFmt w:val="bullet"/>
      <w:lvlText w:val="•"/>
      <w:lvlJc w:val="left"/>
      <w:pPr>
        <w:ind w:left="6584" w:hanging="541"/>
      </w:pPr>
      <w:rPr>
        <w:rFonts w:hint="default"/>
        <w:lang w:val="es-ES" w:eastAsia="en-US" w:bidi="ar-SA"/>
      </w:rPr>
    </w:lvl>
    <w:lvl w:ilvl="8">
      <w:numFmt w:val="bullet"/>
      <w:lvlText w:val="•"/>
      <w:lvlJc w:val="left"/>
      <w:pPr>
        <w:ind w:left="7371" w:hanging="541"/>
      </w:pPr>
      <w:rPr>
        <w:rFonts w:hint="default"/>
        <w:lang w:val="es-ES" w:eastAsia="en-US" w:bidi="ar-SA"/>
      </w:rPr>
    </w:lvl>
  </w:abstractNum>
  <w:abstractNum w:abstractNumId="14" w15:restartNumberingAfterBreak="0">
    <w:nsid w:val="22EF593D"/>
    <w:multiLevelType w:val="multilevel"/>
    <w:tmpl w:val="96F6FA5C"/>
    <w:lvl w:ilvl="0">
      <w:start w:val="3"/>
      <w:numFmt w:val="decimal"/>
      <w:lvlText w:val="%1"/>
      <w:lvlJc w:val="left"/>
      <w:pPr>
        <w:ind w:left="1029" w:hanging="481"/>
      </w:pPr>
      <w:rPr>
        <w:rFonts w:hint="default"/>
        <w:lang w:val="es-ES" w:eastAsia="en-US" w:bidi="ar-SA"/>
      </w:rPr>
    </w:lvl>
    <w:lvl w:ilvl="1">
      <w:start w:val="1"/>
      <w:numFmt w:val="decimal"/>
      <w:lvlText w:val="%1.%2."/>
      <w:lvlJc w:val="left"/>
      <w:pPr>
        <w:ind w:left="1029" w:hanging="481"/>
      </w:pPr>
      <w:rPr>
        <w:rFonts w:ascii="Arial" w:eastAsia="Arial" w:hAnsi="Arial" w:cs="Arial" w:hint="default"/>
        <w:b w:val="0"/>
        <w:bCs w:val="0"/>
        <w:i w:val="0"/>
        <w:iCs w:val="0"/>
        <w:spacing w:val="-2"/>
        <w:w w:val="99"/>
        <w:sz w:val="22"/>
        <w:szCs w:val="22"/>
        <w:lang w:val="es-ES" w:eastAsia="en-US" w:bidi="ar-SA"/>
      </w:rPr>
    </w:lvl>
    <w:lvl w:ilvl="2">
      <w:numFmt w:val="bullet"/>
      <w:lvlText w:val="•"/>
      <w:lvlJc w:val="left"/>
      <w:pPr>
        <w:ind w:left="2604" w:hanging="481"/>
      </w:pPr>
      <w:rPr>
        <w:rFonts w:hint="default"/>
        <w:lang w:val="es-ES" w:eastAsia="en-US" w:bidi="ar-SA"/>
      </w:rPr>
    </w:lvl>
    <w:lvl w:ilvl="3">
      <w:numFmt w:val="bullet"/>
      <w:lvlText w:val="•"/>
      <w:lvlJc w:val="left"/>
      <w:pPr>
        <w:ind w:left="3397" w:hanging="481"/>
      </w:pPr>
      <w:rPr>
        <w:rFonts w:hint="default"/>
        <w:lang w:val="es-ES" w:eastAsia="en-US" w:bidi="ar-SA"/>
      </w:rPr>
    </w:lvl>
    <w:lvl w:ilvl="4">
      <w:numFmt w:val="bullet"/>
      <w:lvlText w:val="•"/>
      <w:lvlJc w:val="left"/>
      <w:pPr>
        <w:ind w:left="4189" w:hanging="481"/>
      </w:pPr>
      <w:rPr>
        <w:rFonts w:hint="default"/>
        <w:lang w:val="es-ES" w:eastAsia="en-US" w:bidi="ar-SA"/>
      </w:rPr>
    </w:lvl>
    <w:lvl w:ilvl="5">
      <w:numFmt w:val="bullet"/>
      <w:lvlText w:val="•"/>
      <w:lvlJc w:val="left"/>
      <w:pPr>
        <w:ind w:left="4982" w:hanging="481"/>
      </w:pPr>
      <w:rPr>
        <w:rFonts w:hint="default"/>
        <w:lang w:val="es-ES" w:eastAsia="en-US" w:bidi="ar-SA"/>
      </w:rPr>
    </w:lvl>
    <w:lvl w:ilvl="6">
      <w:numFmt w:val="bullet"/>
      <w:lvlText w:val="•"/>
      <w:lvlJc w:val="left"/>
      <w:pPr>
        <w:ind w:left="5774" w:hanging="481"/>
      </w:pPr>
      <w:rPr>
        <w:rFonts w:hint="default"/>
        <w:lang w:val="es-ES" w:eastAsia="en-US" w:bidi="ar-SA"/>
      </w:rPr>
    </w:lvl>
    <w:lvl w:ilvl="7">
      <w:numFmt w:val="bullet"/>
      <w:lvlText w:val="•"/>
      <w:lvlJc w:val="left"/>
      <w:pPr>
        <w:ind w:left="6566" w:hanging="481"/>
      </w:pPr>
      <w:rPr>
        <w:rFonts w:hint="default"/>
        <w:lang w:val="es-ES" w:eastAsia="en-US" w:bidi="ar-SA"/>
      </w:rPr>
    </w:lvl>
    <w:lvl w:ilvl="8">
      <w:numFmt w:val="bullet"/>
      <w:lvlText w:val="•"/>
      <w:lvlJc w:val="left"/>
      <w:pPr>
        <w:ind w:left="7359" w:hanging="481"/>
      </w:pPr>
      <w:rPr>
        <w:rFonts w:hint="default"/>
        <w:lang w:val="es-ES" w:eastAsia="en-US" w:bidi="ar-SA"/>
      </w:rPr>
    </w:lvl>
  </w:abstractNum>
  <w:abstractNum w:abstractNumId="15" w15:restartNumberingAfterBreak="0">
    <w:nsid w:val="238674C5"/>
    <w:multiLevelType w:val="multilevel"/>
    <w:tmpl w:val="DDBAE3C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C158C5"/>
    <w:multiLevelType w:val="hybridMultilevel"/>
    <w:tmpl w:val="89E6E4E4"/>
    <w:lvl w:ilvl="0" w:tplc="A5DEB424">
      <w:start w:val="1"/>
      <w:numFmt w:val="upperLetter"/>
      <w:lvlText w:val="%1."/>
      <w:lvlJc w:val="left"/>
      <w:pPr>
        <w:ind w:left="1493" w:hanging="360"/>
      </w:pPr>
      <w:rPr>
        <w:rFonts w:ascii="Arial" w:eastAsia="Arial" w:hAnsi="Arial" w:cs="Arial" w:hint="default"/>
        <w:b w:val="0"/>
        <w:bCs w:val="0"/>
        <w:i w:val="0"/>
        <w:iCs w:val="0"/>
        <w:spacing w:val="0"/>
        <w:w w:val="100"/>
        <w:sz w:val="22"/>
        <w:szCs w:val="22"/>
        <w:lang w:val="es-ES" w:eastAsia="en-US" w:bidi="ar-SA"/>
      </w:rPr>
    </w:lvl>
    <w:lvl w:ilvl="1" w:tplc="71F8B6AE">
      <w:start w:val="1"/>
      <w:numFmt w:val="upperLetter"/>
      <w:lvlText w:val="%2."/>
      <w:lvlJc w:val="left"/>
      <w:pPr>
        <w:ind w:left="2149" w:hanging="360"/>
      </w:pPr>
      <w:rPr>
        <w:rFonts w:ascii="Arial" w:eastAsia="Arial" w:hAnsi="Arial" w:cs="Arial" w:hint="default"/>
        <w:b w:val="0"/>
        <w:bCs w:val="0"/>
        <w:i w:val="0"/>
        <w:iCs w:val="0"/>
        <w:spacing w:val="0"/>
        <w:w w:val="100"/>
        <w:sz w:val="22"/>
        <w:szCs w:val="22"/>
        <w:lang w:val="es-ES" w:eastAsia="en-US" w:bidi="ar-SA"/>
      </w:rPr>
    </w:lvl>
    <w:lvl w:ilvl="2" w:tplc="DD1CFE0E">
      <w:numFmt w:val="bullet"/>
      <w:lvlText w:val="•"/>
      <w:lvlJc w:val="left"/>
      <w:pPr>
        <w:ind w:left="2897" w:hanging="360"/>
      </w:pPr>
      <w:rPr>
        <w:rFonts w:hint="default"/>
        <w:lang w:val="es-ES" w:eastAsia="en-US" w:bidi="ar-SA"/>
      </w:rPr>
    </w:lvl>
    <w:lvl w:ilvl="3" w:tplc="17D84356">
      <w:numFmt w:val="bullet"/>
      <w:lvlText w:val="•"/>
      <w:lvlJc w:val="left"/>
      <w:pPr>
        <w:ind w:left="3655" w:hanging="360"/>
      </w:pPr>
      <w:rPr>
        <w:rFonts w:hint="default"/>
        <w:lang w:val="es-ES" w:eastAsia="en-US" w:bidi="ar-SA"/>
      </w:rPr>
    </w:lvl>
    <w:lvl w:ilvl="4" w:tplc="CB1A2362">
      <w:numFmt w:val="bullet"/>
      <w:lvlText w:val="•"/>
      <w:lvlJc w:val="left"/>
      <w:pPr>
        <w:ind w:left="4413" w:hanging="360"/>
      </w:pPr>
      <w:rPr>
        <w:rFonts w:hint="default"/>
        <w:lang w:val="es-ES" w:eastAsia="en-US" w:bidi="ar-SA"/>
      </w:rPr>
    </w:lvl>
    <w:lvl w:ilvl="5" w:tplc="ACF2460A">
      <w:numFmt w:val="bullet"/>
      <w:lvlText w:val="•"/>
      <w:lvlJc w:val="left"/>
      <w:pPr>
        <w:ind w:left="5171" w:hanging="360"/>
      </w:pPr>
      <w:rPr>
        <w:rFonts w:hint="default"/>
        <w:lang w:val="es-ES" w:eastAsia="en-US" w:bidi="ar-SA"/>
      </w:rPr>
    </w:lvl>
    <w:lvl w:ilvl="6" w:tplc="3E14ED3E">
      <w:numFmt w:val="bullet"/>
      <w:lvlText w:val="•"/>
      <w:lvlJc w:val="left"/>
      <w:pPr>
        <w:ind w:left="5928" w:hanging="360"/>
      </w:pPr>
      <w:rPr>
        <w:rFonts w:hint="default"/>
        <w:lang w:val="es-ES" w:eastAsia="en-US" w:bidi="ar-SA"/>
      </w:rPr>
    </w:lvl>
    <w:lvl w:ilvl="7" w:tplc="EAE884F4">
      <w:numFmt w:val="bullet"/>
      <w:lvlText w:val="•"/>
      <w:lvlJc w:val="left"/>
      <w:pPr>
        <w:ind w:left="6686" w:hanging="360"/>
      </w:pPr>
      <w:rPr>
        <w:rFonts w:hint="default"/>
        <w:lang w:val="es-ES" w:eastAsia="en-US" w:bidi="ar-SA"/>
      </w:rPr>
    </w:lvl>
    <w:lvl w:ilvl="8" w:tplc="ED64D950">
      <w:numFmt w:val="bullet"/>
      <w:lvlText w:val="•"/>
      <w:lvlJc w:val="left"/>
      <w:pPr>
        <w:ind w:left="7444" w:hanging="360"/>
      </w:pPr>
      <w:rPr>
        <w:rFonts w:hint="default"/>
        <w:lang w:val="es-ES" w:eastAsia="en-US" w:bidi="ar-SA"/>
      </w:rPr>
    </w:lvl>
  </w:abstractNum>
  <w:abstractNum w:abstractNumId="17" w15:restartNumberingAfterBreak="0">
    <w:nsid w:val="27650601"/>
    <w:multiLevelType w:val="multilevel"/>
    <w:tmpl w:val="108AD524"/>
    <w:lvl w:ilvl="0">
      <w:start w:val="1"/>
      <w:numFmt w:val="decimal"/>
      <w:lvlText w:val="%1"/>
      <w:lvlJc w:val="left"/>
      <w:pPr>
        <w:ind w:left="733" w:hanging="185"/>
      </w:pPr>
      <w:rPr>
        <w:rFonts w:ascii="Arial" w:eastAsia="Arial" w:hAnsi="Arial" w:cs="Arial" w:hint="default"/>
        <w:b/>
        <w:bCs/>
        <w:i w:val="0"/>
        <w:iCs w:val="0"/>
        <w:spacing w:val="0"/>
        <w:w w:val="99"/>
        <w:sz w:val="22"/>
        <w:szCs w:val="22"/>
        <w:lang w:val="es-ES" w:eastAsia="en-US" w:bidi="ar-SA"/>
      </w:rPr>
    </w:lvl>
    <w:lvl w:ilvl="1">
      <w:start w:val="1"/>
      <w:numFmt w:val="decimal"/>
      <w:lvlText w:val="%1.%2"/>
      <w:lvlJc w:val="left"/>
      <w:pPr>
        <w:ind w:left="909" w:hanging="361"/>
      </w:pPr>
      <w:rPr>
        <w:rFonts w:ascii="Arial" w:eastAsia="Arial" w:hAnsi="Arial" w:cs="Arial" w:hint="default"/>
        <w:b w:val="0"/>
        <w:bCs w:val="0"/>
        <w:i w:val="0"/>
        <w:iCs w:val="0"/>
        <w:spacing w:val="-2"/>
        <w:w w:val="99"/>
        <w:sz w:val="22"/>
        <w:szCs w:val="22"/>
        <w:lang w:val="es-ES" w:eastAsia="en-US" w:bidi="ar-SA"/>
      </w:rPr>
    </w:lvl>
    <w:lvl w:ilvl="2">
      <w:start w:val="1"/>
      <w:numFmt w:val="upperLetter"/>
      <w:lvlText w:val="%3."/>
      <w:lvlJc w:val="left"/>
      <w:pPr>
        <w:ind w:left="1329" w:hanging="360"/>
      </w:pPr>
      <w:rPr>
        <w:rFonts w:ascii="Arial" w:eastAsia="Arial" w:hAnsi="Arial" w:cs="Arial" w:hint="default"/>
        <w:b w:val="0"/>
        <w:bCs w:val="0"/>
        <w:i w:val="0"/>
        <w:iCs w:val="0"/>
        <w:spacing w:val="0"/>
        <w:w w:val="100"/>
        <w:sz w:val="22"/>
        <w:szCs w:val="22"/>
        <w:lang w:val="es-ES" w:eastAsia="en-US" w:bidi="ar-SA"/>
      </w:rPr>
    </w:lvl>
    <w:lvl w:ilvl="3">
      <w:start w:val="1"/>
      <w:numFmt w:val="decimal"/>
      <w:lvlText w:val="%4."/>
      <w:lvlJc w:val="left"/>
      <w:pPr>
        <w:ind w:left="969" w:hanging="308"/>
      </w:pPr>
      <w:rPr>
        <w:rFonts w:ascii="Arial" w:eastAsia="Arial" w:hAnsi="Arial" w:cs="Arial" w:hint="default"/>
        <w:b w:val="0"/>
        <w:bCs w:val="0"/>
        <w:i w:val="0"/>
        <w:iCs w:val="0"/>
        <w:spacing w:val="0"/>
        <w:w w:val="99"/>
        <w:sz w:val="22"/>
        <w:szCs w:val="22"/>
        <w:lang w:val="es-ES" w:eastAsia="en-US" w:bidi="ar-SA"/>
      </w:rPr>
    </w:lvl>
    <w:lvl w:ilvl="4">
      <w:numFmt w:val="bullet"/>
      <w:lvlText w:val="•"/>
      <w:lvlJc w:val="left"/>
      <w:pPr>
        <w:ind w:left="2411" w:hanging="308"/>
      </w:pPr>
      <w:rPr>
        <w:rFonts w:hint="default"/>
        <w:lang w:val="es-ES" w:eastAsia="en-US" w:bidi="ar-SA"/>
      </w:rPr>
    </w:lvl>
    <w:lvl w:ilvl="5">
      <w:numFmt w:val="bullet"/>
      <w:lvlText w:val="•"/>
      <w:lvlJc w:val="left"/>
      <w:pPr>
        <w:ind w:left="3502" w:hanging="308"/>
      </w:pPr>
      <w:rPr>
        <w:rFonts w:hint="default"/>
        <w:lang w:val="es-ES" w:eastAsia="en-US" w:bidi="ar-SA"/>
      </w:rPr>
    </w:lvl>
    <w:lvl w:ilvl="6">
      <w:numFmt w:val="bullet"/>
      <w:lvlText w:val="•"/>
      <w:lvlJc w:val="left"/>
      <w:pPr>
        <w:ind w:left="4594" w:hanging="308"/>
      </w:pPr>
      <w:rPr>
        <w:rFonts w:hint="default"/>
        <w:lang w:val="es-ES" w:eastAsia="en-US" w:bidi="ar-SA"/>
      </w:rPr>
    </w:lvl>
    <w:lvl w:ilvl="7">
      <w:numFmt w:val="bullet"/>
      <w:lvlText w:val="•"/>
      <w:lvlJc w:val="left"/>
      <w:pPr>
        <w:ind w:left="5685" w:hanging="308"/>
      </w:pPr>
      <w:rPr>
        <w:rFonts w:hint="default"/>
        <w:lang w:val="es-ES" w:eastAsia="en-US" w:bidi="ar-SA"/>
      </w:rPr>
    </w:lvl>
    <w:lvl w:ilvl="8">
      <w:numFmt w:val="bullet"/>
      <w:lvlText w:val="•"/>
      <w:lvlJc w:val="left"/>
      <w:pPr>
        <w:ind w:left="6777" w:hanging="308"/>
      </w:pPr>
      <w:rPr>
        <w:rFonts w:hint="default"/>
        <w:lang w:val="es-ES" w:eastAsia="en-US" w:bidi="ar-SA"/>
      </w:rPr>
    </w:lvl>
  </w:abstractNum>
  <w:abstractNum w:abstractNumId="18" w15:restartNumberingAfterBreak="0">
    <w:nsid w:val="2CC241A1"/>
    <w:multiLevelType w:val="multilevel"/>
    <w:tmpl w:val="6EDC8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ED434D"/>
    <w:multiLevelType w:val="multilevel"/>
    <w:tmpl w:val="F5625F72"/>
    <w:lvl w:ilvl="0">
      <w:start w:val="1"/>
      <w:numFmt w:val="decimal"/>
      <w:lvlText w:val="%1"/>
      <w:lvlJc w:val="left"/>
      <w:pPr>
        <w:ind w:left="820" w:hanging="720"/>
      </w:pPr>
      <w:rPr>
        <w:rFonts w:hint="default"/>
        <w:lang w:val="es-ES" w:eastAsia="en-US" w:bidi="ar-SA"/>
      </w:rPr>
    </w:lvl>
    <w:lvl w:ilvl="1">
      <w:numFmt w:val="decimal"/>
      <w:lvlText w:val="%1.%2"/>
      <w:lvlJc w:val="left"/>
      <w:pPr>
        <w:ind w:left="820" w:hanging="720"/>
      </w:pPr>
      <w:rPr>
        <w:rFonts w:hint="default"/>
        <w:spacing w:val="0"/>
        <w:w w:val="100"/>
        <w:lang w:val="es-ES" w:eastAsia="en-US" w:bidi="ar-SA"/>
      </w:rPr>
    </w:lvl>
    <w:lvl w:ilvl="2">
      <w:start w:val="1"/>
      <w:numFmt w:val="decimal"/>
      <w:lvlText w:val="%1.%2.%3"/>
      <w:lvlJc w:val="left"/>
      <w:pPr>
        <w:ind w:left="1541" w:hanging="1441"/>
      </w:pPr>
      <w:rPr>
        <w:rFonts w:ascii="Arial" w:eastAsia="Arial" w:hAnsi="Arial" w:cs="Arial" w:hint="default"/>
        <w:b/>
        <w:bCs/>
        <w:i/>
        <w:iCs/>
        <w:spacing w:val="-2"/>
        <w:w w:val="99"/>
        <w:sz w:val="28"/>
        <w:szCs w:val="28"/>
        <w:lang w:val="es-ES" w:eastAsia="en-US" w:bidi="ar-SA"/>
      </w:rPr>
    </w:lvl>
    <w:lvl w:ilvl="3">
      <w:numFmt w:val="bullet"/>
      <w:lvlText w:val="•"/>
      <w:lvlJc w:val="left"/>
      <w:pPr>
        <w:ind w:left="2625" w:hanging="1441"/>
      </w:pPr>
      <w:rPr>
        <w:rFonts w:hint="default"/>
        <w:lang w:val="es-ES" w:eastAsia="en-US" w:bidi="ar-SA"/>
      </w:rPr>
    </w:lvl>
    <w:lvl w:ilvl="4">
      <w:numFmt w:val="bullet"/>
      <w:lvlText w:val="•"/>
      <w:lvlJc w:val="left"/>
      <w:pPr>
        <w:ind w:left="3710" w:hanging="1441"/>
      </w:pPr>
      <w:rPr>
        <w:rFonts w:hint="default"/>
        <w:lang w:val="es-ES" w:eastAsia="en-US" w:bidi="ar-SA"/>
      </w:rPr>
    </w:lvl>
    <w:lvl w:ilvl="5">
      <w:numFmt w:val="bullet"/>
      <w:lvlText w:val="•"/>
      <w:lvlJc w:val="left"/>
      <w:pPr>
        <w:ind w:left="4795" w:hanging="1441"/>
      </w:pPr>
      <w:rPr>
        <w:rFonts w:hint="default"/>
        <w:lang w:val="es-ES" w:eastAsia="en-US" w:bidi="ar-SA"/>
      </w:rPr>
    </w:lvl>
    <w:lvl w:ilvl="6">
      <w:numFmt w:val="bullet"/>
      <w:lvlText w:val="•"/>
      <w:lvlJc w:val="left"/>
      <w:pPr>
        <w:ind w:left="5880" w:hanging="1441"/>
      </w:pPr>
      <w:rPr>
        <w:rFonts w:hint="default"/>
        <w:lang w:val="es-ES" w:eastAsia="en-US" w:bidi="ar-SA"/>
      </w:rPr>
    </w:lvl>
    <w:lvl w:ilvl="7">
      <w:numFmt w:val="bullet"/>
      <w:lvlText w:val="•"/>
      <w:lvlJc w:val="left"/>
      <w:pPr>
        <w:ind w:left="6965" w:hanging="1441"/>
      </w:pPr>
      <w:rPr>
        <w:rFonts w:hint="default"/>
        <w:lang w:val="es-ES" w:eastAsia="en-US" w:bidi="ar-SA"/>
      </w:rPr>
    </w:lvl>
    <w:lvl w:ilvl="8">
      <w:numFmt w:val="bullet"/>
      <w:lvlText w:val="•"/>
      <w:lvlJc w:val="left"/>
      <w:pPr>
        <w:ind w:left="8050" w:hanging="1441"/>
      </w:pPr>
      <w:rPr>
        <w:rFonts w:hint="default"/>
        <w:lang w:val="es-ES" w:eastAsia="en-US" w:bidi="ar-SA"/>
      </w:rPr>
    </w:lvl>
  </w:abstractNum>
  <w:abstractNum w:abstractNumId="20" w15:restartNumberingAfterBreak="0">
    <w:nsid w:val="320825A4"/>
    <w:multiLevelType w:val="hybridMultilevel"/>
    <w:tmpl w:val="8C8A0224"/>
    <w:lvl w:ilvl="0" w:tplc="8B9C6D60">
      <w:numFmt w:val="bullet"/>
      <w:lvlText w:val="-"/>
      <w:lvlJc w:val="left"/>
      <w:pPr>
        <w:ind w:left="1117" w:hanging="172"/>
      </w:pPr>
      <w:rPr>
        <w:rFonts w:ascii="Times New Roman" w:eastAsia="Times New Roman" w:hAnsi="Times New Roman" w:cs="Times New Roman" w:hint="default"/>
        <w:b w:val="0"/>
        <w:bCs w:val="0"/>
        <w:i w:val="0"/>
        <w:iCs w:val="0"/>
        <w:spacing w:val="0"/>
        <w:w w:val="100"/>
        <w:sz w:val="22"/>
        <w:szCs w:val="22"/>
        <w:lang w:val="es-ES" w:eastAsia="en-US" w:bidi="ar-SA"/>
      </w:rPr>
    </w:lvl>
    <w:lvl w:ilvl="1" w:tplc="58EE344E">
      <w:numFmt w:val="bullet"/>
      <w:lvlText w:val="•"/>
      <w:lvlJc w:val="left"/>
      <w:pPr>
        <w:ind w:left="1904" w:hanging="172"/>
      </w:pPr>
      <w:rPr>
        <w:rFonts w:hint="default"/>
        <w:lang w:val="es-ES" w:eastAsia="en-US" w:bidi="ar-SA"/>
      </w:rPr>
    </w:lvl>
    <w:lvl w:ilvl="2" w:tplc="DC924D50">
      <w:numFmt w:val="bullet"/>
      <w:lvlText w:val="•"/>
      <w:lvlJc w:val="left"/>
      <w:pPr>
        <w:ind w:left="2688" w:hanging="172"/>
      </w:pPr>
      <w:rPr>
        <w:rFonts w:hint="default"/>
        <w:lang w:val="es-ES" w:eastAsia="en-US" w:bidi="ar-SA"/>
      </w:rPr>
    </w:lvl>
    <w:lvl w:ilvl="3" w:tplc="85161736">
      <w:numFmt w:val="bullet"/>
      <w:lvlText w:val="•"/>
      <w:lvlJc w:val="left"/>
      <w:pPr>
        <w:ind w:left="3472" w:hanging="172"/>
      </w:pPr>
      <w:rPr>
        <w:rFonts w:hint="default"/>
        <w:lang w:val="es-ES" w:eastAsia="en-US" w:bidi="ar-SA"/>
      </w:rPr>
    </w:lvl>
    <w:lvl w:ilvl="4" w:tplc="E63ABA4A">
      <w:numFmt w:val="bullet"/>
      <w:lvlText w:val="•"/>
      <w:lvlJc w:val="left"/>
      <w:pPr>
        <w:ind w:left="4256" w:hanging="172"/>
      </w:pPr>
      <w:rPr>
        <w:rFonts w:hint="default"/>
        <w:lang w:val="es-ES" w:eastAsia="en-US" w:bidi="ar-SA"/>
      </w:rPr>
    </w:lvl>
    <w:lvl w:ilvl="5" w:tplc="2F4CC3C4">
      <w:numFmt w:val="bullet"/>
      <w:lvlText w:val="•"/>
      <w:lvlJc w:val="left"/>
      <w:pPr>
        <w:ind w:left="5040" w:hanging="172"/>
      </w:pPr>
      <w:rPr>
        <w:rFonts w:hint="default"/>
        <w:lang w:val="es-ES" w:eastAsia="en-US" w:bidi="ar-SA"/>
      </w:rPr>
    </w:lvl>
    <w:lvl w:ilvl="6" w:tplc="D4D0B06E">
      <w:numFmt w:val="bullet"/>
      <w:lvlText w:val="•"/>
      <w:lvlJc w:val="left"/>
      <w:pPr>
        <w:ind w:left="5824" w:hanging="172"/>
      </w:pPr>
      <w:rPr>
        <w:rFonts w:hint="default"/>
        <w:lang w:val="es-ES" w:eastAsia="en-US" w:bidi="ar-SA"/>
      </w:rPr>
    </w:lvl>
    <w:lvl w:ilvl="7" w:tplc="1852889E">
      <w:numFmt w:val="bullet"/>
      <w:lvlText w:val="•"/>
      <w:lvlJc w:val="left"/>
      <w:pPr>
        <w:ind w:left="6608" w:hanging="172"/>
      </w:pPr>
      <w:rPr>
        <w:rFonts w:hint="default"/>
        <w:lang w:val="es-ES" w:eastAsia="en-US" w:bidi="ar-SA"/>
      </w:rPr>
    </w:lvl>
    <w:lvl w:ilvl="8" w:tplc="B756E8E8">
      <w:numFmt w:val="bullet"/>
      <w:lvlText w:val="•"/>
      <w:lvlJc w:val="left"/>
      <w:pPr>
        <w:ind w:left="7392" w:hanging="172"/>
      </w:pPr>
      <w:rPr>
        <w:rFonts w:hint="default"/>
        <w:lang w:val="es-ES" w:eastAsia="en-US" w:bidi="ar-SA"/>
      </w:rPr>
    </w:lvl>
  </w:abstractNum>
  <w:abstractNum w:abstractNumId="21" w15:restartNumberingAfterBreak="0">
    <w:nsid w:val="37F03782"/>
    <w:multiLevelType w:val="hybridMultilevel"/>
    <w:tmpl w:val="4848766A"/>
    <w:lvl w:ilvl="0" w:tplc="3B84C98A">
      <w:numFmt w:val="bullet"/>
      <w:lvlText w:val="-"/>
      <w:lvlJc w:val="left"/>
      <w:pPr>
        <w:ind w:left="1117" w:hanging="172"/>
      </w:pPr>
      <w:rPr>
        <w:rFonts w:ascii="Times New Roman" w:eastAsia="Times New Roman" w:hAnsi="Times New Roman" w:cs="Times New Roman" w:hint="default"/>
        <w:b w:val="0"/>
        <w:bCs w:val="0"/>
        <w:i w:val="0"/>
        <w:iCs w:val="0"/>
        <w:spacing w:val="0"/>
        <w:w w:val="100"/>
        <w:sz w:val="22"/>
        <w:szCs w:val="22"/>
        <w:lang w:val="es-ES" w:eastAsia="en-US" w:bidi="ar-SA"/>
      </w:rPr>
    </w:lvl>
    <w:lvl w:ilvl="1" w:tplc="2CA4ED1A">
      <w:start w:val="1"/>
      <w:numFmt w:val="lowerLetter"/>
      <w:lvlText w:val="(%2)"/>
      <w:lvlJc w:val="left"/>
      <w:pPr>
        <w:ind w:left="2905" w:hanging="376"/>
      </w:pPr>
      <w:rPr>
        <w:rFonts w:ascii="Arial" w:eastAsia="Arial" w:hAnsi="Arial" w:cs="Arial" w:hint="default"/>
        <w:b w:val="0"/>
        <w:bCs w:val="0"/>
        <w:i w:val="0"/>
        <w:iCs w:val="0"/>
        <w:spacing w:val="-2"/>
        <w:w w:val="99"/>
        <w:sz w:val="22"/>
        <w:szCs w:val="22"/>
        <w:lang w:val="es-ES" w:eastAsia="en-US" w:bidi="ar-SA"/>
      </w:rPr>
    </w:lvl>
    <w:lvl w:ilvl="2" w:tplc="91A25B8C">
      <w:numFmt w:val="bullet"/>
      <w:lvlText w:val="•"/>
      <w:lvlJc w:val="left"/>
      <w:pPr>
        <w:ind w:left="3573" w:hanging="376"/>
      </w:pPr>
      <w:rPr>
        <w:rFonts w:hint="default"/>
        <w:lang w:val="es-ES" w:eastAsia="en-US" w:bidi="ar-SA"/>
      </w:rPr>
    </w:lvl>
    <w:lvl w:ilvl="3" w:tplc="5DBA0AC8">
      <w:numFmt w:val="bullet"/>
      <w:lvlText w:val="•"/>
      <w:lvlJc w:val="left"/>
      <w:pPr>
        <w:ind w:left="4246" w:hanging="376"/>
      </w:pPr>
      <w:rPr>
        <w:rFonts w:hint="default"/>
        <w:lang w:val="es-ES" w:eastAsia="en-US" w:bidi="ar-SA"/>
      </w:rPr>
    </w:lvl>
    <w:lvl w:ilvl="4" w:tplc="F3886D46">
      <w:numFmt w:val="bullet"/>
      <w:lvlText w:val="•"/>
      <w:lvlJc w:val="left"/>
      <w:pPr>
        <w:ind w:left="4920" w:hanging="376"/>
      </w:pPr>
      <w:rPr>
        <w:rFonts w:hint="default"/>
        <w:lang w:val="es-ES" w:eastAsia="en-US" w:bidi="ar-SA"/>
      </w:rPr>
    </w:lvl>
    <w:lvl w:ilvl="5" w:tplc="7C2C498C">
      <w:numFmt w:val="bullet"/>
      <w:lvlText w:val="•"/>
      <w:lvlJc w:val="left"/>
      <w:pPr>
        <w:ind w:left="5593" w:hanging="376"/>
      </w:pPr>
      <w:rPr>
        <w:rFonts w:hint="default"/>
        <w:lang w:val="es-ES" w:eastAsia="en-US" w:bidi="ar-SA"/>
      </w:rPr>
    </w:lvl>
    <w:lvl w:ilvl="6" w:tplc="14C89F38">
      <w:numFmt w:val="bullet"/>
      <w:lvlText w:val="•"/>
      <w:lvlJc w:val="left"/>
      <w:pPr>
        <w:ind w:left="6266" w:hanging="376"/>
      </w:pPr>
      <w:rPr>
        <w:rFonts w:hint="default"/>
        <w:lang w:val="es-ES" w:eastAsia="en-US" w:bidi="ar-SA"/>
      </w:rPr>
    </w:lvl>
    <w:lvl w:ilvl="7" w:tplc="BA12EED8">
      <w:numFmt w:val="bullet"/>
      <w:lvlText w:val="•"/>
      <w:lvlJc w:val="left"/>
      <w:pPr>
        <w:ind w:left="6940" w:hanging="376"/>
      </w:pPr>
      <w:rPr>
        <w:rFonts w:hint="default"/>
        <w:lang w:val="es-ES" w:eastAsia="en-US" w:bidi="ar-SA"/>
      </w:rPr>
    </w:lvl>
    <w:lvl w:ilvl="8" w:tplc="7200FCAC">
      <w:numFmt w:val="bullet"/>
      <w:lvlText w:val="•"/>
      <w:lvlJc w:val="left"/>
      <w:pPr>
        <w:ind w:left="7613" w:hanging="376"/>
      </w:pPr>
      <w:rPr>
        <w:rFonts w:hint="default"/>
        <w:lang w:val="es-ES" w:eastAsia="en-US" w:bidi="ar-SA"/>
      </w:rPr>
    </w:lvl>
  </w:abstractNum>
  <w:abstractNum w:abstractNumId="22" w15:restartNumberingAfterBreak="0">
    <w:nsid w:val="38CB757F"/>
    <w:multiLevelType w:val="multilevel"/>
    <w:tmpl w:val="1A54773C"/>
    <w:lvl w:ilvl="0">
      <w:start w:val="2"/>
      <w:numFmt w:val="decimal"/>
      <w:lvlText w:val="%1."/>
      <w:lvlJc w:val="left"/>
      <w:pPr>
        <w:ind w:left="400" w:hanging="400"/>
      </w:pPr>
      <w:rPr>
        <w:rFonts w:hint="default"/>
      </w:rPr>
    </w:lvl>
    <w:lvl w:ilvl="1">
      <w:start w:val="8"/>
      <w:numFmt w:val="decimal"/>
      <w:lvlText w:val="%1.%2-"/>
      <w:lvlJc w:val="left"/>
      <w:pPr>
        <w:ind w:left="1080" w:hanging="720"/>
      </w:pPr>
      <w:rPr>
        <w:rFonts w:hint="default"/>
      </w:rPr>
    </w:lvl>
    <w:lvl w:ilvl="2">
      <w:start w:val="1"/>
      <w:numFmt w:val="upperLetter"/>
      <w:lvlText w:val="%3-"/>
      <w:lvlJc w:val="left"/>
      <w:pPr>
        <w:ind w:left="1440" w:hanging="720"/>
      </w:pPr>
      <w:rPr>
        <w:rFonts w:asciiTheme="minorHAnsi" w:eastAsiaTheme="minorHAnsi" w:hAnsiTheme="minorHAnsi" w:cstheme="minorBidi"/>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98F5559"/>
    <w:multiLevelType w:val="multilevel"/>
    <w:tmpl w:val="05CE280C"/>
    <w:lvl w:ilvl="0">
      <w:start w:val="2"/>
      <w:numFmt w:val="decimal"/>
      <w:lvlText w:val="%1"/>
      <w:lvlJc w:val="left"/>
      <w:pPr>
        <w:ind w:left="624" w:hanging="524"/>
      </w:pPr>
      <w:rPr>
        <w:rFonts w:hint="default"/>
        <w:spacing w:val="0"/>
        <w:w w:val="100"/>
        <w:lang w:val="es-ES" w:eastAsia="en-US" w:bidi="ar-SA"/>
      </w:rPr>
    </w:lvl>
    <w:lvl w:ilvl="1">
      <w:start w:val="1"/>
      <w:numFmt w:val="decimal"/>
      <w:lvlText w:val="%1.%2"/>
      <w:lvlJc w:val="left"/>
      <w:pPr>
        <w:ind w:left="624" w:hanging="524"/>
      </w:pPr>
      <w:rPr>
        <w:rFonts w:hint="default"/>
        <w:spacing w:val="-2"/>
        <w:w w:val="99"/>
        <w:lang w:val="es-ES" w:eastAsia="en-US" w:bidi="ar-SA"/>
      </w:rPr>
    </w:lvl>
    <w:lvl w:ilvl="2">
      <w:start w:val="1"/>
      <w:numFmt w:val="decimal"/>
      <w:lvlText w:val="%1.%2.%3"/>
      <w:lvlJc w:val="left"/>
      <w:pPr>
        <w:ind w:left="1541" w:hanging="524"/>
      </w:pPr>
      <w:rPr>
        <w:rFonts w:ascii="Arial" w:eastAsia="Arial" w:hAnsi="Arial" w:cs="Arial" w:hint="default"/>
        <w:b/>
        <w:bCs/>
        <w:i/>
        <w:iCs/>
        <w:spacing w:val="-2"/>
        <w:w w:val="99"/>
        <w:sz w:val="28"/>
        <w:szCs w:val="28"/>
        <w:lang w:val="es-ES" w:eastAsia="en-US" w:bidi="ar-SA"/>
      </w:rPr>
    </w:lvl>
    <w:lvl w:ilvl="3">
      <w:numFmt w:val="bullet"/>
      <w:lvlText w:val="•"/>
      <w:lvlJc w:val="left"/>
      <w:pPr>
        <w:ind w:left="2625" w:hanging="524"/>
      </w:pPr>
      <w:rPr>
        <w:rFonts w:hint="default"/>
        <w:lang w:val="es-ES" w:eastAsia="en-US" w:bidi="ar-SA"/>
      </w:rPr>
    </w:lvl>
    <w:lvl w:ilvl="4">
      <w:numFmt w:val="bullet"/>
      <w:lvlText w:val="•"/>
      <w:lvlJc w:val="left"/>
      <w:pPr>
        <w:ind w:left="3710" w:hanging="524"/>
      </w:pPr>
      <w:rPr>
        <w:rFonts w:hint="default"/>
        <w:lang w:val="es-ES" w:eastAsia="en-US" w:bidi="ar-SA"/>
      </w:rPr>
    </w:lvl>
    <w:lvl w:ilvl="5">
      <w:numFmt w:val="bullet"/>
      <w:lvlText w:val="•"/>
      <w:lvlJc w:val="left"/>
      <w:pPr>
        <w:ind w:left="4795" w:hanging="524"/>
      </w:pPr>
      <w:rPr>
        <w:rFonts w:hint="default"/>
        <w:lang w:val="es-ES" w:eastAsia="en-US" w:bidi="ar-SA"/>
      </w:rPr>
    </w:lvl>
    <w:lvl w:ilvl="6">
      <w:numFmt w:val="bullet"/>
      <w:lvlText w:val="•"/>
      <w:lvlJc w:val="left"/>
      <w:pPr>
        <w:ind w:left="5880" w:hanging="524"/>
      </w:pPr>
      <w:rPr>
        <w:rFonts w:hint="default"/>
        <w:lang w:val="es-ES" w:eastAsia="en-US" w:bidi="ar-SA"/>
      </w:rPr>
    </w:lvl>
    <w:lvl w:ilvl="7">
      <w:numFmt w:val="bullet"/>
      <w:lvlText w:val="•"/>
      <w:lvlJc w:val="left"/>
      <w:pPr>
        <w:ind w:left="6965" w:hanging="524"/>
      </w:pPr>
      <w:rPr>
        <w:rFonts w:hint="default"/>
        <w:lang w:val="es-ES" w:eastAsia="en-US" w:bidi="ar-SA"/>
      </w:rPr>
    </w:lvl>
    <w:lvl w:ilvl="8">
      <w:numFmt w:val="bullet"/>
      <w:lvlText w:val="•"/>
      <w:lvlJc w:val="left"/>
      <w:pPr>
        <w:ind w:left="8050" w:hanging="524"/>
      </w:pPr>
      <w:rPr>
        <w:rFonts w:hint="default"/>
        <w:lang w:val="es-ES" w:eastAsia="en-US" w:bidi="ar-SA"/>
      </w:rPr>
    </w:lvl>
  </w:abstractNum>
  <w:abstractNum w:abstractNumId="24" w15:restartNumberingAfterBreak="0">
    <w:nsid w:val="3B6F419D"/>
    <w:multiLevelType w:val="hybridMultilevel"/>
    <w:tmpl w:val="42C02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F52EF"/>
    <w:multiLevelType w:val="multilevel"/>
    <w:tmpl w:val="761A21F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Theme="minorHAnsi" w:eastAsiaTheme="minorHAnsi" w:hAnsiTheme="minorHAnsi"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1674727"/>
    <w:multiLevelType w:val="multilevel"/>
    <w:tmpl w:val="EE609EF2"/>
    <w:lvl w:ilvl="0">
      <w:start w:val="2"/>
      <w:numFmt w:val="decimal"/>
      <w:lvlText w:val="%1."/>
      <w:lvlJc w:val="left"/>
      <w:pPr>
        <w:ind w:left="740" w:hanging="740"/>
      </w:pPr>
      <w:rPr>
        <w:rFonts w:hint="default"/>
      </w:rPr>
    </w:lvl>
    <w:lvl w:ilvl="1">
      <w:start w:val="13"/>
      <w:numFmt w:val="decimal"/>
      <w:lvlText w:val="%1.%2."/>
      <w:lvlJc w:val="left"/>
      <w:pPr>
        <w:ind w:left="1100" w:hanging="740"/>
      </w:pPr>
      <w:rPr>
        <w:rFonts w:hint="default"/>
      </w:rPr>
    </w:lvl>
    <w:lvl w:ilvl="2">
      <w:start w:val="1"/>
      <w:numFmt w:val="decimal"/>
      <w:lvlText w:val="%1.%2.%3-"/>
      <w:lvlJc w:val="left"/>
      <w:pPr>
        <w:ind w:left="1460" w:hanging="7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50F1888"/>
    <w:multiLevelType w:val="multilevel"/>
    <w:tmpl w:val="05CE280C"/>
    <w:lvl w:ilvl="0">
      <w:start w:val="2"/>
      <w:numFmt w:val="decimal"/>
      <w:lvlText w:val="%1"/>
      <w:lvlJc w:val="left"/>
      <w:pPr>
        <w:ind w:left="624" w:hanging="524"/>
      </w:pPr>
      <w:rPr>
        <w:rFonts w:hint="default"/>
        <w:spacing w:val="0"/>
        <w:w w:val="100"/>
        <w:lang w:val="es-ES" w:eastAsia="en-US" w:bidi="ar-SA"/>
      </w:rPr>
    </w:lvl>
    <w:lvl w:ilvl="1">
      <w:start w:val="1"/>
      <w:numFmt w:val="decimal"/>
      <w:lvlText w:val="%1.%2"/>
      <w:lvlJc w:val="left"/>
      <w:pPr>
        <w:ind w:left="624" w:hanging="524"/>
      </w:pPr>
      <w:rPr>
        <w:rFonts w:hint="default"/>
        <w:spacing w:val="-2"/>
        <w:w w:val="99"/>
        <w:lang w:val="es-ES" w:eastAsia="en-US" w:bidi="ar-SA"/>
      </w:rPr>
    </w:lvl>
    <w:lvl w:ilvl="2">
      <w:start w:val="1"/>
      <w:numFmt w:val="decimal"/>
      <w:lvlText w:val="%1.%2.%3"/>
      <w:lvlJc w:val="left"/>
      <w:pPr>
        <w:ind w:left="1541" w:hanging="524"/>
      </w:pPr>
      <w:rPr>
        <w:rFonts w:ascii="Arial" w:eastAsia="Arial" w:hAnsi="Arial" w:cs="Arial" w:hint="default"/>
        <w:b/>
        <w:bCs/>
        <w:i/>
        <w:iCs/>
        <w:spacing w:val="-2"/>
        <w:w w:val="99"/>
        <w:sz w:val="28"/>
        <w:szCs w:val="28"/>
        <w:lang w:val="es-ES" w:eastAsia="en-US" w:bidi="ar-SA"/>
      </w:rPr>
    </w:lvl>
    <w:lvl w:ilvl="3">
      <w:numFmt w:val="bullet"/>
      <w:lvlText w:val="•"/>
      <w:lvlJc w:val="left"/>
      <w:pPr>
        <w:ind w:left="2625" w:hanging="524"/>
      </w:pPr>
      <w:rPr>
        <w:rFonts w:hint="default"/>
        <w:lang w:val="es-ES" w:eastAsia="en-US" w:bidi="ar-SA"/>
      </w:rPr>
    </w:lvl>
    <w:lvl w:ilvl="4">
      <w:numFmt w:val="bullet"/>
      <w:lvlText w:val="•"/>
      <w:lvlJc w:val="left"/>
      <w:pPr>
        <w:ind w:left="3710" w:hanging="524"/>
      </w:pPr>
      <w:rPr>
        <w:rFonts w:hint="default"/>
        <w:lang w:val="es-ES" w:eastAsia="en-US" w:bidi="ar-SA"/>
      </w:rPr>
    </w:lvl>
    <w:lvl w:ilvl="5">
      <w:numFmt w:val="bullet"/>
      <w:lvlText w:val="•"/>
      <w:lvlJc w:val="left"/>
      <w:pPr>
        <w:ind w:left="4795" w:hanging="524"/>
      </w:pPr>
      <w:rPr>
        <w:rFonts w:hint="default"/>
        <w:lang w:val="es-ES" w:eastAsia="en-US" w:bidi="ar-SA"/>
      </w:rPr>
    </w:lvl>
    <w:lvl w:ilvl="6">
      <w:numFmt w:val="bullet"/>
      <w:lvlText w:val="•"/>
      <w:lvlJc w:val="left"/>
      <w:pPr>
        <w:ind w:left="5880" w:hanging="524"/>
      </w:pPr>
      <w:rPr>
        <w:rFonts w:hint="default"/>
        <w:lang w:val="es-ES" w:eastAsia="en-US" w:bidi="ar-SA"/>
      </w:rPr>
    </w:lvl>
    <w:lvl w:ilvl="7">
      <w:numFmt w:val="bullet"/>
      <w:lvlText w:val="•"/>
      <w:lvlJc w:val="left"/>
      <w:pPr>
        <w:ind w:left="6965" w:hanging="524"/>
      </w:pPr>
      <w:rPr>
        <w:rFonts w:hint="default"/>
        <w:lang w:val="es-ES" w:eastAsia="en-US" w:bidi="ar-SA"/>
      </w:rPr>
    </w:lvl>
    <w:lvl w:ilvl="8">
      <w:numFmt w:val="bullet"/>
      <w:lvlText w:val="•"/>
      <w:lvlJc w:val="left"/>
      <w:pPr>
        <w:ind w:left="8050" w:hanging="524"/>
      </w:pPr>
      <w:rPr>
        <w:rFonts w:hint="default"/>
        <w:lang w:val="es-ES" w:eastAsia="en-US" w:bidi="ar-SA"/>
      </w:rPr>
    </w:lvl>
  </w:abstractNum>
  <w:abstractNum w:abstractNumId="28" w15:restartNumberingAfterBreak="0">
    <w:nsid w:val="46167C65"/>
    <w:multiLevelType w:val="multilevel"/>
    <w:tmpl w:val="108AD524"/>
    <w:lvl w:ilvl="0">
      <w:start w:val="1"/>
      <w:numFmt w:val="decimal"/>
      <w:lvlText w:val="%1"/>
      <w:lvlJc w:val="left"/>
      <w:pPr>
        <w:ind w:left="733" w:hanging="185"/>
      </w:pPr>
      <w:rPr>
        <w:rFonts w:ascii="Arial" w:eastAsia="Arial" w:hAnsi="Arial" w:cs="Arial" w:hint="default"/>
        <w:b/>
        <w:bCs/>
        <w:i w:val="0"/>
        <w:iCs w:val="0"/>
        <w:spacing w:val="0"/>
        <w:w w:val="99"/>
        <w:sz w:val="22"/>
        <w:szCs w:val="22"/>
        <w:lang w:val="es-ES" w:eastAsia="en-US" w:bidi="ar-SA"/>
      </w:rPr>
    </w:lvl>
    <w:lvl w:ilvl="1">
      <w:start w:val="1"/>
      <w:numFmt w:val="decimal"/>
      <w:lvlText w:val="%1.%2"/>
      <w:lvlJc w:val="left"/>
      <w:pPr>
        <w:ind w:left="909" w:hanging="361"/>
      </w:pPr>
      <w:rPr>
        <w:rFonts w:ascii="Arial" w:eastAsia="Arial" w:hAnsi="Arial" w:cs="Arial" w:hint="default"/>
        <w:b w:val="0"/>
        <w:bCs w:val="0"/>
        <w:i w:val="0"/>
        <w:iCs w:val="0"/>
        <w:spacing w:val="-2"/>
        <w:w w:val="99"/>
        <w:sz w:val="22"/>
        <w:szCs w:val="22"/>
        <w:lang w:val="es-ES" w:eastAsia="en-US" w:bidi="ar-SA"/>
      </w:rPr>
    </w:lvl>
    <w:lvl w:ilvl="2">
      <w:start w:val="1"/>
      <w:numFmt w:val="upperLetter"/>
      <w:lvlText w:val="%3."/>
      <w:lvlJc w:val="left"/>
      <w:pPr>
        <w:ind w:left="1329" w:hanging="360"/>
      </w:pPr>
      <w:rPr>
        <w:rFonts w:ascii="Arial" w:eastAsia="Arial" w:hAnsi="Arial" w:cs="Arial" w:hint="default"/>
        <w:b w:val="0"/>
        <w:bCs w:val="0"/>
        <w:i w:val="0"/>
        <w:iCs w:val="0"/>
        <w:spacing w:val="0"/>
        <w:w w:val="100"/>
        <w:sz w:val="22"/>
        <w:szCs w:val="22"/>
        <w:lang w:val="es-ES" w:eastAsia="en-US" w:bidi="ar-SA"/>
      </w:rPr>
    </w:lvl>
    <w:lvl w:ilvl="3">
      <w:start w:val="1"/>
      <w:numFmt w:val="decimal"/>
      <w:lvlText w:val="%4."/>
      <w:lvlJc w:val="left"/>
      <w:pPr>
        <w:ind w:left="969" w:hanging="308"/>
      </w:pPr>
      <w:rPr>
        <w:rFonts w:ascii="Arial" w:eastAsia="Arial" w:hAnsi="Arial" w:cs="Arial" w:hint="default"/>
        <w:b w:val="0"/>
        <w:bCs w:val="0"/>
        <w:i w:val="0"/>
        <w:iCs w:val="0"/>
        <w:spacing w:val="0"/>
        <w:w w:val="99"/>
        <w:sz w:val="22"/>
        <w:szCs w:val="22"/>
        <w:lang w:val="es-ES" w:eastAsia="en-US" w:bidi="ar-SA"/>
      </w:rPr>
    </w:lvl>
    <w:lvl w:ilvl="4">
      <w:numFmt w:val="bullet"/>
      <w:lvlText w:val="•"/>
      <w:lvlJc w:val="left"/>
      <w:pPr>
        <w:ind w:left="2411" w:hanging="308"/>
      </w:pPr>
      <w:rPr>
        <w:rFonts w:hint="default"/>
        <w:lang w:val="es-ES" w:eastAsia="en-US" w:bidi="ar-SA"/>
      </w:rPr>
    </w:lvl>
    <w:lvl w:ilvl="5">
      <w:numFmt w:val="bullet"/>
      <w:lvlText w:val="•"/>
      <w:lvlJc w:val="left"/>
      <w:pPr>
        <w:ind w:left="3502" w:hanging="308"/>
      </w:pPr>
      <w:rPr>
        <w:rFonts w:hint="default"/>
        <w:lang w:val="es-ES" w:eastAsia="en-US" w:bidi="ar-SA"/>
      </w:rPr>
    </w:lvl>
    <w:lvl w:ilvl="6">
      <w:numFmt w:val="bullet"/>
      <w:lvlText w:val="•"/>
      <w:lvlJc w:val="left"/>
      <w:pPr>
        <w:ind w:left="4594" w:hanging="308"/>
      </w:pPr>
      <w:rPr>
        <w:rFonts w:hint="default"/>
        <w:lang w:val="es-ES" w:eastAsia="en-US" w:bidi="ar-SA"/>
      </w:rPr>
    </w:lvl>
    <w:lvl w:ilvl="7">
      <w:numFmt w:val="bullet"/>
      <w:lvlText w:val="•"/>
      <w:lvlJc w:val="left"/>
      <w:pPr>
        <w:ind w:left="5685" w:hanging="308"/>
      </w:pPr>
      <w:rPr>
        <w:rFonts w:hint="default"/>
        <w:lang w:val="es-ES" w:eastAsia="en-US" w:bidi="ar-SA"/>
      </w:rPr>
    </w:lvl>
    <w:lvl w:ilvl="8">
      <w:numFmt w:val="bullet"/>
      <w:lvlText w:val="•"/>
      <w:lvlJc w:val="left"/>
      <w:pPr>
        <w:ind w:left="6777" w:hanging="308"/>
      </w:pPr>
      <w:rPr>
        <w:rFonts w:hint="default"/>
        <w:lang w:val="es-ES" w:eastAsia="en-US" w:bidi="ar-SA"/>
      </w:rPr>
    </w:lvl>
  </w:abstractNum>
  <w:abstractNum w:abstractNumId="29" w15:restartNumberingAfterBreak="0">
    <w:nsid w:val="46A443FC"/>
    <w:multiLevelType w:val="multilevel"/>
    <w:tmpl w:val="48765FA2"/>
    <w:lvl w:ilvl="0">
      <w:start w:val="1"/>
      <w:numFmt w:val="decimal"/>
      <w:lvlText w:val="%1."/>
      <w:lvlJc w:val="left"/>
      <w:pPr>
        <w:ind w:left="-331" w:hanging="360"/>
      </w:pPr>
      <w:rPr>
        <w:rFonts w:hint="default"/>
        <w:b/>
        <w:bCs/>
        <w:i w:val="0"/>
        <w:iCs w:val="0"/>
        <w:spacing w:val="0"/>
        <w:w w:val="99"/>
        <w:sz w:val="22"/>
        <w:szCs w:val="22"/>
        <w:lang w:val="es-ES" w:eastAsia="en-US" w:bidi="ar-SA"/>
      </w:rPr>
    </w:lvl>
    <w:lvl w:ilvl="1">
      <w:start w:val="1"/>
      <w:numFmt w:val="decimal"/>
      <w:lvlText w:val="%1.%2"/>
      <w:lvlJc w:val="left"/>
      <w:pPr>
        <w:ind w:left="-683" w:hanging="369"/>
      </w:pPr>
      <w:rPr>
        <w:rFonts w:ascii="Arial" w:eastAsia="Arial" w:hAnsi="Arial" w:cs="Arial" w:hint="default"/>
        <w:b w:val="0"/>
        <w:bCs w:val="0"/>
        <w:i w:val="0"/>
        <w:iCs w:val="0"/>
        <w:spacing w:val="-2"/>
        <w:w w:val="99"/>
        <w:sz w:val="22"/>
        <w:szCs w:val="22"/>
        <w:lang w:val="es-ES" w:eastAsia="en-US" w:bidi="ar-SA"/>
      </w:rPr>
    </w:lvl>
    <w:lvl w:ilvl="2">
      <w:start w:val="1"/>
      <w:numFmt w:val="upperLetter"/>
      <w:lvlText w:val="%3."/>
      <w:lvlJc w:val="left"/>
      <w:pPr>
        <w:ind w:left="-331" w:hanging="360"/>
      </w:pPr>
      <w:rPr>
        <w:rFonts w:hint="default"/>
        <w:spacing w:val="0"/>
        <w:w w:val="100"/>
        <w:lang w:val="es-ES" w:eastAsia="en-US" w:bidi="ar-SA"/>
      </w:rPr>
    </w:lvl>
    <w:lvl w:ilvl="3">
      <w:start w:val="1"/>
      <w:numFmt w:val="lowerLetter"/>
      <w:lvlText w:val="%4)"/>
      <w:lvlJc w:val="left"/>
      <w:pPr>
        <w:ind w:left="389" w:hanging="360"/>
      </w:pPr>
      <w:rPr>
        <w:rFonts w:ascii="Arial" w:eastAsia="Arial" w:hAnsi="Arial" w:cs="Arial" w:hint="default"/>
        <w:b w:val="0"/>
        <w:bCs w:val="0"/>
        <w:i w:val="0"/>
        <w:iCs w:val="0"/>
        <w:spacing w:val="0"/>
        <w:w w:val="99"/>
        <w:sz w:val="22"/>
        <w:szCs w:val="22"/>
        <w:lang w:val="es-ES" w:eastAsia="en-US" w:bidi="ar-SA"/>
      </w:rPr>
    </w:lvl>
    <w:lvl w:ilvl="4">
      <w:start w:val="1"/>
      <w:numFmt w:val="decimal"/>
      <w:lvlText w:val="%5."/>
      <w:lvlJc w:val="left"/>
      <w:pPr>
        <w:ind w:left="649" w:hanging="360"/>
        <w:jc w:val="right"/>
      </w:pPr>
      <w:rPr>
        <w:rFonts w:ascii="Arial" w:eastAsia="Arial" w:hAnsi="Arial" w:cs="Arial" w:hint="default"/>
        <w:b w:val="0"/>
        <w:bCs w:val="0"/>
        <w:i w:val="0"/>
        <w:iCs w:val="0"/>
        <w:spacing w:val="0"/>
        <w:w w:val="100"/>
        <w:sz w:val="22"/>
        <w:szCs w:val="22"/>
        <w:lang w:val="es-ES" w:eastAsia="en-US" w:bidi="ar-SA"/>
      </w:rPr>
    </w:lvl>
    <w:lvl w:ilvl="5">
      <w:start w:val="1"/>
      <w:numFmt w:val="lowerLetter"/>
      <w:lvlText w:val="%6."/>
      <w:lvlJc w:val="left"/>
      <w:pPr>
        <w:ind w:left="1445" w:hanging="360"/>
        <w:jc w:val="right"/>
      </w:pPr>
      <w:rPr>
        <w:rFonts w:ascii="Arial" w:eastAsia="Arial" w:hAnsi="Arial" w:cs="Arial" w:hint="default"/>
        <w:b w:val="0"/>
        <w:bCs w:val="0"/>
        <w:i w:val="0"/>
        <w:iCs w:val="0"/>
        <w:spacing w:val="0"/>
        <w:w w:val="100"/>
        <w:sz w:val="22"/>
        <w:szCs w:val="22"/>
        <w:lang w:val="es-ES" w:eastAsia="en-US" w:bidi="ar-SA"/>
      </w:rPr>
    </w:lvl>
    <w:lvl w:ilvl="6">
      <w:numFmt w:val="bullet"/>
      <w:lvlText w:val="•"/>
      <w:lvlJc w:val="left"/>
      <w:pPr>
        <w:ind w:left="1440" w:hanging="360"/>
      </w:pPr>
      <w:rPr>
        <w:rFonts w:hint="default"/>
        <w:lang w:val="es-ES" w:eastAsia="en-US" w:bidi="ar-SA"/>
      </w:rPr>
    </w:lvl>
    <w:lvl w:ilvl="7">
      <w:numFmt w:val="bullet"/>
      <w:lvlText w:val="•"/>
      <w:lvlJc w:val="left"/>
      <w:pPr>
        <w:ind w:left="2920" w:hanging="360"/>
      </w:pPr>
      <w:rPr>
        <w:rFonts w:hint="default"/>
        <w:lang w:val="es-ES" w:eastAsia="en-US" w:bidi="ar-SA"/>
      </w:rPr>
    </w:lvl>
    <w:lvl w:ilvl="8">
      <w:numFmt w:val="bullet"/>
      <w:lvlText w:val="•"/>
      <w:lvlJc w:val="left"/>
      <w:pPr>
        <w:ind w:left="4400" w:hanging="360"/>
      </w:pPr>
      <w:rPr>
        <w:rFonts w:hint="default"/>
        <w:lang w:val="es-ES" w:eastAsia="en-US" w:bidi="ar-SA"/>
      </w:rPr>
    </w:lvl>
  </w:abstractNum>
  <w:abstractNum w:abstractNumId="30" w15:restartNumberingAfterBreak="0">
    <w:nsid w:val="4C80173D"/>
    <w:multiLevelType w:val="multilevel"/>
    <w:tmpl w:val="69B00812"/>
    <w:lvl w:ilvl="0">
      <w:start w:val="6"/>
      <w:numFmt w:val="decimal"/>
      <w:lvlText w:val="%1"/>
      <w:lvlJc w:val="left"/>
      <w:pPr>
        <w:ind w:left="1037" w:hanging="489"/>
      </w:pPr>
      <w:rPr>
        <w:rFonts w:hint="default"/>
        <w:lang w:val="es-ES" w:eastAsia="en-US" w:bidi="ar-SA"/>
      </w:rPr>
    </w:lvl>
    <w:lvl w:ilvl="1">
      <w:start w:val="3"/>
      <w:numFmt w:val="decimal"/>
      <w:lvlText w:val="%1.%2"/>
      <w:lvlJc w:val="left"/>
      <w:pPr>
        <w:ind w:left="1037" w:hanging="489"/>
      </w:pPr>
      <w:rPr>
        <w:rFonts w:ascii="Arial" w:eastAsia="Arial" w:hAnsi="Arial" w:cs="Arial" w:hint="default"/>
        <w:b w:val="0"/>
        <w:bCs w:val="0"/>
        <w:i w:val="0"/>
        <w:iCs w:val="0"/>
        <w:spacing w:val="-2"/>
        <w:w w:val="99"/>
        <w:sz w:val="22"/>
        <w:szCs w:val="22"/>
        <w:lang w:val="es-ES" w:eastAsia="en-US" w:bidi="ar-SA"/>
      </w:rPr>
    </w:lvl>
    <w:lvl w:ilvl="2">
      <w:numFmt w:val="bullet"/>
      <w:lvlText w:val="•"/>
      <w:lvlJc w:val="left"/>
      <w:pPr>
        <w:ind w:left="2620" w:hanging="489"/>
      </w:pPr>
      <w:rPr>
        <w:rFonts w:hint="default"/>
        <w:lang w:val="es-ES" w:eastAsia="en-US" w:bidi="ar-SA"/>
      </w:rPr>
    </w:lvl>
    <w:lvl w:ilvl="3">
      <w:numFmt w:val="bullet"/>
      <w:lvlText w:val="•"/>
      <w:lvlJc w:val="left"/>
      <w:pPr>
        <w:ind w:left="3411" w:hanging="489"/>
      </w:pPr>
      <w:rPr>
        <w:rFonts w:hint="default"/>
        <w:lang w:val="es-ES" w:eastAsia="en-US" w:bidi="ar-SA"/>
      </w:rPr>
    </w:lvl>
    <w:lvl w:ilvl="4">
      <w:numFmt w:val="bullet"/>
      <w:lvlText w:val="•"/>
      <w:lvlJc w:val="left"/>
      <w:pPr>
        <w:ind w:left="4201" w:hanging="489"/>
      </w:pPr>
      <w:rPr>
        <w:rFonts w:hint="default"/>
        <w:lang w:val="es-ES" w:eastAsia="en-US" w:bidi="ar-SA"/>
      </w:rPr>
    </w:lvl>
    <w:lvl w:ilvl="5">
      <w:numFmt w:val="bullet"/>
      <w:lvlText w:val="•"/>
      <w:lvlJc w:val="left"/>
      <w:pPr>
        <w:ind w:left="4992" w:hanging="489"/>
      </w:pPr>
      <w:rPr>
        <w:rFonts w:hint="default"/>
        <w:lang w:val="es-ES" w:eastAsia="en-US" w:bidi="ar-SA"/>
      </w:rPr>
    </w:lvl>
    <w:lvl w:ilvl="6">
      <w:numFmt w:val="bullet"/>
      <w:lvlText w:val="•"/>
      <w:lvlJc w:val="left"/>
      <w:pPr>
        <w:ind w:left="5782" w:hanging="489"/>
      </w:pPr>
      <w:rPr>
        <w:rFonts w:hint="default"/>
        <w:lang w:val="es-ES" w:eastAsia="en-US" w:bidi="ar-SA"/>
      </w:rPr>
    </w:lvl>
    <w:lvl w:ilvl="7">
      <w:numFmt w:val="bullet"/>
      <w:lvlText w:val="•"/>
      <w:lvlJc w:val="left"/>
      <w:pPr>
        <w:ind w:left="6572" w:hanging="489"/>
      </w:pPr>
      <w:rPr>
        <w:rFonts w:hint="default"/>
        <w:lang w:val="es-ES" w:eastAsia="en-US" w:bidi="ar-SA"/>
      </w:rPr>
    </w:lvl>
    <w:lvl w:ilvl="8">
      <w:numFmt w:val="bullet"/>
      <w:lvlText w:val="•"/>
      <w:lvlJc w:val="left"/>
      <w:pPr>
        <w:ind w:left="7363" w:hanging="489"/>
      </w:pPr>
      <w:rPr>
        <w:rFonts w:hint="default"/>
        <w:lang w:val="es-ES" w:eastAsia="en-US" w:bidi="ar-SA"/>
      </w:rPr>
    </w:lvl>
  </w:abstractNum>
  <w:abstractNum w:abstractNumId="31" w15:restartNumberingAfterBreak="0">
    <w:nsid w:val="4F8561DF"/>
    <w:multiLevelType w:val="hybridMultilevel"/>
    <w:tmpl w:val="7A70B75A"/>
    <w:lvl w:ilvl="0" w:tplc="E6F6F520">
      <w:start w:val="1"/>
      <w:numFmt w:val="lowerLetter"/>
      <w:lvlText w:val="%1)"/>
      <w:lvlJc w:val="left"/>
      <w:pPr>
        <w:ind w:left="3461" w:hanging="360"/>
      </w:pPr>
      <w:rPr>
        <w:rFonts w:hint="default"/>
      </w:rPr>
    </w:lvl>
    <w:lvl w:ilvl="1" w:tplc="04090019" w:tentative="1">
      <w:start w:val="1"/>
      <w:numFmt w:val="lowerLetter"/>
      <w:lvlText w:val="%2."/>
      <w:lvlJc w:val="left"/>
      <w:pPr>
        <w:ind w:left="4181" w:hanging="360"/>
      </w:pPr>
    </w:lvl>
    <w:lvl w:ilvl="2" w:tplc="0409001B" w:tentative="1">
      <w:start w:val="1"/>
      <w:numFmt w:val="lowerRoman"/>
      <w:lvlText w:val="%3."/>
      <w:lvlJc w:val="right"/>
      <w:pPr>
        <w:ind w:left="4901" w:hanging="180"/>
      </w:pPr>
    </w:lvl>
    <w:lvl w:ilvl="3" w:tplc="0409000F" w:tentative="1">
      <w:start w:val="1"/>
      <w:numFmt w:val="decimal"/>
      <w:lvlText w:val="%4."/>
      <w:lvlJc w:val="left"/>
      <w:pPr>
        <w:ind w:left="5621" w:hanging="360"/>
      </w:pPr>
    </w:lvl>
    <w:lvl w:ilvl="4" w:tplc="04090019" w:tentative="1">
      <w:start w:val="1"/>
      <w:numFmt w:val="lowerLetter"/>
      <w:lvlText w:val="%5."/>
      <w:lvlJc w:val="left"/>
      <w:pPr>
        <w:ind w:left="6341" w:hanging="360"/>
      </w:pPr>
    </w:lvl>
    <w:lvl w:ilvl="5" w:tplc="0409001B" w:tentative="1">
      <w:start w:val="1"/>
      <w:numFmt w:val="lowerRoman"/>
      <w:lvlText w:val="%6."/>
      <w:lvlJc w:val="right"/>
      <w:pPr>
        <w:ind w:left="7061" w:hanging="180"/>
      </w:pPr>
    </w:lvl>
    <w:lvl w:ilvl="6" w:tplc="0409000F" w:tentative="1">
      <w:start w:val="1"/>
      <w:numFmt w:val="decimal"/>
      <w:lvlText w:val="%7."/>
      <w:lvlJc w:val="left"/>
      <w:pPr>
        <w:ind w:left="7781" w:hanging="360"/>
      </w:pPr>
    </w:lvl>
    <w:lvl w:ilvl="7" w:tplc="04090019" w:tentative="1">
      <w:start w:val="1"/>
      <w:numFmt w:val="lowerLetter"/>
      <w:lvlText w:val="%8."/>
      <w:lvlJc w:val="left"/>
      <w:pPr>
        <w:ind w:left="8501" w:hanging="360"/>
      </w:pPr>
    </w:lvl>
    <w:lvl w:ilvl="8" w:tplc="0409001B" w:tentative="1">
      <w:start w:val="1"/>
      <w:numFmt w:val="lowerRoman"/>
      <w:lvlText w:val="%9."/>
      <w:lvlJc w:val="right"/>
      <w:pPr>
        <w:ind w:left="9221" w:hanging="180"/>
      </w:pPr>
    </w:lvl>
  </w:abstractNum>
  <w:abstractNum w:abstractNumId="32" w15:restartNumberingAfterBreak="0">
    <w:nsid w:val="50FD2E1D"/>
    <w:multiLevelType w:val="hybridMultilevel"/>
    <w:tmpl w:val="7A1ADB1C"/>
    <w:lvl w:ilvl="0" w:tplc="45065DA6">
      <w:numFmt w:val="bullet"/>
      <w:lvlText w:val=""/>
      <w:lvlJc w:val="left"/>
      <w:pPr>
        <w:ind w:left="820" w:hanging="360"/>
      </w:pPr>
      <w:rPr>
        <w:rFonts w:ascii="Symbol" w:eastAsia="Symbol" w:hAnsi="Symbol" w:cs="Symbol" w:hint="default"/>
        <w:b w:val="0"/>
        <w:bCs w:val="0"/>
        <w:i w:val="0"/>
        <w:iCs w:val="0"/>
        <w:spacing w:val="0"/>
        <w:w w:val="100"/>
        <w:sz w:val="28"/>
        <w:szCs w:val="28"/>
        <w:lang w:val="es-ES" w:eastAsia="en-US" w:bidi="ar-SA"/>
      </w:rPr>
    </w:lvl>
    <w:lvl w:ilvl="1" w:tplc="12C8E47C">
      <w:numFmt w:val="bullet"/>
      <w:lvlText w:val="•"/>
      <w:lvlJc w:val="left"/>
      <w:pPr>
        <w:ind w:left="1760" w:hanging="360"/>
      </w:pPr>
      <w:rPr>
        <w:rFonts w:hint="default"/>
        <w:lang w:val="es-ES" w:eastAsia="en-US" w:bidi="ar-SA"/>
      </w:rPr>
    </w:lvl>
    <w:lvl w:ilvl="2" w:tplc="2DC2C89E">
      <w:numFmt w:val="bullet"/>
      <w:lvlText w:val="•"/>
      <w:lvlJc w:val="left"/>
      <w:pPr>
        <w:ind w:left="2700" w:hanging="360"/>
      </w:pPr>
      <w:rPr>
        <w:rFonts w:hint="default"/>
        <w:lang w:val="es-ES" w:eastAsia="en-US" w:bidi="ar-SA"/>
      </w:rPr>
    </w:lvl>
    <w:lvl w:ilvl="3" w:tplc="01BA91B6">
      <w:numFmt w:val="bullet"/>
      <w:lvlText w:val="•"/>
      <w:lvlJc w:val="left"/>
      <w:pPr>
        <w:ind w:left="3640" w:hanging="360"/>
      </w:pPr>
      <w:rPr>
        <w:rFonts w:hint="default"/>
        <w:lang w:val="es-ES" w:eastAsia="en-US" w:bidi="ar-SA"/>
      </w:rPr>
    </w:lvl>
    <w:lvl w:ilvl="4" w:tplc="8D22D314">
      <w:numFmt w:val="bullet"/>
      <w:lvlText w:val="•"/>
      <w:lvlJc w:val="left"/>
      <w:pPr>
        <w:ind w:left="4580" w:hanging="360"/>
      </w:pPr>
      <w:rPr>
        <w:rFonts w:hint="default"/>
        <w:lang w:val="es-ES" w:eastAsia="en-US" w:bidi="ar-SA"/>
      </w:rPr>
    </w:lvl>
    <w:lvl w:ilvl="5" w:tplc="1BD6244C">
      <w:numFmt w:val="bullet"/>
      <w:lvlText w:val="•"/>
      <w:lvlJc w:val="left"/>
      <w:pPr>
        <w:ind w:left="5520" w:hanging="360"/>
      </w:pPr>
      <w:rPr>
        <w:rFonts w:hint="default"/>
        <w:lang w:val="es-ES" w:eastAsia="en-US" w:bidi="ar-SA"/>
      </w:rPr>
    </w:lvl>
    <w:lvl w:ilvl="6" w:tplc="001EFF6A">
      <w:numFmt w:val="bullet"/>
      <w:lvlText w:val="•"/>
      <w:lvlJc w:val="left"/>
      <w:pPr>
        <w:ind w:left="6460" w:hanging="360"/>
      </w:pPr>
      <w:rPr>
        <w:rFonts w:hint="default"/>
        <w:lang w:val="es-ES" w:eastAsia="en-US" w:bidi="ar-SA"/>
      </w:rPr>
    </w:lvl>
    <w:lvl w:ilvl="7" w:tplc="3970F14C">
      <w:numFmt w:val="bullet"/>
      <w:lvlText w:val="•"/>
      <w:lvlJc w:val="left"/>
      <w:pPr>
        <w:ind w:left="7400" w:hanging="360"/>
      </w:pPr>
      <w:rPr>
        <w:rFonts w:hint="default"/>
        <w:lang w:val="es-ES" w:eastAsia="en-US" w:bidi="ar-SA"/>
      </w:rPr>
    </w:lvl>
    <w:lvl w:ilvl="8" w:tplc="A574D5FE">
      <w:numFmt w:val="bullet"/>
      <w:lvlText w:val="•"/>
      <w:lvlJc w:val="left"/>
      <w:pPr>
        <w:ind w:left="8340" w:hanging="360"/>
      </w:pPr>
      <w:rPr>
        <w:rFonts w:hint="default"/>
        <w:lang w:val="es-ES" w:eastAsia="en-US" w:bidi="ar-SA"/>
      </w:rPr>
    </w:lvl>
  </w:abstractNum>
  <w:abstractNum w:abstractNumId="33" w15:restartNumberingAfterBreak="0">
    <w:nsid w:val="55DB7EDC"/>
    <w:multiLevelType w:val="multilevel"/>
    <w:tmpl w:val="06240BEA"/>
    <w:lvl w:ilvl="0">
      <w:start w:val="2"/>
      <w:numFmt w:val="decimal"/>
      <w:lvlText w:val="%1"/>
      <w:lvlJc w:val="left"/>
      <w:pPr>
        <w:ind w:left="520" w:hanging="520"/>
      </w:pPr>
      <w:rPr>
        <w:rFonts w:hint="default"/>
      </w:rPr>
    </w:lvl>
    <w:lvl w:ilvl="1">
      <w:start w:val="7"/>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9426A2"/>
    <w:multiLevelType w:val="multilevel"/>
    <w:tmpl w:val="48765FA2"/>
    <w:lvl w:ilvl="0">
      <w:start w:val="1"/>
      <w:numFmt w:val="decimal"/>
      <w:lvlText w:val="%1."/>
      <w:lvlJc w:val="left"/>
      <w:pPr>
        <w:ind w:left="-331" w:hanging="360"/>
      </w:pPr>
      <w:rPr>
        <w:rFonts w:hint="default"/>
        <w:b/>
        <w:bCs/>
        <w:i w:val="0"/>
        <w:iCs w:val="0"/>
        <w:spacing w:val="0"/>
        <w:w w:val="99"/>
        <w:sz w:val="22"/>
        <w:szCs w:val="22"/>
        <w:lang w:val="es-ES" w:eastAsia="en-US" w:bidi="ar-SA"/>
      </w:rPr>
    </w:lvl>
    <w:lvl w:ilvl="1">
      <w:start w:val="1"/>
      <w:numFmt w:val="decimal"/>
      <w:lvlText w:val="%1.%2"/>
      <w:lvlJc w:val="left"/>
      <w:pPr>
        <w:ind w:left="-683" w:hanging="369"/>
      </w:pPr>
      <w:rPr>
        <w:rFonts w:ascii="Arial" w:eastAsia="Arial" w:hAnsi="Arial" w:cs="Arial" w:hint="default"/>
        <w:b w:val="0"/>
        <w:bCs w:val="0"/>
        <w:i w:val="0"/>
        <w:iCs w:val="0"/>
        <w:spacing w:val="-2"/>
        <w:w w:val="99"/>
        <w:sz w:val="22"/>
        <w:szCs w:val="22"/>
        <w:lang w:val="es-ES" w:eastAsia="en-US" w:bidi="ar-SA"/>
      </w:rPr>
    </w:lvl>
    <w:lvl w:ilvl="2">
      <w:start w:val="1"/>
      <w:numFmt w:val="upperLetter"/>
      <w:lvlText w:val="%3."/>
      <w:lvlJc w:val="left"/>
      <w:pPr>
        <w:ind w:left="-331" w:hanging="360"/>
      </w:pPr>
      <w:rPr>
        <w:rFonts w:hint="default"/>
        <w:spacing w:val="0"/>
        <w:w w:val="100"/>
        <w:lang w:val="es-ES" w:eastAsia="en-US" w:bidi="ar-SA"/>
      </w:rPr>
    </w:lvl>
    <w:lvl w:ilvl="3">
      <w:start w:val="1"/>
      <w:numFmt w:val="lowerLetter"/>
      <w:lvlText w:val="%4)"/>
      <w:lvlJc w:val="left"/>
      <w:pPr>
        <w:ind w:left="389" w:hanging="360"/>
      </w:pPr>
      <w:rPr>
        <w:rFonts w:ascii="Arial" w:eastAsia="Arial" w:hAnsi="Arial" w:cs="Arial" w:hint="default"/>
        <w:b w:val="0"/>
        <w:bCs w:val="0"/>
        <w:i w:val="0"/>
        <w:iCs w:val="0"/>
        <w:spacing w:val="0"/>
        <w:w w:val="99"/>
        <w:sz w:val="22"/>
        <w:szCs w:val="22"/>
        <w:lang w:val="es-ES" w:eastAsia="en-US" w:bidi="ar-SA"/>
      </w:rPr>
    </w:lvl>
    <w:lvl w:ilvl="4">
      <w:start w:val="1"/>
      <w:numFmt w:val="decimal"/>
      <w:lvlText w:val="%5."/>
      <w:lvlJc w:val="left"/>
      <w:pPr>
        <w:ind w:left="649" w:hanging="360"/>
        <w:jc w:val="right"/>
      </w:pPr>
      <w:rPr>
        <w:rFonts w:ascii="Arial" w:eastAsia="Arial" w:hAnsi="Arial" w:cs="Arial" w:hint="default"/>
        <w:b w:val="0"/>
        <w:bCs w:val="0"/>
        <w:i w:val="0"/>
        <w:iCs w:val="0"/>
        <w:spacing w:val="0"/>
        <w:w w:val="100"/>
        <w:sz w:val="22"/>
        <w:szCs w:val="22"/>
        <w:lang w:val="es-ES" w:eastAsia="en-US" w:bidi="ar-SA"/>
      </w:rPr>
    </w:lvl>
    <w:lvl w:ilvl="5">
      <w:start w:val="1"/>
      <w:numFmt w:val="lowerLetter"/>
      <w:lvlText w:val="%6."/>
      <w:lvlJc w:val="left"/>
      <w:pPr>
        <w:ind w:left="1445" w:hanging="360"/>
        <w:jc w:val="right"/>
      </w:pPr>
      <w:rPr>
        <w:rFonts w:ascii="Arial" w:eastAsia="Arial" w:hAnsi="Arial" w:cs="Arial" w:hint="default"/>
        <w:b w:val="0"/>
        <w:bCs w:val="0"/>
        <w:i w:val="0"/>
        <w:iCs w:val="0"/>
        <w:spacing w:val="0"/>
        <w:w w:val="100"/>
        <w:sz w:val="22"/>
        <w:szCs w:val="22"/>
        <w:lang w:val="es-ES" w:eastAsia="en-US" w:bidi="ar-SA"/>
      </w:rPr>
    </w:lvl>
    <w:lvl w:ilvl="6">
      <w:numFmt w:val="bullet"/>
      <w:lvlText w:val="•"/>
      <w:lvlJc w:val="left"/>
      <w:pPr>
        <w:ind w:left="1440" w:hanging="360"/>
      </w:pPr>
      <w:rPr>
        <w:rFonts w:hint="default"/>
        <w:lang w:val="es-ES" w:eastAsia="en-US" w:bidi="ar-SA"/>
      </w:rPr>
    </w:lvl>
    <w:lvl w:ilvl="7">
      <w:numFmt w:val="bullet"/>
      <w:lvlText w:val="•"/>
      <w:lvlJc w:val="left"/>
      <w:pPr>
        <w:ind w:left="2920" w:hanging="360"/>
      </w:pPr>
      <w:rPr>
        <w:rFonts w:hint="default"/>
        <w:lang w:val="es-ES" w:eastAsia="en-US" w:bidi="ar-SA"/>
      </w:rPr>
    </w:lvl>
    <w:lvl w:ilvl="8">
      <w:numFmt w:val="bullet"/>
      <w:lvlText w:val="•"/>
      <w:lvlJc w:val="left"/>
      <w:pPr>
        <w:ind w:left="4400" w:hanging="360"/>
      </w:pPr>
      <w:rPr>
        <w:rFonts w:hint="default"/>
        <w:lang w:val="es-ES" w:eastAsia="en-US" w:bidi="ar-SA"/>
      </w:rPr>
    </w:lvl>
  </w:abstractNum>
  <w:abstractNum w:abstractNumId="35" w15:restartNumberingAfterBreak="0">
    <w:nsid w:val="570820D1"/>
    <w:multiLevelType w:val="multilevel"/>
    <w:tmpl w:val="68727C28"/>
    <w:lvl w:ilvl="0">
      <w:start w:val="13"/>
      <w:numFmt w:val="decimal"/>
      <w:lvlText w:val="%1."/>
      <w:lvlJc w:val="left"/>
      <w:pPr>
        <w:ind w:left="548" w:hanging="417"/>
      </w:pPr>
      <w:rPr>
        <w:rFonts w:ascii="Arial" w:eastAsia="Arial" w:hAnsi="Arial" w:cs="Arial" w:hint="default"/>
        <w:b/>
        <w:bCs/>
        <w:i w:val="0"/>
        <w:iCs w:val="0"/>
        <w:spacing w:val="0"/>
        <w:w w:val="99"/>
        <w:sz w:val="22"/>
        <w:szCs w:val="22"/>
        <w:lang w:val="es-ES" w:eastAsia="en-US" w:bidi="ar-SA"/>
      </w:rPr>
    </w:lvl>
    <w:lvl w:ilvl="1">
      <w:start w:val="1"/>
      <w:numFmt w:val="decimal"/>
      <w:lvlText w:val="%1.%2"/>
      <w:lvlJc w:val="left"/>
      <w:pPr>
        <w:ind w:left="1989" w:hanging="509"/>
      </w:pPr>
      <w:rPr>
        <w:rFonts w:ascii="Arial" w:eastAsia="Arial" w:hAnsi="Arial" w:cs="Arial" w:hint="default"/>
        <w:b w:val="0"/>
        <w:bCs w:val="0"/>
        <w:i w:val="0"/>
        <w:iCs w:val="0"/>
        <w:spacing w:val="-2"/>
        <w:w w:val="99"/>
        <w:sz w:val="22"/>
        <w:szCs w:val="22"/>
        <w:lang w:val="es-ES" w:eastAsia="en-US" w:bidi="ar-SA"/>
      </w:rPr>
    </w:lvl>
    <w:lvl w:ilvl="2">
      <w:start w:val="1"/>
      <w:numFmt w:val="lowerLetter"/>
      <w:lvlText w:val="%3)"/>
      <w:lvlJc w:val="left"/>
      <w:pPr>
        <w:ind w:left="3429" w:hanging="360"/>
      </w:pPr>
      <w:rPr>
        <w:rFonts w:ascii="Arial" w:eastAsia="Arial" w:hAnsi="Arial" w:cs="Arial" w:hint="default"/>
        <w:b w:val="0"/>
        <w:bCs w:val="0"/>
        <w:i w:val="0"/>
        <w:iCs w:val="0"/>
        <w:spacing w:val="0"/>
        <w:w w:val="99"/>
        <w:sz w:val="22"/>
        <w:szCs w:val="22"/>
        <w:lang w:val="es-ES" w:eastAsia="en-US" w:bidi="ar-SA"/>
      </w:rPr>
    </w:lvl>
    <w:lvl w:ilvl="3">
      <w:numFmt w:val="bullet"/>
      <w:lvlText w:val="•"/>
      <w:lvlJc w:val="left"/>
      <w:pPr>
        <w:ind w:left="4112" w:hanging="360"/>
      </w:pPr>
      <w:rPr>
        <w:rFonts w:hint="default"/>
        <w:lang w:val="es-ES" w:eastAsia="en-US" w:bidi="ar-SA"/>
      </w:rPr>
    </w:lvl>
    <w:lvl w:ilvl="4">
      <w:numFmt w:val="bullet"/>
      <w:lvlText w:val="•"/>
      <w:lvlJc w:val="left"/>
      <w:pPr>
        <w:ind w:left="4805" w:hanging="360"/>
      </w:pPr>
      <w:rPr>
        <w:rFonts w:hint="default"/>
        <w:lang w:val="es-ES" w:eastAsia="en-US" w:bidi="ar-SA"/>
      </w:rPr>
    </w:lvl>
    <w:lvl w:ilvl="5">
      <w:numFmt w:val="bullet"/>
      <w:lvlText w:val="•"/>
      <w:lvlJc w:val="left"/>
      <w:pPr>
        <w:ind w:left="5497" w:hanging="360"/>
      </w:pPr>
      <w:rPr>
        <w:rFonts w:hint="default"/>
        <w:lang w:val="es-ES" w:eastAsia="en-US" w:bidi="ar-SA"/>
      </w:rPr>
    </w:lvl>
    <w:lvl w:ilvl="6">
      <w:numFmt w:val="bullet"/>
      <w:lvlText w:val="•"/>
      <w:lvlJc w:val="left"/>
      <w:pPr>
        <w:ind w:left="6190" w:hanging="360"/>
      </w:pPr>
      <w:rPr>
        <w:rFonts w:hint="default"/>
        <w:lang w:val="es-ES" w:eastAsia="en-US" w:bidi="ar-SA"/>
      </w:rPr>
    </w:lvl>
    <w:lvl w:ilvl="7">
      <w:numFmt w:val="bullet"/>
      <w:lvlText w:val="•"/>
      <w:lvlJc w:val="left"/>
      <w:pPr>
        <w:ind w:left="6882" w:hanging="360"/>
      </w:pPr>
      <w:rPr>
        <w:rFonts w:hint="default"/>
        <w:lang w:val="es-ES" w:eastAsia="en-US" w:bidi="ar-SA"/>
      </w:rPr>
    </w:lvl>
    <w:lvl w:ilvl="8">
      <w:numFmt w:val="bullet"/>
      <w:lvlText w:val="•"/>
      <w:lvlJc w:val="left"/>
      <w:pPr>
        <w:ind w:left="7575" w:hanging="360"/>
      </w:pPr>
      <w:rPr>
        <w:rFonts w:hint="default"/>
        <w:lang w:val="es-ES" w:eastAsia="en-US" w:bidi="ar-SA"/>
      </w:rPr>
    </w:lvl>
  </w:abstractNum>
  <w:abstractNum w:abstractNumId="36" w15:restartNumberingAfterBreak="0">
    <w:nsid w:val="5F4235C6"/>
    <w:multiLevelType w:val="multilevel"/>
    <w:tmpl w:val="72905B86"/>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rPr>
    </w:lvl>
    <w:lvl w:ilvl="2">
      <w:start w:val="1"/>
      <w:numFmt w:val="upperLetter"/>
      <w:lvlText w:val="%1.%2.%3"/>
      <w:lvlJc w:val="left"/>
      <w:pPr>
        <w:ind w:left="920" w:hanging="720"/>
      </w:pPr>
      <w:rPr>
        <w:rFonts w:hint="default"/>
      </w:rPr>
    </w:lvl>
    <w:lvl w:ilvl="3">
      <w:start w:val="1"/>
      <w:numFmt w:val="upperLetter"/>
      <w:lvlText w:val="%1.%2.%3.%4"/>
      <w:lvlJc w:val="left"/>
      <w:pPr>
        <w:ind w:left="1020" w:hanging="720"/>
      </w:pPr>
      <w:rPr>
        <w:rFonts w:hint="default"/>
      </w:rPr>
    </w:lvl>
    <w:lvl w:ilvl="4">
      <w:start w:val="1"/>
      <w:numFmt w:val="upperLetter"/>
      <w:lvlText w:val="%1.%2.%3.%4.%5"/>
      <w:lvlJc w:val="left"/>
      <w:pPr>
        <w:ind w:left="1480" w:hanging="1080"/>
      </w:pPr>
      <w:rPr>
        <w:rFonts w:hint="default"/>
      </w:rPr>
    </w:lvl>
    <w:lvl w:ilvl="5">
      <w:start w:val="1"/>
      <w:numFmt w:val="upperLetter"/>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7" w15:restartNumberingAfterBreak="0">
    <w:nsid w:val="682D6331"/>
    <w:multiLevelType w:val="multilevel"/>
    <w:tmpl w:val="2C341E3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C7736F"/>
    <w:multiLevelType w:val="hybridMultilevel"/>
    <w:tmpl w:val="A858A842"/>
    <w:lvl w:ilvl="0" w:tplc="6D829BE8">
      <w:start w:val="1"/>
      <w:numFmt w:val="upperLetter"/>
      <w:lvlText w:val="%1."/>
      <w:lvlJc w:val="left"/>
      <w:pPr>
        <w:ind w:left="1853" w:hanging="360"/>
      </w:pPr>
      <w:rPr>
        <w:rFonts w:hint="default"/>
      </w:rPr>
    </w:lvl>
    <w:lvl w:ilvl="1" w:tplc="04090019">
      <w:start w:val="1"/>
      <w:numFmt w:val="lowerLetter"/>
      <w:lvlText w:val="%2."/>
      <w:lvlJc w:val="left"/>
      <w:pPr>
        <w:ind w:left="2573" w:hanging="360"/>
      </w:pPr>
    </w:lvl>
    <w:lvl w:ilvl="2" w:tplc="0409001B">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39" w15:restartNumberingAfterBreak="0">
    <w:nsid w:val="6E9E7F73"/>
    <w:multiLevelType w:val="multilevel"/>
    <w:tmpl w:val="5254C082"/>
    <w:lvl w:ilvl="0">
      <w:start w:val="1"/>
      <w:numFmt w:val="decimal"/>
      <w:lvlText w:val="%1."/>
      <w:lvlJc w:val="left"/>
      <w:pPr>
        <w:ind w:left="620" w:hanging="620"/>
      </w:pPr>
      <w:rPr>
        <w:rFonts w:asciiTheme="minorHAnsi" w:hAnsiTheme="minorHAnsi" w:hint="default"/>
      </w:rPr>
    </w:lvl>
    <w:lvl w:ilvl="1">
      <w:start w:val="12"/>
      <w:numFmt w:val="decimal"/>
      <w:lvlText w:val="%1.%2-"/>
      <w:lvlJc w:val="left"/>
      <w:pPr>
        <w:ind w:left="820" w:hanging="720"/>
      </w:pPr>
      <w:rPr>
        <w:rFonts w:asciiTheme="minorHAnsi" w:hAnsiTheme="minorHAnsi" w:hint="default"/>
      </w:rPr>
    </w:lvl>
    <w:lvl w:ilvl="2">
      <w:start w:val="1"/>
      <w:numFmt w:val="decimal"/>
      <w:lvlText w:val="%1.%2-%3."/>
      <w:lvlJc w:val="left"/>
      <w:pPr>
        <w:ind w:left="920" w:hanging="720"/>
      </w:pPr>
      <w:rPr>
        <w:rFonts w:asciiTheme="minorHAnsi" w:hAnsiTheme="minorHAnsi" w:hint="default"/>
      </w:rPr>
    </w:lvl>
    <w:lvl w:ilvl="3">
      <w:start w:val="1"/>
      <w:numFmt w:val="upperLetter"/>
      <w:lvlText w:val="%1.%2-%3.%4."/>
      <w:lvlJc w:val="left"/>
      <w:pPr>
        <w:ind w:left="1380" w:hanging="1080"/>
      </w:pPr>
      <w:rPr>
        <w:rFonts w:asciiTheme="minorHAnsi" w:hAnsiTheme="minorHAnsi" w:hint="default"/>
      </w:rPr>
    </w:lvl>
    <w:lvl w:ilvl="4">
      <w:start w:val="1"/>
      <w:numFmt w:val="upperLetter"/>
      <w:lvlText w:val="%1.%2-%3.%4.%5."/>
      <w:lvlJc w:val="left"/>
      <w:pPr>
        <w:ind w:left="1840" w:hanging="1440"/>
      </w:pPr>
      <w:rPr>
        <w:rFonts w:asciiTheme="minorHAnsi" w:hAnsiTheme="minorHAnsi" w:hint="default"/>
      </w:rPr>
    </w:lvl>
    <w:lvl w:ilvl="5">
      <w:start w:val="1"/>
      <w:numFmt w:val="upperLetter"/>
      <w:lvlText w:val="%1.%2-%3.%4.%5.%6."/>
      <w:lvlJc w:val="left"/>
      <w:pPr>
        <w:ind w:left="1940" w:hanging="1440"/>
      </w:pPr>
      <w:rPr>
        <w:rFonts w:asciiTheme="minorHAnsi" w:hAnsiTheme="minorHAnsi" w:hint="default"/>
      </w:rPr>
    </w:lvl>
    <w:lvl w:ilvl="6">
      <w:start w:val="1"/>
      <w:numFmt w:val="decimal"/>
      <w:lvlText w:val="%1.%2-%3.%4.%5.%6.%7."/>
      <w:lvlJc w:val="left"/>
      <w:pPr>
        <w:ind w:left="2400" w:hanging="1800"/>
      </w:pPr>
      <w:rPr>
        <w:rFonts w:asciiTheme="minorHAnsi" w:hAnsiTheme="minorHAnsi" w:hint="default"/>
      </w:rPr>
    </w:lvl>
    <w:lvl w:ilvl="7">
      <w:start w:val="1"/>
      <w:numFmt w:val="decimal"/>
      <w:lvlText w:val="%1.%2-%3.%4.%5.%6.%7.%8."/>
      <w:lvlJc w:val="left"/>
      <w:pPr>
        <w:ind w:left="2500" w:hanging="1800"/>
      </w:pPr>
      <w:rPr>
        <w:rFonts w:asciiTheme="minorHAnsi" w:hAnsiTheme="minorHAnsi" w:hint="default"/>
      </w:rPr>
    </w:lvl>
    <w:lvl w:ilvl="8">
      <w:start w:val="1"/>
      <w:numFmt w:val="decimal"/>
      <w:lvlText w:val="%1.%2-%3.%4.%5.%6.%7.%8.%9."/>
      <w:lvlJc w:val="left"/>
      <w:pPr>
        <w:ind w:left="2960" w:hanging="2160"/>
      </w:pPr>
      <w:rPr>
        <w:rFonts w:asciiTheme="minorHAnsi" w:hAnsiTheme="minorHAnsi" w:hint="default"/>
      </w:rPr>
    </w:lvl>
  </w:abstractNum>
  <w:abstractNum w:abstractNumId="40" w15:restartNumberingAfterBreak="0">
    <w:nsid w:val="71756256"/>
    <w:multiLevelType w:val="multilevel"/>
    <w:tmpl w:val="D71CF946"/>
    <w:lvl w:ilvl="0">
      <w:start w:val="6"/>
      <w:numFmt w:val="decimal"/>
      <w:lvlText w:val="%1"/>
      <w:lvlJc w:val="left"/>
      <w:pPr>
        <w:ind w:left="548" w:hanging="721"/>
      </w:pPr>
      <w:rPr>
        <w:rFonts w:hint="default"/>
        <w:lang w:val="es-ES" w:eastAsia="en-US" w:bidi="ar-SA"/>
      </w:rPr>
    </w:lvl>
    <w:lvl w:ilvl="1">
      <w:start w:val="5"/>
      <w:numFmt w:val="decimal"/>
      <w:lvlText w:val="%1.%2"/>
      <w:lvlJc w:val="left"/>
      <w:pPr>
        <w:ind w:left="548" w:hanging="721"/>
      </w:pPr>
      <w:rPr>
        <w:rFonts w:hint="default"/>
        <w:lang w:val="es-ES" w:eastAsia="en-US" w:bidi="ar-SA"/>
      </w:rPr>
    </w:lvl>
    <w:lvl w:ilvl="2">
      <w:start w:val="1"/>
      <w:numFmt w:val="decimal"/>
      <w:lvlText w:val="%1.%2.%3"/>
      <w:lvlJc w:val="left"/>
      <w:pPr>
        <w:ind w:left="548" w:hanging="721"/>
      </w:pPr>
      <w:rPr>
        <w:rFonts w:ascii="Arial" w:eastAsia="Arial" w:hAnsi="Arial" w:cs="Arial" w:hint="default"/>
        <w:b w:val="0"/>
        <w:bCs w:val="0"/>
        <w:i w:val="0"/>
        <w:iCs w:val="0"/>
        <w:spacing w:val="-2"/>
        <w:w w:val="99"/>
        <w:sz w:val="22"/>
        <w:szCs w:val="22"/>
        <w:lang w:val="es-ES" w:eastAsia="en-US" w:bidi="ar-SA"/>
      </w:rPr>
    </w:lvl>
    <w:lvl w:ilvl="3">
      <w:numFmt w:val="bullet"/>
      <w:lvlText w:val="•"/>
      <w:lvlJc w:val="left"/>
      <w:pPr>
        <w:ind w:left="3061" w:hanging="721"/>
      </w:pPr>
      <w:rPr>
        <w:rFonts w:hint="default"/>
        <w:lang w:val="es-ES" w:eastAsia="en-US" w:bidi="ar-SA"/>
      </w:rPr>
    </w:lvl>
    <w:lvl w:ilvl="4">
      <w:numFmt w:val="bullet"/>
      <w:lvlText w:val="•"/>
      <w:lvlJc w:val="left"/>
      <w:pPr>
        <w:ind w:left="3901" w:hanging="721"/>
      </w:pPr>
      <w:rPr>
        <w:rFonts w:hint="default"/>
        <w:lang w:val="es-ES" w:eastAsia="en-US" w:bidi="ar-SA"/>
      </w:rPr>
    </w:lvl>
    <w:lvl w:ilvl="5">
      <w:numFmt w:val="bullet"/>
      <w:lvlText w:val="•"/>
      <w:lvlJc w:val="left"/>
      <w:pPr>
        <w:ind w:left="4742" w:hanging="721"/>
      </w:pPr>
      <w:rPr>
        <w:rFonts w:hint="default"/>
        <w:lang w:val="es-ES" w:eastAsia="en-US" w:bidi="ar-SA"/>
      </w:rPr>
    </w:lvl>
    <w:lvl w:ilvl="6">
      <w:numFmt w:val="bullet"/>
      <w:lvlText w:val="•"/>
      <w:lvlJc w:val="left"/>
      <w:pPr>
        <w:ind w:left="5582" w:hanging="721"/>
      </w:pPr>
      <w:rPr>
        <w:rFonts w:hint="default"/>
        <w:lang w:val="es-ES" w:eastAsia="en-US" w:bidi="ar-SA"/>
      </w:rPr>
    </w:lvl>
    <w:lvl w:ilvl="7">
      <w:numFmt w:val="bullet"/>
      <w:lvlText w:val="•"/>
      <w:lvlJc w:val="left"/>
      <w:pPr>
        <w:ind w:left="6422" w:hanging="721"/>
      </w:pPr>
      <w:rPr>
        <w:rFonts w:hint="default"/>
        <w:lang w:val="es-ES" w:eastAsia="en-US" w:bidi="ar-SA"/>
      </w:rPr>
    </w:lvl>
    <w:lvl w:ilvl="8">
      <w:numFmt w:val="bullet"/>
      <w:lvlText w:val="•"/>
      <w:lvlJc w:val="left"/>
      <w:pPr>
        <w:ind w:left="7263" w:hanging="721"/>
      </w:pPr>
      <w:rPr>
        <w:rFonts w:hint="default"/>
        <w:lang w:val="es-ES" w:eastAsia="en-US" w:bidi="ar-SA"/>
      </w:rPr>
    </w:lvl>
  </w:abstractNum>
  <w:abstractNum w:abstractNumId="41" w15:restartNumberingAfterBreak="0">
    <w:nsid w:val="76A26D49"/>
    <w:multiLevelType w:val="hybridMultilevel"/>
    <w:tmpl w:val="932C6B76"/>
    <w:lvl w:ilvl="0" w:tplc="2C2CE444">
      <w:start w:val="1"/>
      <w:numFmt w:val="decimal"/>
      <w:lvlText w:val="%1."/>
      <w:lvlJc w:val="left"/>
      <w:pPr>
        <w:ind w:left="1989" w:hanging="360"/>
      </w:pPr>
      <w:rPr>
        <w:rFonts w:ascii="Arial" w:eastAsia="Arial" w:hAnsi="Arial" w:cs="Arial" w:hint="default"/>
        <w:b w:val="0"/>
        <w:bCs w:val="0"/>
        <w:i w:val="0"/>
        <w:iCs w:val="0"/>
        <w:spacing w:val="0"/>
        <w:w w:val="100"/>
        <w:sz w:val="22"/>
        <w:szCs w:val="22"/>
        <w:lang w:val="es-ES" w:eastAsia="en-US" w:bidi="ar-SA"/>
      </w:rPr>
    </w:lvl>
    <w:lvl w:ilvl="1" w:tplc="A052013C">
      <w:numFmt w:val="bullet"/>
      <w:lvlText w:val="•"/>
      <w:lvlJc w:val="left"/>
      <w:pPr>
        <w:ind w:left="2678" w:hanging="360"/>
      </w:pPr>
      <w:rPr>
        <w:rFonts w:hint="default"/>
        <w:lang w:val="es-ES" w:eastAsia="en-US" w:bidi="ar-SA"/>
      </w:rPr>
    </w:lvl>
    <w:lvl w:ilvl="2" w:tplc="A162A32A">
      <w:numFmt w:val="bullet"/>
      <w:lvlText w:val="•"/>
      <w:lvlJc w:val="left"/>
      <w:pPr>
        <w:ind w:left="3376" w:hanging="360"/>
      </w:pPr>
      <w:rPr>
        <w:rFonts w:hint="default"/>
        <w:lang w:val="es-ES" w:eastAsia="en-US" w:bidi="ar-SA"/>
      </w:rPr>
    </w:lvl>
    <w:lvl w:ilvl="3" w:tplc="26A6F6C2">
      <w:numFmt w:val="bullet"/>
      <w:lvlText w:val="•"/>
      <w:lvlJc w:val="left"/>
      <w:pPr>
        <w:ind w:left="4074" w:hanging="360"/>
      </w:pPr>
      <w:rPr>
        <w:rFonts w:hint="default"/>
        <w:lang w:val="es-ES" w:eastAsia="en-US" w:bidi="ar-SA"/>
      </w:rPr>
    </w:lvl>
    <w:lvl w:ilvl="4" w:tplc="F8F80016">
      <w:numFmt w:val="bullet"/>
      <w:lvlText w:val="•"/>
      <w:lvlJc w:val="left"/>
      <w:pPr>
        <w:ind w:left="4772" w:hanging="360"/>
      </w:pPr>
      <w:rPr>
        <w:rFonts w:hint="default"/>
        <w:lang w:val="es-ES" w:eastAsia="en-US" w:bidi="ar-SA"/>
      </w:rPr>
    </w:lvl>
    <w:lvl w:ilvl="5" w:tplc="B8869030">
      <w:numFmt w:val="bullet"/>
      <w:lvlText w:val="•"/>
      <w:lvlJc w:val="left"/>
      <w:pPr>
        <w:ind w:left="5470" w:hanging="360"/>
      </w:pPr>
      <w:rPr>
        <w:rFonts w:hint="default"/>
        <w:lang w:val="es-ES" w:eastAsia="en-US" w:bidi="ar-SA"/>
      </w:rPr>
    </w:lvl>
    <w:lvl w:ilvl="6" w:tplc="E8CEEA6C">
      <w:numFmt w:val="bullet"/>
      <w:lvlText w:val="•"/>
      <w:lvlJc w:val="left"/>
      <w:pPr>
        <w:ind w:left="6168" w:hanging="360"/>
      </w:pPr>
      <w:rPr>
        <w:rFonts w:hint="default"/>
        <w:lang w:val="es-ES" w:eastAsia="en-US" w:bidi="ar-SA"/>
      </w:rPr>
    </w:lvl>
    <w:lvl w:ilvl="7" w:tplc="F1B0B0FC">
      <w:numFmt w:val="bullet"/>
      <w:lvlText w:val="•"/>
      <w:lvlJc w:val="left"/>
      <w:pPr>
        <w:ind w:left="6866" w:hanging="360"/>
      </w:pPr>
      <w:rPr>
        <w:rFonts w:hint="default"/>
        <w:lang w:val="es-ES" w:eastAsia="en-US" w:bidi="ar-SA"/>
      </w:rPr>
    </w:lvl>
    <w:lvl w:ilvl="8" w:tplc="37D0A90E">
      <w:numFmt w:val="bullet"/>
      <w:lvlText w:val="•"/>
      <w:lvlJc w:val="left"/>
      <w:pPr>
        <w:ind w:left="7564" w:hanging="360"/>
      </w:pPr>
      <w:rPr>
        <w:rFonts w:hint="default"/>
        <w:lang w:val="es-ES" w:eastAsia="en-US" w:bidi="ar-SA"/>
      </w:rPr>
    </w:lvl>
  </w:abstractNum>
  <w:abstractNum w:abstractNumId="42" w15:restartNumberingAfterBreak="0">
    <w:nsid w:val="76F31C3B"/>
    <w:multiLevelType w:val="multilevel"/>
    <w:tmpl w:val="976EBD52"/>
    <w:lvl w:ilvl="0">
      <w:start w:val="1"/>
      <w:numFmt w:val="decimal"/>
      <w:lvlText w:val="%1"/>
      <w:lvlJc w:val="left"/>
      <w:pPr>
        <w:ind w:left="760" w:hanging="760"/>
      </w:pPr>
      <w:rPr>
        <w:rFonts w:hint="default"/>
      </w:rPr>
    </w:lvl>
    <w:lvl w:ilvl="1">
      <w:start w:val="11"/>
      <w:numFmt w:val="decimal"/>
      <w:lvlText w:val="%1.%2"/>
      <w:lvlJc w:val="left"/>
      <w:pPr>
        <w:ind w:left="810" w:hanging="760"/>
      </w:pPr>
      <w:rPr>
        <w:rFonts w:hint="default"/>
      </w:rPr>
    </w:lvl>
    <w:lvl w:ilvl="2">
      <w:start w:val="2"/>
      <w:numFmt w:val="decimal"/>
      <w:lvlText w:val="%1.%2.%3"/>
      <w:lvlJc w:val="left"/>
      <w:pPr>
        <w:ind w:left="860" w:hanging="760"/>
      </w:pPr>
      <w:rPr>
        <w:rFonts w:hint="default"/>
      </w:rPr>
    </w:lvl>
    <w:lvl w:ilvl="3">
      <w:start w:val="1"/>
      <w:numFmt w:val="upperLetter"/>
      <w:lvlText w:val="%1.%2.%3.%4"/>
      <w:lvlJc w:val="left"/>
      <w:pPr>
        <w:ind w:left="1230" w:hanging="1080"/>
      </w:pPr>
      <w:rPr>
        <w:rFonts w:hint="default"/>
      </w:rPr>
    </w:lvl>
    <w:lvl w:ilvl="4">
      <w:start w:val="1"/>
      <w:numFmt w:val="upperLetter"/>
      <w:lvlText w:val="%1.%2.%3.%4.%5"/>
      <w:lvlJc w:val="left"/>
      <w:pPr>
        <w:ind w:left="1280" w:hanging="1080"/>
      </w:pPr>
      <w:rPr>
        <w:rFonts w:hint="default"/>
      </w:rPr>
    </w:lvl>
    <w:lvl w:ilvl="5">
      <w:start w:val="1"/>
      <w:numFmt w:val="upperLetter"/>
      <w:lvlText w:val="%1.%2.%3.%4.%5.%6"/>
      <w:lvlJc w:val="left"/>
      <w:pPr>
        <w:ind w:left="1690" w:hanging="1440"/>
      </w:pPr>
      <w:rPr>
        <w:rFonts w:hint="default"/>
      </w:rPr>
    </w:lvl>
    <w:lvl w:ilvl="6">
      <w:start w:val="1"/>
      <w:numFmt w:val="decimal"/>
      <w:lvlText w:val="%1.%2.%3.%4.%5.%6.%7"/>
      <w:lvlJc w:val="left"/>
      <w:pPr>
        <w:ind w:left="2100" w:hanging="180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560" w:hanging="2160"/>
      </w:pPr>
      <w:rPr>
        <w:rFonts w:hint="default"/>
      </w:rPr>
    </w:lvl>
  </w:abstractNum>
  <w:abstractNum w:abstractNumId="43" w15:restartNumberingAfterBreak="0">
    <w:nsid w:val="7BE97E5B"/>
    <w:multiLevelType w:val="hybridMultilevel"/>
    <w:tmpl w:val="3F46F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141A7"/>
    <w:multiLevelType w:val="multilevel"/>
    <w:tmpl w:val="A57C0ABA"/>
    <w:lvl w:ilvl="0">
      <w:start w:val="1"/>
      <w:numFmt w:val="decimal"/>
      <w:lvlText w:val="%1"/>
      <w:lvlJc w:val="left"/>
      <w:pPr>
        <w:ind w:left="1029" w:hanging="481"/>
      </w:pPr>
      <w:rPr>
        <w:rFonts w:hint="default"/>
        <w:lang w:val="es-ES" w:eastAsia="en-US" w:bidi="ar-SA"/>
      </w:rPr>
    </w:lvl>
    <w:lvl w:ilvl="1">
      <w:start w:val="1"/>
      <w:numFmt w:val="decimal"/>
      <w:lvlText w:val="%1.%2."/>
      <w:lvlJc w:val="left"/>
      <w:pPr>
        <w:ind w:left="1029" w:hanging="481"/>
      </w:pPr>
      <w:rPr>
        <w:rFonts w:ascii="Arial" w:eastAsia="Arial" w:hAnsi="Arial" w:cs="Arial" w:hint="default"/>
        <w:b w:val="0"/>
        <w:bCs w:val="0"/>
        <w:i w:val="0"/>
        <w:iCs w:val="0"/>
        <w:spacing w:val="-2"/>
        <w:w w:val="99"/>
        <w:sz w:val="22"/>
        <w:szCs w:val="22"/>
        <w:lang w:val="es-ES" w:eastAsia="en-US" w:bidi="ar-SA"/>
      </w:rPr>
    </w:lvl>
    <w:lvl w:ilvl="2">
      <w:start w:val="1"/>
      <w:numFmt w:val="decimal"/>
      <w:lvlText w:val="%3."/>
      <w:lvlJc w:val="left"/>
      <w:pPr>
        <w:ind w:left="1389" w:hanging="360"/>
      </w:pPr>
      <w:rPr>
        <w:rFonts w:ascii="Arial" w:eastAsia="Arial" w:hAnsi="Arial" w:cs="Arial" w:hint="default"/>
        <w:b w:val="0"/>
        <w:bCs w:val="0"/>
        <w:i w:val="0"/>
        <w:iCs w:val="0"/>
        <w:spacing w:val="0"/>
        <w:w w:val="100"/>
        <w:sz w:val="22"/>
        <w:szCs w:val="22"/>
        <w:lang w:val="es-ES" w:eastAsia="en-US" w:bidi="ar-SA"/>
      </w:rPr>
    </w:lvl>
    <w:lvl w:ilvl="3">
      <w:numFmt w:val="bullet"/>
      <w:lvlText w:val="•"/>
      <w:lvlJc w:val="left"/>
      <w:pPr>
        <w:ind w:left="3060" w:hanging="360"/>
      </w:pPr>
      <w:rPr>
        <w:rFonts w:hint="default"/>
        <w:lang w:val="es-ES" w:eastAsia="en-US" w:bidi="ar-SA"/>
      </w:rPr>
    </w:lvl>
    <w:lvl w:ilvl="4">
      <w:numFmt w:val="bullet"/>
      <w:lvlText w:val="•"/>
      <w:lvlJc w:val="left"/>
      <w:pPr>
        <w:ind w:left="3901" w:hanging="360"/>
      </w:pPr>
      <w:rPr>
        <w:rFonts w:hint="default"/>
        <w:lang w:val="es-ES" w:eastAsia="en-US" w:bidi="ar-SA"/>
      </w:rPr>
    </w:lvl>
    <w:lvl w:ilvl="5">
      <w:numFmt w:val="bullet"/>
      <w:lvlText w:val="•"/>
      <w:lvlJc w:val="left"/>
      <w:pPr>
        <w:ind w:left="4741" w:hanging="360"/>
      </w:pPr>
      <w:rPr>
        <w:rFonts w:hint="default"/>
        <w:lang w:val="es-ES" w:eastAsia="en-US" w:bidi="ar-SA"/>
      </w:rPr>
    </w:lvl>
    <w:lvl w:ilvl="6">
      <w:numFmt w:val="bullet"/>
      <w:lvlText w:val="•"/>
      <w:lvlJc w:val="left"/>
      <w:pPr>
        <w:ind w:left="5582" w:hanging="360"/>
      </w:pPr>
      <w:rPr>
        <w:rFonts w:hint="default"/>
        <w:lang w:val="es-ES" w:eastAsia="en-US" w:bidi="ar-SA"/>
      </w:rPr>
    </w:lvl>
    <w:lvl w:ilvl="7">
      <w:numFmt w:val="bullet"/>
      <w:lvlText w:val="•"/>
      <w:lvlJc w:val="left"/>
      <w:pPr>
        <w:ind w:left="6422" w:hanging="360"/>
      </w:pPr>
      <w:rPr>
        <w:rFonts w:hint="default"/>
        <w:lang w:val="es-ES" w:eastAsia="en-US" w:bidi="ar-SA"/>
      </w:rPr>
    </w:lvl>
    <w:lvl w:ilvl="8">
      <w:numFmt w:val="bullet"/>
      <w:lvlText w:val="•"/>
      <w:lvlJc w:val="left"/>
      <w:pPr>
        <w:ind w:left="7263" w:hanging="360"/>
      </w:pPr>
      <w:rPr>
        <w:rFonts w:hint="default"/>
        <w:lang w:val="es-ES" w:eastAsia="en-US" w:bidi="ar-SA"/>
      </w:rPr>
    </w:lvl>
  </w:abstractNum>
  <w:num w:numId="1" w16cid:durableId="1290742097">
    <w:abstractNumId w:val="12"/>
  </w:num>
  <w:num w:numId="2" w16cid:durableId="398014404">
    <w:abstractNumId w:val="18"/>
  </w:num>
  <w:num w:numId="3" w16cid:durableId="2044361065">
    <w:abstractNumId w:val="37"/>
  </w:num>
  <w:num w:numId="4" w16cid:durableId="707223317">
    <w:abstractNumId w:val="33"/>
  </w:num>
  <w:num w:numId="5" w16cid:durableId="249703253">
    <w:abstractNumId w:val="43"/>
  </w:num>
  <w:num w:numId="6" w16cid:durableId="1733113069">
    <w:abstractNumId w:val="24"/>
  </w:num>
  <w:num w:numId="7" w16cid:durableId="653072042">
    <w:abstractNumId w:val="15"/>
  </w:num>
  <w:num w:numId="8" w16cid:durableId="458962075">
    <w:abstractNumId w:val="22"/>
  </w:num>
  <w:num w:numId="9" w16cid:durableId="1465082977">
    <w:abstractNumId w:val="8"/>
  </w:num>
  <w:num w:numId="10" w16cid:durableId="2141798028">
    <w:abstractNumId w:val="38"/>
  </w:num>
  <w:num w:numId="11" w16cid:durableId="1256746133">
    <w:abstractNumId w:val="0"/>
  </w:num>
  <w:num w:numId="12" w16cid:durableId="362680607">
    <w:abstractNumId w:val="6"/>
  </w:num>
  <w:num w:numId="13" w16cid:durableId="1651785757">
    <w:abstractNumId w:val="29"/>
  </w:num>
  <w:num w:numId="14" w16cid:durableId="1214461673">
    <w:abstractNumId w:val="34"/>
  </w:num>
  <w:num w:numId="15" w16cid:durableId="1124542424">
    <w:abstractNumId w:val="41"/>
  </w:num>
  <w:num w:numId="16" w16cid:durableId="2026978430">
    <w:abstractNumId w:val="21"/>
  </w:num>
  <w:num w:numId="17" w16cid:durableId="969749473">
    <w:abstractNumId w:val="2"/>
  </w:num>
  <w:num w:numId="18" w16cid:durableId="1355690941">
    <w:abstractNumId w:val="28"/>
  </w:num>
  <w:num w:numId="19" w16cid:durableId="447436172">
    <w:abstractNumId w:val="25"/>
  </w:num>
  <w:num w:numId="20" w16cid:durableId="124549824">
    <w:abstractNumId w:val="17"/>
  </w:num>
  <w:num w:numId="21" w16cid:durableId="1584875091">
    <w:abstractNumId w:val="4"/>
  </w:num>
  <w:num w:numId="22" w16cid:durableId="481965776">
    <w:abstractNumId w:val="20"/>
  </w:num>
  <w:num w:numId="23" w16cid:durableId="1276061619">
    <w:abstractNumId w:val="35"/>
  </w:num>
  <w:num w:numId="24" w16cid:durableId="348527599">
    <w:abstractNumId w:val="26"/>
  </w:num>
  <w:num w:numId="25" w16cid:durableId="1429084874">
    <w:abstractNumId w:val="31"/>
  </w:num>
  <w:num w:numId="26" w16cid:durableId="1444111651">
    <w:abstractNumId w:val="7"/>
  </w:num>
  <w:num w:numId="27" w16cid:durableId="2051178143">
    <w:abstractNumId w:val="16"/>
  </w:num>
  <w:num w:numId="28" w16cid:durableId="1345395985">
    <w:abstractNumId w:val="44"/>
  </w:num>
  <w:num w:numId="29" w16cid:durableId="708651336">
    <w:abstractNumId w:val="14"/>
  </w:num>
  <w:num w:numId="30" w16cid:durableId="720011246">
    <w:abstractNumId w:val="30"/>
  </w:num>
  <w:num w:numId="31" w16cid:durableId="574322575">
    <w:abstractNumId w:val="5"/>
  </w:num>
  <w:num w:numId="32" w16cid:durableId="668598769">
    <w:abstractNumId w:val="9"/>
  </w:num>
  <w:num w:numId="33" w16cid:durableId="562837179">
    <w:abstractNumId w:val="40"/>
  </w:num>
  <w:num w:numId="34" w16cid:durableId="1492137979">
    <w:abstractNumId w:val="3"/>
  </w:num>
  <w:num w:numId="35" w16cid:durableId="868025435">
    <w:abstractNumId w:val="13"/>
  </w:num>
  <w:num w:numId="36" w16cid:durableId="857698398">
    <w:abstractNumId w:val="10"/>
  </w:num>
  <w:num w:numId="37" w16cid:durableId="1902861282">
    <w:abstractNumId w:val="11"/>
  </w:num>
  <w:num w:numId="38" w16cid:durableId="937252607">
    <w:abstractNumId w:val="19"/>
  </w:num>
  <w:num w:numId="39" w16cid:durableId="1040277448">
    <w:abstractNumId w:val="36"/>
  </w:num>
  <w:num w:numId="40" w16cid:durableId="972056318">
    <w:abstractNumId w:val="42"/>
  </w:num>
  <w:num w:numId="41" w16cid:durableId="1950703285">
    <w:abstractNumId w:val="1"/>
  </w:num>
  <w:num w:numId="42" w16cid:durableId="1471560850">
    <w:abstractNumId w:val="39"/>
  </w:num>
  <w:num w:numId="43" w16cid:durableId="1469204634">
    <w:abstractNumId w:val="32"/>
  </w:num>
  <w:num w:numId="44" w16cid:durableId="691806993">
    <w:abstractNumId w:val="27"/>
  </w:num>
  <w:num w:numId="45" w16cid:durableId="18854864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ardo Moreno Hovenga">
    <w15:presenceInfo w15:providerId="AD" w15:userId="S::gerardom@grupomoreno.com::0420cc97-9d80-4750-b550-240f44a55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C1"/>
    <w:rsid w:val="0000042A"/>
    <w:rsid w:val="000139E7"/>
    <w:rsid w:val="00014C3C"/>
    <w:rsid w:val="00017C4B"/>
    <w:rsid w:val="00017DD1"/>
    <w:rsid w:val="00021981"/>
    <w:rsid w:val="000220DC"/>
    <w:rsid w:val="00022FA7"/>
    <w:rsid w:val="00023F6A"/>
    <w:rsid w:val="000258E3"/>
    <w:rsid w:val="00027D00"/>
    <w:rsid w:val="00037AAE"/>
    <w:rsid w:val="0004317C"/>
    <w:rsid w:val="00064947"/>
    <w:rsid w:val="000701F5"/>
    <w:rsid w:val="000715E3"/>
    <w:rsid w:val="0007267A"/>
    <w:rsid w:val="00076C5C"/>
    <w:rsid w:val="00081B06"/>
    <w:rsid w:val="0009371E"/>
    <w:rsid w:val="000A1C22"/>
    <w:rsid w:val="000A2DE0"/>
    <w:rsid w:val="000A3BA2"/>
    <w:rsid w:val="000A4E2F"/>
    <w:rsid w:val="000B7EB7"/>
    <w:rsid w:val="000D5D8C"/>
    <w:rsid w:val="000E1EE8"/>
    <w:rsid w:val="000E3ACD"/>
    <w:rsid w:val="000E626F"/>
    <w:rsid w:val="000E6B64"/>
    <w:rsid w:val="000F2026"/>
    <w:rsid w:val="000F2230"/>
    <w:rsid w:val="000F352A"/>
    <w:rsid w:val="000F3C45"/>
    <w:rsid w:val="000F6566"/>
    <w:rsid w:val="001022A5"/>
    <w:rsid w:val="00104D1B"/>
    <w:rsid w:val="001161AB"/>
    <w:rsid w:val="00134DAA"/>
    <w:rsid w:val="001407E8"/>
    <w:rsid w:val="00146DDC"/>
    <w:rsid w:val="001515B9"/>
    <w:rsid w:val="0015696C"/>
    <w:rsid w:val="001570E8"/>
    <w:rsid w:val="00165163"/>
    <w:rsid w:val="00170BE9"/>
    <w:rsid w:val="001714AE"/>
    <w:rsid w:val="00171628"/>
    <w:rsid w:val="00173944"/>
    <w:rsid w:val="001803A9"/>
    <w:rsid w:val="00182A1D"/>
    <w:rsid w:val="00187630"/>
    <w:rsid w:val="00192FFB"/>
    <w:rsid w:val="00194405"/>
    <w:rsid w:val="00195AAC"/>
    <w:rsid w:val="001A2C9E"/>
    <w:rsid w:val="001A4CC1"/>
    <w:rsid w:val="001A5A6C"/>
    <w:rsid w:val="001A74FE"/>
    <w:rsid w:val="001A7F10"/>
    <w:rsid w:val="001B0E12"/>
    <w:rsid w:val="001C1A0B"/>
    <w:rsid w:val="001C424C"/>
    <w:rsid w:val="001D1900"/>
    <w:rsid w:val="001D2D97"/>
    <w:rsid w:val="001E1E71"/>
    <w:rsid w:val="001E2AE9"/>
    <w:rsid w:val="001E4BEF"/>
    <w:rsid w:val="001E6477"/>
    <w:rsid w:val="001E7714"/>
    <w:rsid w:val="00204F86"/>
    <w:rsid w:val="0021002F"/>
    <w:rsid w:val="0021134D"/>
    <w:rsid w:val="0021244B"/>
    <w:rsid w:val="00212940"/>
    <w:rsid w:val="002165C1"/>
    <w:rsid w:val="00220974"/>
    <w:rsid w:val="00252288"/>
    <w:rsid w:val="00267CFF"/>
    <w:rsid w:val="0027391E"/>
    <w:rsid w:val="00280FFB"/>
    <w:rsid w:val="00281717"/>
    <w:rsid w:val="0029623F"/>
    <w:rsid w:val="002A0FCA"/>
    <w:rsid w:val="002A2CDB"/>
    <w:rsid w:val="002A3CC2"/>
    <w:rsid w:val="002B4F19"/>
    <w:rsid w:val="002C25AF"/>
    <w:rsid w:val="002C31D1"/>
    <w:rsid w:val="002C5898"/>
    <w:rsid w:val="002C5F51"/>
    <w:rsid w:val="002C74D7"/>
    <w:rsid w:val="002D10C5"/>
    <w:rsid w:val="002E74C6"/>
    <w:rsid w:val="002F1089"/>
    <w:rsid w:val="002F25FE"/>
    <w:rsid w:val="002F5628"/>
    <w:rsid w:val="003023D2"/>
    <w:rsid w:val="00303499"/>
    <w:rsid w:val="00304A2D"/>
    <w:rsid w:val="00304EDA"/>
    <w:rsid w:val="0030561A"/>
    <w:rsid w:val="00306C92"/>
    <w:rsid w:val="003140B1"/>
    <w:rsid w:val="00326117"/>
    <w:rsid w:val="00326B92"/>
    <w:rsid w:val="003274BB"/>
    <w:rsid w:val="00333900"/>
    <w:rsid w:val="00343074"/>
    <w:rsid w:val="003438AE"/>
    <w:rsid w:val="003642F0"/>
    <w:rsid w:val="003711A4"/>
    <w:rsid w:val="00377ABD"/>
    <w:rsid w:val="00383C28"/>
    <w:rsid w:val="003846FE"/>
    <w:rsid w:val="00391BEA"/>
    <w:rsid w:val="00393BAC"/>
    <w:rsid w:val="003A0750"/>
    <w:rsid w:val="003A0A66"/>
    <w:rsid w:val="003A2CB8"/>
    <w:rsid w:val="003B11E0"/>
    <w:rsid w:val="003B194E"/>
    <w:rsid w:val="003B2B7C"/>
    <w:rsid w:val="003B3DB4"/>
    <w:rsid w:val="003B412F"/>
    <w:rsid w:val="003B5BDB"/>
    <w:rsid w:val="003C4D2B"/>
    <w:rsid w:val="003C6E55"/>
    <w:rsid w:val="003D153B"/>
    <w:rsid w:val="003D179F"/>
    <w:rsid w:val="003D71B0"/>
    <w:rsid w:val="003E1053"/>
    <w:rsid w:val="003E508D"/>
    <w:rsid w:val="003F14A1"/>
    <w:rsid w:val="00412F7A"/>
    <w:rsid w:val="00415927"/>
    <w:rsid w:val="0042030E"/>
    <w:rsid w:val="00424E74"/>
    <w:rsid w:val="00426F61"/>
    <w:rsid w:val="00437214"/>
    <w:rsid w:val="00442C8B"/>
    <w:rsid w:val="00451457"/>
    <w:rsid w:val="00452BFC"/>
    <w:rsid w:val="004544AD"/>
    <w:rsid w:val="004603A7"/>
    <w:rsid w:val="0047088B"/>
    <w:rsid w:val="0047376C"/>
    <w:rsid w:val="00474F74"/>
    <w:rsid w:val="00476229"/>
    <w:rsid w:val="004778EF"/>
    <w:rsid w:val="00480992"/>
    <w:rsid w:val="00490D32"/>
    <w:rsid w:val="00495DEA"/>
    <w:rsid w:val="00497D0E"/>
    <w:rsid w:val="004A0825"/>
    <w:rsid w:val="004A1EFE"/>
    <w:rsid w:val="004A427C"/>
    <w:rsid w:val="004B70C2"/>
    <w:rsid w:val="004D5826"/>
    <w:rsid w:val="004D7FA5"/>
    <w:rsid w:val="004E6684"/>
    <w:rsid w:val="004F0E71"/>
    <w:rsid w:val="00501241"/>
    <w:rsid w:val="00501A91"/>
    <w:rsid w:val="005051DB"/>
    <w:rsid w:val="0051153B"/>
    <w:rsid w:val="00511BA9"/>
    <w:rsid w:val="00513628"/>
    <w:rsid w:val="00522095"/>
    <w:rsid w:val="00533332"/>
    <w:rsid w:val="00535247"/>
    <w:rsid w:val="00544A11"/>
    <w:rsid w:val="00563D11"/>
    <w:rsid w:val="005675CA"/>
    <w:rsid w:val="00576A6C"/>
    <w:rsid w:val="00584644"/>
    <w:rsid w:val="00590BA5"/>
    <w:rsid w:val="005A519C"/>
    <w:rsid w:val="005B7910"/>
    <w:rsid w:val="005D46A8"/>
    <w:rsid w:val="005E26AB"/>
    <w:rsid w:val="005E46F3"/>
    <w:rsid w:val="005E5C7F"/>
    <w:rsid w:val="005F0E3F"/>
    <w:rsid w:val="005F7A51"/>
    <w:rsid w:val="00600525"/>
    <w:rsid w:val="00601D28"/>
    <w:rsid w:val="006154B0"/>
    <w:rsid w:val="00617207"/>
    <w:rsid w:val="00623E6B"/>
    <w:rsid w:val="00624897"/>
    <w:rsid w:val="006252A0"/>
    <w:rsid w:val="00625CD1"/>
    <w:rsid w:val="00644110"/>
    <w:rsid w:val="00653340"/>
    <w:rsid w:val="00654A40"/>
    <w:rsid w:val="00661C8E"/>
    <w:rsid w:val="00664161"/>
    <w:rsid w:val="006709FC"/>
    <w:rsid w:val="00673D01"/>
    <w:rsid w:val="00681FD2"/>
    <w:rsid w:val="00687F58"/>
    <w:rsid w:val="00692F70"/>
    <w:rsid w:val="00695044"/>
    <w:rsid w:val="00696F6D"/>
    <w:rsid w:val="006A76CB"/>
    <w:rsid w:val="006B027E"/>
    <w:rsid w:val="006B51F3"/>
    <w:rsid w:val="006C5E40"/>
    <w:rsid w:val="006C7CA6"/>
    <w:rsid w:val="006D018C"/>
    <w:rsid w:val="006D2BF4"/>
    <w:rsid w:val="006D5B96"/>
    <w:rsid w:val="006E095E"/>
    <w:rsid w:val="006E7965"/>
    <w:rsid w:val="006F2E68"/>
    <w:rsid w:val="007041EB"/>
    <w:rsid w:val="00705543"/>
    <w:rsid w:val="00706560"/>
    <w:rsid w:val="00706936"/>
    <w:rsid w:val="00711DE3"/>
    <w:rsid w:val="007205DF"/>
    <w:rsid w:val="00732614"/>
    <w:rsid w:val="00732FB4"/>
    <w:rsid w:val="007417C5"/>
    <w:rsid w:val="00742166"/>
    <w:rsid w:val="00742E92"/>
    <w:rsid w:val="00746A0E"/>
    <w:rsid w:val="007522DD"/>
    <w:rsid w:val="0075349A"/>
    <w:rsid w:val="007544BC"/>
    <w:rsid w:val="007622E0"/>
    <w:rsid w:val="007636A5"/>
    <w:rsid w:val="007710E1"/>
    <w:rsid w:val="007715F3"/>
    <w:rsid w:val="00772EF8"/>
    <w:rsid w:val="00774E89"/>
    <w:rsid w:val="00775A40"/>
    <w:rsid w:val="00777ECB"/>
    <w:rsid w:val="0078500E"/>
    <w:rsid w:val="007918CB"/>
    <w:rsid w:val="00791F5C"/>
    <w:rsid w:val="00794E62"/>
    <w:rsid w:val="007B544D"/>
    <w:rsid w:val="007C7FDA"/>
    <w:rsid w:val="007D22DD"/>
    <w:rsid w:val="007E16FA"/>
    <w:rsid w:val="007F3BE6"/>
    <w:rsid w:val="007F3E48"/>
    <w:rsid w:val="00801806"/>
    <w:rsid w:val="00802561"/>
    <w:rsid w:val="008067C1"/>
    <w:rsid w:val="0081288F"/>
    <w:rsid w:val="00814908"/>
    <w:rsid w:val="008171E9"/>
    <w:rsid w:val="0083454C"/>
    <w:rsid w:val="0085291D"/>
    <w:rsid w:val="00852B76"/>
    <w:rsid w:val="00856A76"/>
    <w:rsid w:val="00866E34"/>
    <w:rsid w:val="0087234A"/>
    <w:rsid w:val="008803A6"/>
    <w:rsid w:val="00893ED0"/>
    <w:rsid w:val="00895B0C"/>
    <w:rsid w:val="00895C63"/>
    <w:rsid w:val="008A080E"/>
    <w:rsid w:val="008A410F"/>
    <w:rsid w:val="008A5F62"/>
    <w:rsid w:val="008A628D"/>
    <w:rsid w:val="008A707E"/>
    <w:rsid w:val="008A7292"/>
    <w:rsid w:val="008B21F6"/>
    <w:rsid w:val="008B2E9E"/>
    <w:rsid w:val="008B7087"/>
    <w:rsid w:val="008C248E"/>
    <w:rsid w:val="008C311F"/>
    <w:rsid w:val="008C5F31"/>
    <w:rsid w:val="008D4AD3"/>
    <w:rsid w:val="008D5228"/>
    <w:rsid w:val="008E31FB"/>
    <w:rsid w:val="008E33D2"/>
    <w:rsid w:val="008E7487"/>
    <w:rsid w:val="008F3052"/>
    <w:rsid w:val="00900070"/>
    <w:rsid w:val="00901506"/>
    <w:rsid w:val="00902AF4"/>
    <w:rsid w:val="00906406"/>
    <w:rsid w:val="009127B8"/>
    <w:rsid w:val="0091504D"/>
    <w:rsid w:val="0091618F"/>
    <w:rsid w:val="0093436F"/>
    <w:rsid w:val="00941148"/>
    <w:rsid w:val="0094306F"/>
    <w:rsid w:val="009431D4"/>
    <w:rsid w:val="00952DA2"/>
    <w:rsid w:val="00955267"/>
    <w:rsid w:val="00957900"/>
    <w:rsid w:val="009605B3"/>
    <w:rsid w:val="009629B6"/>
    <w:rsid w:val="00966ADA"/>
    <w:rsid w:val="009713A8"/>
    <w:rsid w:val="00974183"/>
    <w:rsid w:val="009758DA"/>
    <w:rsid w:val="0097712C"/>
    <w:rsid w:val="00981E3A"/>
    <w:rsid w:val="00985594"/>
    <w:rsid w:val="009871FA"/>
    <w:rsid w:val="0099142B"/>
    <w:rsid w:val="0099735B"/>
    <w:rsid w:val="009B5F79"/>
    <w:rsid w:val="009C004F"/>
    <w:rsid w:val="009C0FAC"/>
    <w:rsid w:val="009C1E53"/>
    <w:rsid w:val="009C3562"/>
    <w:rsid w:val="009D036B"/>
    <w:rsid w:val="009D1CE1"/>
    <w:rsid w:val="009E583D"/>
    <w:rsid w:val="009E72FE"/>
    <w:rsid w:val="009F6659"/>
    <w:rsid w:val="00A02FE2"/>
    <w:rsid w:val="00A0691E"/>
    <w:rsid w:val="00A10CD2"/>
    <w:rsid w:val="00A11BE0"/>
    <w:rsid w:val="00A1516A"/>
    <w:rsid w:val="00A22452"/>
    <w:rsid w:val="00A22A8C"/>
    <w:rsid w:val="00A232B9"/>
    <w:rsid w:val="00A23722"/>
    <w:rsid w:val="00A31B04"/>
    <w:rsid w:val="00A35759"/>
    <w:rsid w:val="00A40773"/>
    <w:rsid w:val="00A47B64"/>
    <w:rsid w:val="00A5012F"/>
    <w:rsid w:val="00A56253"/>
    <w:rsid w:val="00A56AAC"/>
    <w:rsid w:val="00A737C9"/>
    <w:rsid w:val="00A73F6A"/>
    <w:rsid w:val="00A73F84"/>
    <w:rsid w:val="00A75336"/>
    <w:rsid w:val="00A93374"/>
    <w:rsid w:val="00AA2AB5"/>
    <w:rsid w:val="00AB441D"/>
    <w:rsid w:val="00AB6AF1"/>
    <w:rsid w:val="00AC71C3"/>
    <w:rsid w:val="00AD5EE9"/>
    <w:rsid w:val="00AD61C1"/>
    <w:rsid w:val="00AE54CA"/>
    <w:rsid w:val="00AF3437"/>
    <w:rsid w:val="00AF36ED"/>
    <w:rsid w:val="00AF7A6E"/>
    <w:rsid w:val="00B00095"/>
    <w:rsid w:val="00B0750F"/>
    <w:rsid w:val="00B200EB"/>
    <w:rsid w:val="00B33AFD"/>
    <w:rsid w:val="00B40EBA"/>
    <w:rsid w:val="00B415DE"/>
    <w:rsid w:val="00B44F7B"/>
    <w:rsid w:val="00B520E5"/>
    <w:rsid w:val="00B5497B"/>
    <w:rsid w:val="00B553DB"/>
    <w:rsid w:val="00B6563F"/>
    <w:rsid w:val="00B77693"/>
    <w:rsid w:val="00B83C13"/>
    <w:rsid w:val="00B86719"/>
    <w:rsid w:val="00B86D7A"/>
    <w:rsid w:val="00B91848"/>
    <w:rsid w:val="00BA00C9"/>
    <w:rsid w:val="00BA1462"/>
    <w:rsid w:val="00BA4CC6"/>
    <w:rsid w:val="00BB1B83"/>
    <w:rsid w:val="00BB4BC9"/>
    <w:rsid w:val="00BC0F2C"/>
    <w:rsid w:val="00BC1A7D"/>
    <w:rsid w:val="00BC40A6"/>
    <w:rsid w:val="00BC54A5"/>
    <w:rsid w:val="00BD570A"/>
    <w:rsid w:val="00BE5581"/>
    <w:rsid w:val="00BE7D97"/>
    <w:rsid w:val="00BF2F0F"/>
    <w:rsid w:val="00C01061"/>
    <w:rsid w:val="00C1095A"/>
    <w:rsid w:val="00C11D8B"/>
    <w:rsid w:val="00C12988"/>
    <w:rsid w:val="00C14536"/>
    <w:rsid w:val="00C153AA"/>
    <w:rsid w:val="00C22793"/>
    <w:rsid w:val="00C4122C"/>
    <w:rsid w:val="00C418CD"/>
    <w:rsid w:val="00C46458"/>
    <w:rsid w:val="00C46B62"/>
    <w:rsid w:val="00C47F51"/>
    <w:rsid w:val="00C526C7"/>
    <w:rsid w:val="00C53266"/>
    <w:rsid w:val="00C5702A"/>
    <w:rsid w:val="00C62123"/>
    <w:rsid w:val="00C6390C"/>
    <w:rsid w:val="00C63D01"/>
    <w:rsid w:val="00C65A05"/>
    <w:rsid w:val="00C66852"/>
    <w:rsid w:val="00C66FB5"/>
    <w:rsid w:val="00C67B0E"/>
    <w:rsid w:val="00C7546A"/>
    <w:rsid w:val="00C75EE6"/>
    <w:rsid w:val="00C95C0F"/>
    <w:rsid w:val="00CC63D9"/>
    <w:rsid w:val="00CC78A4"/>
    <w:rsid w:val="00CD6BAA"/>
    <w:rsid w:val="00CE00BF"/>
    <w:rsid w:val="00CE2D6D"/>
    <w:rsid w:val="00CE3F6B"/>
    <w:rsid w:val="00CE5783"/>
    <w:rsid w:val="00CF0768"/>
    <w:rsid w:val="00D03FBC"/>
    <w:rsid w:val="00D05E66"/>
    <w:rsid w:val="00D1423B"/>
    <w:rsid w:val="00D14FE2"/>
    <w:rsid w:val="00D21FEB"/>
    <w:rsid w:val="00D3032B"/>
    <w:rsid w:val="00D321B4"/>
    <w:rsid w:val="00D349FF"/>
    <w:rsid w:val="00D3748D"/>
    <w:rsid w:val="00D44B5B"/>
    <w:rsid w:val="00D46623"/>
    <w:rsid w:val="00D474AF"/>
    <w:rsid w:val="00D52A6B"/>
    <w:rsid w:val="00D576F0"/>
    <w:rsid w:val="00D76CE7"/>
    <w:rsid w:val="00D84F1E"/>
    <w:rsid w:val="00D87B99"/>
    <w:rsid w:val="00D94F33"/>
    <w:rsid w:val="00D97838"/>
    <w:rsid w:val="00DA040C"/>
    <w:rsid w:val="00DA6923"/>
    <w:rsid w:val="00DA6B5C"/>
    <w:rsid w:val="00DB0AA3"/>
    <w:rsid w:val="00DB701F"/>
    <w:rsid w:val="00DC1531"/>
    <w:rsid w:val="00DC61B9"/>
    <w:rsid w:val="00DD102D"/>
    <w:rsid w:val="00DD284E"/>
    <w:rsid w:val="00DD48DE"/>
    <w:rsid w:val="00DD4A65"/>
    <w:rsid w:val="00DD76D5"/>
    <w:rsid w:val="00DE168F"/>
    <w:rsid w:val="00DF39BA"/>
    <w:rsid w:val="00DF411A"/>
    <w:rsid w:val="00DF546A"/>
    <w:rsid w:val="00E0081D"/>
    <w:rsid w:val="00E0158F"/>
    <w:rsid w:val="00E027C7"/>
    <w:rsid w:val="00E05D2E"/>
    <w:rsid w:val="00E05E8D"/>
    <w:rsid w:val="00E06C68"/>
    <w:rsid w:val="00E07047"/>
    <w:rsid w:val="00E111E1"/>
    <w:rsid w:val="00E228D9"/>
    <w:rsid w:val="00E22B37"/>
    <w:rsid w:val="00E232F3"/>
    <w:rsid w:val="00E27CB9"/>
    <w:rsid w:val="00E37798"/>
    <w:rsid w:val="00E413EB"/>
    <w:rsid w:val="00E46594"/>
    <w:rsid w:val="00E6085A"/>
    <w:rsid w:val="00E96A5C"/>
    <w:rsid w:val="00EA1C17"/>
    <w:rsid w:val="00EA2429"/>
    <w:rsid w:val="00EA2ABE"/>
    <w:rsid w:val="00EA3E2D"/>
    <w:rsid w:val="00EA543E"/>
    <w:rsid w:val="00EA74AD"/>
    <w:rsid w:val="00EB332C"/>
    <w:rsid w:val="00EB3993"/>
    <w:rsid w:val="00EB55B6"/>
    <w:rsid w:val="00ED206C"/>
    <w:rsid w:val="00EE2523"/>
    <w:rsid w:val="00EE42DD"/>
    <w:rsid w:val="00EF284F"/>
    <w:rsid w:val="00F030DC"/>
    <w:rsid w:val="00F04547"/>
    <w:rsid w:val="00F06126"/>
    <w:rsid w:val="00F26A0A"/>
    <w:rsid w:val="00F26DF5"/>
    <w:rsid w:val="00F372E9"/>
    <w:rsid w:val="00F4266B"/>
    <w:rsid w:val="00F47CC1"/>
    <w:rsid w:val="00F61A2A"/>
    <w:rsid w:val="00F71F54"/>
    <w:rsid w:val="00F739BC"/>
    <w:rsid w:val="00F839D0"/>
    <w:rsid w:val="00F907CD"/>
    <w:rsid w:val="00F908FF"/>
    <w:rsid w:val="00F90D82"/>
    <w:rsid w:val="00F913E6"/>
    <w:rsid w:val="00F91504"/>
    <w:rsid w:val="00F93DBF"/>
    <w:rsid w:val="00FB04D9"/>
    <w:rsid w:val="00FC266C"/>
    <w:rsid w:val="00FD02D1"/>
    <w:rsid w:val="00FD164D"/>
    <w:rsid w:val="00FE2B71"/>
    <w:rsid w:val="00FF0A28"/>
    <w:rsid w:val="00FF2C21"/>
    <w:rsid w:val="00FF3EE9"/>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BFB5DA"/>
  <w15:chartTrackingRefBased/>
  <w15:docId w15:val="{FB498B96-1F78-884D-B841-70CC9405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806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6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7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7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7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7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7C1"/>
    <w:rPr>
      <w:rFonts w:asciiTheme="majorHAnsi" w:eastAsiaTheme="majorEastAsia" w:hAnsiTheme="majorHAnsi" w:cstheme="majorBidi"/>
      <w:color w:val="0F4761" w:themeColor="accent1" w:themeShade="BF"/>
      <w:sz w:val="40"/>
      <w:szCs w:val="40"/>
      <w:lang w:val="es-ES_tradnl"/>
    </w:rPr>
  </w:style>
  <w:style w:type="character" w:customStyle="1" w:styleId="Heading2Char">
    <w:name w:val="Heading 2 Char"/>
    <w:basedOn w:val="DefaultParagraphFont"/>
    <w:link w:val="Heading2"/>
    <w:uiPriority w:val="9"/>
    <w:semiHidden/>
    <w:rsid w:val="008067C1"/>
    <w:rPr>
      <w:rFonts w:asciiTheme="majorHAnsi" w:eastAsiaTheme="majorEastAsia" w:hAnsiTheme="majorHAnsi" w:cstheme="majorBidi"/>
      <w:color w:val="0F4761" w:themeColor="accent1" w:themeShade="BF"/>
      <w:sz w:val="32"/>
      <w:szCs w:val="32"/>
      <w:lang w:val="es-ES_tradnl"/>
    </w:rPr>
  </w:style>
  <w:style w:type="character" w:customStyle="1" w:styleId="Heading3Char">
    <w:name w:val="Heading 3 Char"/>
    <w:basedOn w:val="DefaultParagraphFont"/>
    <w:link w:val="Heading3"/>
    <w:uiPriority w:val="9"/>
    <w:rsid w:val="008067C1"/>
    <w:rPr>
      <w:rFonts w:eastAsiaTheme="majorEastAsia" w:cstheme="majorBidi"/>
      <w:color w:val="0F4761" w:themeColor="accent1" w:themeShade="BF"/>
      <w:sz w:val="28"/>
      <w:szCs w:val="28"/>
      <w:lang w:val="es-ES_tradnl"/>
    </w:rPr>
  </w:style>
  <w:style w:type="character" w:customStyle="1" w:styleId="Heading4Char">
    <w:name w:val="Heading 4 Char"/>
    <w:basedOn w:val="DefaultParagraphFont"/>
    <w:link w:val="Heading4"/>
    <w:uiPriority w:val="9"/>
    <w:semiHidden/>
    <w:rsid w:val="008067C1"/>
    <w:rPr>
      <w:rFonts w:eastAsiaTheme="majorEastAsia" w:cstheme="majorBidi"/>
      <w:i/>
      <w:iCs/>
      <w:color w:val="0F4761" w:themeColor="accent1" w:themeShade="BF"/>
      <w:lang w:val="es-ES_tradnl"/>
    </w:rPr>
  </w:style>
  <w:style w:type="character" w:customStyle="1" w:styleId="Heading5Char">
    <w:name w:val="Heading 5 Char"/>
    <w:basedOn w:val="DefaultParagraphFont"/>
    <w:link w:val="Heading5"/>
    <w:uiPriority w:val="9"/>
    <w:semiHidden/>
    <w:rsid w:val="008067C1"/>
    <w:rPr>
      <w:rFonts w:eastAsiaTheme="majorEastAsia" w:cstheme="majorBidi"/>
      <w:color w:val="0F4761" w:themeColor="accent1" w:themeShade="BF"/>
      <w:lang w:val="es-ES_tradnl"/>
    </w:rPr>
  </w:style>
  <w:style w:type="character" w:customStyle="1" w:styleId="Heading6Char">
    <w:name w:val="Heading 6 Char"/>
    <w:basedOn w:val="DefaultParagraphFont"/>
    <w:link w:val="Heading6"/>
    <w:uiPriority w:val="9"/>
    <w:semiHidden/>
    <w:rsid w:val="008067C1"/>
    <w:rPr>
      <w:rFonts w:eastAsiaTheme="majorEastAsia" w:cstheme="majorBidi"/>
      <w:i/>
      <w:iCs/>
      <w:color w:val="595959" w:themeColor="text1" w:themeTint="A6"/>
      <w:lang w:val="es-ES_tradnl"/>
    </w:rPr>
  </w:style>
  <w:style w:type="character" w:customStyle="1" w:styleId="Heading7Char">
    <w:name w:val="Heading 7 Char"/>
    <w:basedOn w:val="DefaultParagraphFont"/>
    <w:link w:val="Heading7"/>
    <w:uiPriority w:val="9"/>
    <w:semiHidden/>
    <w:rsid w:val="008067C1"/>
    <w:rPr>
      <w:rFonts w:eastAsiaTheme="majorEastAsia" w:cstheme="majorBidi"/>
      <w:color w:val="595959" w:themeColor="text1" w:themeTint="A6"/>
      <w:lang w:val="es-ES_tradnl"/>
    </w:rPr>
  </w:style>
  <w:style w:type="character" w:customStyle="1" w:styleId="Heading8Char">
    <w:name w:val="Heading 8 Char"/>
    <w:basedOn w:val="DefaultParagraphFont"/>
    <w:link w:val="Heading8"/>
    <w:uiPriority w:val="9"/>
    <w:semiHidden/>
    <w:rsid w:val="008067C1"/>
    <w:rPr>
      <w:rFonts w:eastAsiaTheme="majorEastAsia" w:cstheme="majorBidi"/>
      <w:i/>
      <w:iCs/>
      <w:color w:val="272727" w:themeColor="text1" w:themeTint="D8"/>
      <w:lang w:val="es-ES_tradnl"/>
    </w:rPr>
  </w:style>
  <w:style w:type="character" w:customStyle="1" w:styleId="Heading9Char">
    <w:name w:val="Heading 9 Char"/>
    <w:basedOn w:val="DefaultParagraphFont"/>
    <w:link w:val="Heading9"/>
    <w:uiPriority w:val="9"/>
    <w:semiHidden/>
    <w:rsid w:val="008067C1"/>
    <w:rPr>
      <w:rFonts w:eastAsiaTheme="majorEastAsia" w:cstheme="majorBidi"/>
      <w:color w:val="272727" w:themeColor="text1" w:themeTint="D8"/>
      <w:lang w:val="es-ES_tradnl"/>
    </w:rPr>
  </w:style>
  <w:style w:type="paragraph" w:styleId="Title">
    <w:name w:val="Title"/>
    <w:basedOn w:val="Normal"/>
    <w:next w:val="Normal"/>
    <w:link w:val="TitleChar"/>
    <w:uiPriority w:val="10"/>
    <w:qFormat/>
    <w:rsid w:val="008067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7C1"/>
    <w:rPr>
      <w:rFonts w:asciiTheme="majorHAnsi" w:eastAsiaTheme="majorEastAsia" w:hAnsiTheme="majorHAnsi" w:cstheme="majorBidi"/>
      <w:spacing w:val="-10"/>
      <w:kern w:val="28"/>
      <w:sz w:val="56"/>
      <w:szCs w:val="56"/>
      <w:lang w:val="es-ES_tradnl"/>
    </w:rPr>
  </w:style>
  <w:style w:type="paragraph" w:styleId="Subtitle">
    <w:name w:val="Subtitle"/>
    <w:basedOn w:val="Normal"/>
    <w:next w:val="Normal"/>
    <w:link w:val="SubtitleChar"/>
    <w:uiPriority w:val="11"/>
    <w:qFormat/>
    <w:rsid w:val="008067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7C1"/>
    <w:rPr>
      <w:rFonts w:eastAsiaTheme="majorEastAsia" w:cstheme="majorBidi"/>
      <w:color w:val="595959" w:themeColor="text1" w:themeTint="A6"/>
      <w:spacing w:val="15"/>
      <w:sz w:val="28"/>
      <w:szCs w:val="28"/>
      <w:lang w:val="es-ES_tradnl"/>
    </w:rPr>
  </w:style>
  <w:style w:type="paragraph" w:styleId="Quote">
    <w:name w:val="Quote"/>
    <w:basedOn w:val="Normal"/>
    <w:next w:val="Normal"/>
    <w:link w:val="QuoteChar"/>
    <w:uiPriority w:val="29"/>
    <w:qFormat/>
    <w:rsid w:val="00806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7C1"/>
    <w:rPr>
      <w:i/>
      <w:iCs/>
      <w:color w:val="404040" w:themeColor="text1" w:themeTint="BF"/>
      <w:lang w:val="es-ES_tradnl"/>
    </w:rPr>
  </w:style>
  <w:style w:type="paragraph" w:styleId="ListParagraph">
    <w:name w:val="List Paragraph"/>
    <w:basedOn w:val="Normal"/>
    <w:uiPriority w:val="1"/>
    <w:qFormat/>
    <w:rsid w:val="008067C1"/>
    <w:pPr>
      <w:ind w:left="720"/>
      <w:contextualSpacing/>
    </w:pPr>
  </w:style>
  <w:style w:type="character" w:styleId="IntenseEmphasis">
    <w:name w:val="Intense Emphasis"/>
    <w:basedOn w:val="DefaultParagraphFont"/>
    <w:uiPriority w:val="21"/>
    <w:qFormat/>
    <w:rsid w:val="008067C1"/>
    <w:rPr>
      <w:i/>
      <w:iCs/>
      <w:color w:val="0F4761" w:themeColor="accent1" w:themeShade="BF"/>
    </w:rPr>
  </w:style>
  <w:style w:type="paragraph" w:styleId="IntenseQuote">
    <w:name w:val="Intense Quote"/>
    <w:basedOn w:val="Normal"/>
    <w:next w:val="Normal"/>
    <w:link w:val="IntenseQuoteChar"/>
    <w:uiPriority w:val="30"/>
    <w:qFormat/>
    <w:rsid w:val="00806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7C1"/>
    <w:rPr>
      <w:i/>
      <w:iCs/>
      <w:color w:val="0F4761" w:themeColor="accent1" w:themeShade="BF"/>
      <w:lang w:val="es-ES_tradnl"/>
    </w:rPr>
  </w:style>
  <w:style w:type="character" w:styleId="IntenseReference">
    <w:name w:val="Intense Reference"/>
    <w:basedOn w:val="DefaultParagraphFont"/>
    <w:uiPriority w:val="32"/>
    <w:qFormat/>
    <w:rsid w:val="008067C1"/>
    <w:rPr>
      <w:b/>
      <w:bCs/>
      <w:smallCaps/>
      <w:color w:val="0F4761" w:themeColor="accent1" w:themeShade="BF"/>
      <w:spacing w:val="5"/>
    </w:rPr>
  </w:style>
  <w:style w:type="paragraph" w:styleId="BodyText">
    <w:name w:val="Body Text"/>
    <w:basedOn w:val="Normal"/>
    <w:link w:val="BodyTextChar"/>
    <w:uiPriority w:val="1"/>
    <w:qFormat/>
    <w:rsid w:val="00E96A5C"/>
    <w:pPr>
      <w:widowControl w:val="0"/>
      <w:autoSpaceDE w:val="0"/>
      <w:autoSpaceDN w:val="0"/>
    </w:pPr>
    <w:rPr>
      <w:rFonts w:ascii="Arial" w:eastAsia="Arial" w:hAnsi="Arial" w:cs="Arial"/>
      <w:sz w:val="22"/>
      <w:szCs w:val="22"/>
      <w:lang w:val="es-ES"/>
    </w:rPr>
  </w:style>
  <w:style w:type="character" w:customStyle="1" w:styleId="BodyTextChar">
    <w:name w:val="Body Text Char"/>
    <w:basedOn w:val="DefaultParagraphFont"/>
    <w:link w:val="BodyText"/>
    <w:uiPriority w:val="1"/>
    <w:rsid w:val="00E96A5C"/>
    <w:rPr>
      <w:rFonts w:ascii="Arial" w:eastAsia="Arial" w:hAnsi="Arial" w:cs="Arial"/>
      <w:sz w:val="22"/>
      <w:szCs w:val="22"/>
      <w:lang w:val="es-ES"/>
    </w:rPr>
  </w:style>
  <w:style w:type="paragraph" w:styleId="Header">
    <w:name w:val="header"/>
    <w:basedOn w:val="Normal"/>
    <w:link w:val="HeaderChar"/>
    <w:uiPriority w:val="99"/>
    <w:unhideWhenUsed/>
    <w:rsid w:val="00E96A5C"/>
    <w:pPr>
      <w:tabs>
        <w:tab w:val="center" w:pos="4680"/>
        <w:tab w:val="right" w:pos="9360"/>
      </w:tabs>
    </w:pPr>
  </w:style>
  <w:style w:type="character" w:customStyle="1" w:styleId="HeaderChar">
    <w:name w:val="Header Char"/>
    <w:basedOn w:val="DefaultParagraphFont"/>
    <w:link w:val="Header"/>
    <w:uiPriority w:val="99"/>
    <w:rsid w:val="00E96A5C"/>
    <w:rPr>
      <w:lang w:val="es-ES_tradnl"/>
    </w:rPr>
  </w:style>
  <w:style w:type="paragraph" w:styleId="Footer">
    <w:name w:val="footer"/>
    <w:basedOn w:val="Normal"/>
    <w:link w:val="FooterChar"/>
    <w:uiPriority w:val="99"/>
    <w:unhideWhenUsed/>
    <w:rsid w:val="00E96A5C"/>
    <w:pPr>
      <w:tabs>
        <w:tab w:val="center" w:pos="4680"/>
        <w:tab w:val="right" w:pos="9360"/>
      </w:tabs>
    </w:pPr>
  </w:style>
  <w:style w:type="character" w:customStyle="1" w:styleId="FooterChar">
    <w:name w:val="Footer Char"/>
    <w:basedOn w:val="DefaultParagraphFont"/>
    <w:link w:val="Footer"/>
    <w:uiPriority w:val="99"/>
    <w:rsid w:val="00E96A5C"/>
    <w:rPr>
      <w:lang w:val="es-ES_tradnl"/>
    </w:rPr>
  </w:style>
  <w:style w:type="paragraph" w:customStyle="1" w:styleId="TableParagraph">
    <w:name w:val="Table Paragraph"/>
    <w:basedOn w:val="Normal"/>
    <w:uiPriority w:val="1"/>
    <w:qFormat/>
    <w:rsid w:val="00391BEA"/>
    <w:pPr>
      <w:widowControl w:val="0"/>
      <w:autoSpaceDE w:val="0"/>
      <w:autoSpaceDN w:val="0"/>
      <w:spacing w:line="233" w:lineRule="exact"/>
      <w:ind w:left="107"/>
    </w:pPr>
    <w:rPr>
      <w:rFonts w:ascii="Arial" w:eastAsia="Arial" w:hAnsi="Arial" w:cs="Arial"/>
      <w:sz w:val="22"/>
      <w:szCs w:val="22"/>
      <w:lang w:val="es-ES"/>
    </w:rPr>
  </w:style>
  <w:style w:type="paragraph" w:styleId="NormalWeb">
    <w:name w:val="Normal (Web)"/>
    <w:basedOn w:val="Normal"/>
    <w:uiPriority w:val="99"/>
    <w:semiHidden/>
    <w:unhideWhenUsed/>
    <w:rsid w:val="00AD61C1"/>
    <w:rPr>
      <w:rFonts w:ascii="Times New Roman" w:hAnsi="Times New Roman" w:cs="Times New Roman"/>
    </w:rPr>
  </w:style>
  <w:style w:type="paragraph" w:styleId="Revision">
    <w:name w:val="Revision"/>
    <w:hidden/>
    <w:uiPriority w:val="99"/>
    <w:semiHidden/>
    <w:rsid w:val="00D321B4"/>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592199">
      <w:bodyDiv w:val="1"/>
      <w:marLeft w:val="0"/>
      <w:marRight w:val="0"/>
      <w:marTop w:val="0"/>
      <w:marBottom w:val="0"/>
      <w:divBdr>
        <w:top w:val="none" w:sz="0" w:space="0" w:color="auto"/>
        <w:left w:val="none" w:sz="0" w:space="0" w:color="auto"/>
        <w:bottom w:val="none" w:sz="0" w:space="0" w:color="auto"/>
        <w:right w:val="none" w:sz="0" w:space="0" w:color="auto"/>
      </w:divBdr>
      <w:divsChild>
        <w:div w:id="1833451808">
          <w:marLeft w:val="0"/>
          <w:marRight w:val="0"/>
          <w:marTop w:val="0"/>
          <w:marBottom w:val="0"/>
          <w:divBdr>
            <w:top w:val="none" w:sz="0" w:space="0" w:color="auto"/>
            <w:left w:val="none" w:sz="0" w:space="0" w:color="auto"/>
            <w:bottom w:val="none" w:sz="0" w:space="0" w:color="auto"/>
            <w:right w:val="none" w:sz="0" w:space="0" w:color="auto"/>
          </w:divBdr>
          <w:divsChild>
            <w:div w:id="2121532205">
              <w:marLeft w:val="0"/>
              <w:marRight w:val="0"/>
              <w:marTop w:val="0"/>
              <w:marBottom w:val="0"/>
              <w:divBdr>
                <w:top w:val="none" w:sz="0" w:space="0" w:color="auto"/>
                <w:left w:val="none" w:sz="0" w:space="0" w:color="auto"/>
                <w:bottom w:val="none" w:sz="0" w:space="0" w:color="auto"/>
                <w:right w:val="none" w:sz="0" w:space="0" w:color="auto"/>
              </w:divBdr>
              <w:divsChild>
                <w:div w:id="6755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5677">
          <w:marLeft w:val="0"/>
          <w:marRight w:val="0"/>
          <w:marTop w:val="0"/>
          <w:marBottom w:val="0"/>
          <w:divBdr>
            <w:top w:val="none" w:sz="0" w:space="0" w:color="auto"/>
            <w:left w:val="none" w:sz="0" w:space="0" w:color="auto"/>
            <w:bottom w:val="none" w:sz="0" w:space="0" w:color="auto"/>
            <w:right w:val="none" w:sz="0" w:space="0" w:color="auto"/>
          </w:divBdr>
          <w:divsChild>
            <w:div w:id="64375267">
              <w:marLeft w:val="0"/>
              <w:marRight w:val="0"/>
              <w:marTop w:val="0"/>
              <w:marBottom w:val="0"/>
              <w:divBdr>
                <w:top w:val="none" w:sz="0" w:space="0" w:color="auto"/>
                <w:left w:val="none" w:sz="0" w:space="0" w:color="auto"/>
                <w:bottom w:val="none" w:sz="0" w:space="0" w:color="auto"/>
                <w:right w:val="none" w:sz="0" w:space="0" w:color="auto"/>
              </w:divBdr>
              <w:divsChild>
                <w:div w:id="1881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9146">
      <w:bodyDiv w:val="1"/>
      <w:marLeft w:val="0"/>
      <w:marRight w:val="0"/>
      <w:marTop w:val="0"/>
      <w:marBottom w:val="0"/>
      <w:divBdr>
        <w:top w:val="none" w:sz="0" w:space="0" w:color="auto"/>
        <w:left w:val="none" w:sz="0" w:space="0" w:color="auto"/>
        <w:bottom w:val="none" w:sz="0" w:space="0" w:color="auto"/>
        <w:right w:val="none" w:sz="0" w:space="0" w:color="auto"/>
      </w:divBdr>
      <w:divsChild>
        <w:div w:id="1701668230">
          <w:marLeft w:val="0"/>
          <w:marRight w:val="0"/>
          <w:marTop w:val="0"/>
          <w:marBottom w:val="0"/>
          <w:divBdr>
            <w:top w:val="none" w:sz="0" w:space="0" w:color="auto"/>
            <w:left w:val="none" w:sz="0" w:space="0" w:color="auto"/>
            <w:bottom w:val="none" w:sz="0" w:space="0" w:color="auto"/>
            <w:right w:val="none" w:sz="0" w:space="0" w:color="auto"/>
          </w:divBdr>
          <w:divsChild>
            <w:div w:id="1652636702">
              <w:marLeft w:val="0"/>
              <w:marRight w:val="0"/>
              <w:marTop w:val="0"/>
              <w:marBottom w:val="0"/>
              <w:divBdr>
                <w:top w:val="none" w:sz="0" w:space="0" w:color="auto"/>
                <w:left w:val="none" w:sz="0" w:space="0" w:color="auto"/>
                <w:bottom w:val="none" w:sz="0" w:space="0" w:color="auto"/>
                <w:right w:val="none" w:sz="0" w:space="0" w:color="auto"/>
              </w:divBdr>
              <w:divsChild>
                <w:div w:id="156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5396">
          <w:marLeft w:val="0"/>
          <w:marRight w:val="0"/>
          <w:marTop w:val="0"/>
          <w:marBottom w:val="0"/>
          <w:divBdr>
            <w:top w:val="none" w:sz="0" w:space="0" w:color="auto"/>
            <w:left w:val="none" w:sz="0" w:space="0" w:color="auto"/>
            <w:bottom w:val="none" w:sz="0" w:space="0" w:color="auto"/>
            <w:right w:val="none" w:sz="0" w:space="0" w:color="auto"/>
          </w:divBdr>
          <w:divsChild>
            <w:div w:id="886990514">
              <w:marLeft w:val="0"/>
              <w:marRight w:val="0"/>
              <w:marTop w:val="0"/>
              <w:marBottom w:val="0"/>
              <w:divBdr>
                <w:top w:val="none" w:sz="0" w:space="0" w:color="auto"/>
                <w:left w:val="none" w:sz="0" w:space="0" w:color="auto"/>
                <w:bottom w:val="none" w:sz="0" w:space="0" w:color="auto"/>
                <w:right w:val="none" w:sz="0" w:space="0" w:color="auto"/>
              </w:divBdr>
              <w:divsChild>
                <w:div w:id="20041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50</Pages>
  <Words>15647</Words>
  <Characters>89190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Moreno Hovenga</dc:creator>
  <cp:keywords/>
  <dc:description/>
  <cp:lastModifiedBy>Gerardo Moreno Hovenga</cp:lastModifiedBy>
  <cp:revision>66</cp:revision>
  <cp:lastPrinted>2025-02-26T06:23:00Z</cp:lastPrinted>
  <dcterms:created xsi:type="dcterms:W3CDTF">2026-01-12T21:48:00Z</dcterms:created>
  <dcterms:modified xsi:type="dcterms:W3CDTF">2026-01-30T11:23:00Z</dcterms:modified>
</cp:coreProperties>
</file>