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128" w:rsidRPr="005266A7" w:rsidRDefault="000A0128">
      <w:pPr>
        <w:jc w:val="center"/>
        <w:rPr>
          <w:szCs w:val="24"/>
        </w:rPr>
      </w:pPr>
      <w:r w:rsidRPr="005266A7">
        <w:rPr>
          <w:szCs w:val="24"/>
        </w:rPr>
        <w:t>TOWN OF MERRIMACK</w:t>
      </w:r>
    </w:p>
    <w:p w:rsidR="000A0128" w:rsidRPr="005266A7" w:rsidRDefault="000A0128">
      <w:pPr>
        <w:jc w:val="center"/>
        <w:rPr>
          <w:szCs w:val="24"/>
        </w:rPr>
      </w:pPr>
      <w:r w:rsidRPr="005266A7">
        <w:rPr>
          <w:szCs w:val="24"/>
        </w:rPr>
        <w:t>PARKS &amp; RECREATION</w:t>
      </w:r>
    </w:p>
    <w:p w:rsidR="00F56456" w:rsidRPr="005266A7" w:rsidRDefault="00944AA3">
      <w:pPr>
        <w:jc w:val="center"/>
        <w:rPr>
          <w:szCs w:val="24"/>
        </w:rPr>
      </w:pPr>
      <w:r w:rsidRPr="005266A7">
        <w:rPr>
          <w:szCs w:val="24"/>
        </w:rPr>
        <w:t>1:1 SPECIAL NEEDS AIDE</w:t>
      </w:r>
    </w:p>
    <w:p w:rsidR="00F56456" w:rsidRPr="005266A7" w:rsidRDefault="00F56456">
      <w:pPr>
        <w:rPr>
          <w:szCs w:val="24"/>
        </w:rPr>
      </w:pPr>
    </w:p>
    <w:p w:rsidR="000A0128" w:rsidRPr="005266A7" w:rsidRDefault="000A0128">
      <w:pPr>
        <w:rPr>
          <w:b/>
          <w:szCs w:val="24"/>
        </w:rPr>
      </w:pPr>
      <w:r w:rsidRPr="005266A7">
        <w:rPr>
          <w:b/>
          <w:szCs w:val="24"/>
        </w:rPr>
        <w:t>JOB SUMMARY:</w:t>
      </w:r>
      <w:bookmarkStart w:id="0" w:name="_GoBack"/>
      <w:bookmarkEnd w:id="0"/>
    </w:p>
    <w:p w:rsidR="00944AA3" w:rsidRPr="005266A7" w:rsidRDefault="00944AA3" w:rsidP="00944AA3">
      <w:pPr>
        <w:pStyle w:val="HTMLPreformatted"/>
        <w:rPr>
          <w:rFonts w:ascii="Times New Roman" w:hAnsi="Times New Roman" w:cs="Times New Roman"/>
          <w:sz w:val="24"/>
          <w:szCs w:val="24"/>
        </w:rPr>
      </w:pPr>
      <w:r w:rsidRPr="005266A7">
        <w:rPr>
          <w:rFonts w:ascii="Times New Roman" w:hAnsi="Times New Roman" w:cs="Times New Roman"/>
          <w:sz w:val="24"/>
          <w:szCs w:val="24"/>
        </w:rPr>
        <w:t>This position is primarily responsible for working in a 1:1 or 1:2 setting with a child who has Special Needs. The goal of the person in this person is helping to integrate the assigned child into the Day Camp Program. Requires the ability to be creative in the integration of assigned camper (s); Good character, integrity, adaptability, enthusiastic, friendly and dependable; Achieve assigned camper (s) developmental objectives or Summer I.E.P. (Individual Education Program) goals</w:t>
      </w:r>
    </w:p>
    <w:p w:rsidR="00944AA3" w:rsidRPr="005266A7" w:rsidRDefault="00944AA3" w:rsidP="00944AA3">
      <w:pPr>
        <w:rPr>
          <w:color w:val="222222"/>
          <w:szCs w:val="24"/>
        </w:rPr>
      </w:pPr>
    </w:p>
    <w:p w:rsidR="000A0128" w:rsidRPr="005266A7" w:rsidRDefault="000A0128" w:rsidP="000A0128">
      <w:pPr>
        <w:rPr>
          <w:b/>
          <w:szCs w:val="24"/>
        </w:rPr>
      </w:pPr>
      <w:r w:rsidRPr="005266A7">
        <w:rPr>
          <w:b/>
          <w:szCs w:val="24"/>
        </w:rPr>
        <w:t>SUPERVISION RECEIVED:</w:t>
      </w:r>
    </w:p>
    <w:p w:rsidR="000A0128" w:rsidRPr="005266A7" w:rsidRDefault="000A0128" w:rsidP="000A0128">
      <w:pPr>
        <w:rPr>
          <w:szCs w:val="24"/>
        </w:rPr>
      </w:pPr>
      <w:r w:rsidRPr="005266A7">
        <w:rPr>
          <w:szCs w:val="24"/>
        </w:rPr>
        <w:t xml:space="preserve">Works under the Direction of the Day Camp Director </w:t>
      </w:r>
    </w:p>
    <w:p w:rsidR="00E04B24" w:rsidRPr="005266A7" w:rsidRDefault="00E04B24" w:rsidP="000A0128">
      <w:pPr>
        <w:rPr>
          <w:szCs w:val="24"/>
        </w:rPr>
      </w:pPr>
    </w:p>
    <w:p w:rsidR="00E04B24" w:rsidRPr="005266A7" w:rsidRDefault="00E04B24" w:rsidP="000A0128">
      <w:pPr>
        <w:rPr>
          <w:b/>
          <w:szCs w:val="24"/>
        </w:rPr>
      </w:pPr>
      <w:r w:rsidRPr="005266A7">
        <w:rPr>
          <w:b/>
          <w:szCs w:val="24"/>
        </w:rPr>
        <w:t xml:space="preserve">SUPERVISION EXERCISED: </w:t>
      </w:r>
    </w:p>
    <w:p w:rsidR="00E04B24" w:rsidRPr="005266A7" w:rsidRDefault="00E04B24" w:rsidP="000A0128">
      <w:pPr>
        <w:rPr>
          <w:szCs w:val="24"/>
        </w:rPr>
      </w:pPr>
      <w:r w:rsidRPr="005266A7">
        <w:rPr>
          <w:szCs w:val="24"/>
        </w:rPr>
        <w:t>Responsible for supervising</w:t>
      </w:r>
      <w:r w:rsidR="005266A7" w:rsidRPr="005266A7">
        <w:rPr>
          <w:szCs w:val="24"/>
        </w:rPr>
        <w:t xml:space="preserve"> children to whom they have been assigned. </w:t>
      </w:r>
    </w:p>
    <w:p w:rsidR="005266A7" w:rsidRPr="005266A7" w:rsidRDefault="005266A7" w:rsidP="000A0128">
      <w:pPr>
        <w:rPr>
          <w:szCs w:val="24"/>
        </w:rPr>
      </w:pPr>
    </w:p>
    <w:p w:rsidR="000A0128" w:rsidRPr="005266A7" w:rsidRDefault="000A0128" w:rsidP="000A0128">
      <w:pPr>
        <w:rPr>
          <w:b/>
          <w:szCs w:val="24"/>
        </w:rPr>
      </w:pPr>
      <w:r w:rsidRPr="005266A7">
        <w:rPr>
          <w:b/>
          <w:szCs w:val="24"/>
        </w:rPr>
        <w:t>EXAMPLE OF DUTIES:</w:t>
      </w:r>
    </w:p>
    <w:p w:rsidR="005266A7" w:rsidRPr="005266A7" w:rsidRDefault="005266A7" w:rsidP="005266A7">
      <w:pPr>
        <w:pStyle w:val="ListParagraph"/>
        <w:widowControl w:val="0"/>
        <w:numPr>
          <w:ilvl w:val="0"/>
          <w:numId w:val="6"/>
        </w:numPr>
        <w:autoSpaceDE w:val="0"/>
        <w:autoSpaceDN w:val="0"/>
        <w:adjustRightInd w:val="0"/>
      </w:pPr>
      <w:r w:rsidRPr="005266A7">
        <w:t>Upon hiring will establish direct communications with Special Needs Coordinator and the parent(s) of the camper(s) with special needs.</w:t>
      </w:r>
    </w:p>
    <w:p w:rsidR="005266A7" w:rsidRPr="005266A7" w:rsidRDefault="005266A7" w:rsidP="005266A7">
      <w:pPr>
        <w:pStyle w:val="ListParagraph"/>
        <w:widowControl w:val="0"/>
        <w:numPr>
          <w:ilvl w:val="0"/>
          <w:numId w:val="6"/>
        </w:numPr>
        <w:autoSpaceDE w:val="0"/>
        <w:autoSpaceDN w:val="0"/>
        <w:adjustRightInd w:val="0"/>
      </w:pPr>
      <w:r w:rsidRPr="005266A7">
        <w:t>Have knowledge of the layout of the camp, its accessibility and challenges.</w:t>
      </w:r>
    </w:p>
    <w:p w:rsidR="005266A7" w:rsidRPr="005266A7" w:rsidRDefault="005266A7" w:rsidP="005266A7">
      <w:pPr>
        <w:pStyle w:val="ListParagraph"/>
        <w:widowControl w:val="0"/>
        <w:numPr>
          <w:ilvl w:val="0"/>
          <w:numId w:val="6"/>
        </w:numPr>
        <w:autoSpaceDE w:val="0"/>
        <w:autoSpaceDN w:val="0"/>
        <w:adjustRightInd w:val="0"/>
      </w:pPr>
      <w:r w:rsidRPr="005266A7">
        <w:t>Review case history of assigned camper(s) with special needs.</w:t>
      </w:r>
    </w:p>
    <w:p w:rsidR="005266A7" w:rsidRPr="005266A7" w:rsidRDefault="005266A7" w:rsidP="005266A7">
      <w:pPr>
        <w:pStyle w:val="ListParagraph"/>
        <w:widowControl w:val="0"/>
        <w:numPr>
          <w:ilvl w:val="0"/>
          <w:numId w:val="6"/>
        </w:numPr>
        <w:autoSpaceDE w:val="0"/>
        <w:autoSpaceDN w:val="0"/>
        <w:adjustRightInd w:val="0"/>
      </w:pPr>
      <w:r w:rsidRPr="005266A7">
        <w:t>Attend camp staff training, and keep a journal for communication between yourself and the parents.</w:t>
      </w:r>
    </w:p>
    <w:p w:rsidR="005266A7" w:rsidRPr="005266A7" w:rsidRDefault="005266A7" w:rsidP="005266A7">
      <w:pPr>
        <w:pStyle w:val="ListParagraph"/>
        <w:widowControl w:val="0"/>
        <w:numPr>
          <w:ilvl w:val="0"/>
          <w:numId w:val="6"/>
        </w:numPr>
        <w:autoSpaceDE w:val="0"/>
        <w:autoSpaceDN w:val="0"/>
        <w:adjustRightInd w:val="0"/>
      </w:pPr>
      <w:r w:rsidRPr="005266A7">
        <w:t>Be aware of the medical needs of assigned camper(s) example:  prescribed medications, therapy, etc.</w:t>
      </w:r>
    </w:p>
    <w:p w:rsidR="005266A7" w:rsidRPr="005266A7" w:rsidRDefault="005266A7" w:rsidP="005266A7">
      <w:pPr>
        <w:pStyle w:val="ListParagraph"/>
        <w:widowControl w:val="0"/>
        <w:numPr>
          <w:ilvl w:val="0"/>
          <w:numId w:val="6"/>
        </w:numPr>
        <w:autoSpaceDE w:val="0"/>
        <w:autoSpaceDN w:val="0"/>
        <w:adjustRightInd w:val="0"/>
      </w:pPr>
      <w:r w:rsidRPr="005266A7">
        <w:t>Supervise and evaluate the appropriate integration of the assigned Special Needs camper responsible for the direct care of said child, example bathroom, dressing etc.</w:t>
      </w:r>
    </w:p>
    <w:p w:rsidR="005266A7" w:rsidRPr="005266A7" w:rsidRDefault="005266A7" w:rsidP="005266A7">
      <w:pPr>
        <w:pStyle w:val="ListParagraph"/>
        <w:widowControl w:val="0"/>
        <w:numPr>
          <w:ilvl w:val="0"/>
          <w:numId w:val="6"/>
        </w:numPr>
        <w:autoSpaceDE w:val="0"/>
        <w:autoSpaceDN w:val="0"/>
        <w:adjustRightInd w:val="0"/>
      </w:pPr>
      <w:r w:rsidRPr="005266A7">
        <w:t>Understand adaptive equipment and its care, of the assigned camper(s) with special needs.</w:t>
      </w:r>
    </w:p>
    <w:p w:rsidR="005266A7" w:rsidRPr="005266A7" w:rsidRDefault="005266A7" w:rsidP="005266A7">
      <w:pPr>
        <w:pStyle w:val="ListParagraph"/>
        <w:widowControl w:val="0"/>
        <w:numPr>
          <w:ilvl w:val="0"/>
          <w:numId w:val="6"/>
        </w:numPr>
        <w:autoSpaceDE w:val="0"/>
        <w:autoSpaceDN w:val="0"/>
        <w:adjustRightInd w:val="0"/>
      </w:pPr>
      <w:r w:rsidRPr="005266A7">
        <w:t xml:space="preserve">Contact Special Needs Coordinator </w:t>
      </w:r>
      <w:proofErr w:type="gramStart"/>
      <w:r w:rsidRPr="005266A7">
        <w:t>when  a</w:t>
      </w:r>
      <w:proofErr w:type="gramEnd"/>
      <w:r w:rsidRPr="005266A7">
        <w:t xml:space="preserve"> health and safety problem occurs, or if the integration procedure for assigned camper needs evaluation. </w:t>
      </w:r>
    </w:p>
    <w:p w:rsidR="005266A7" w:rsidRPr="005266A7" w:rsidRDefault="005266A7" w:rsidP="005266A7">
      <w:pPr>
        <w:pStyle w:val="ListParagraph"/>
        <w:widowControl w:val="0"/>
        <w:numPr>
          <w:ilvl w:val="0"/>
          <w:numId w:val="6"/>
        </w:numPr>
        <w:autoSpaceDE w:val="0"/>
        <w:autoSpaceDN w:val="0"/>
        <w:adjustRightInd w:val="0"/>
      </w:pPr>
      <w:r w:rsidRPr="005266A7">
        <w:t xml:space="preserve">Make </w:t>
      </w:r>
      <w:proofErr w:type="spellStart"/>
      <w:r w:rsidRPr="005266A7">
        <w:t>self available</w:t>
      </w:r>
      <w:proofErr w:type="spellEnd"/>
      <w:r w:rsidRPr="005266A7">
        <w:t xml:space="preserve"> to Special Needs Coordinator and parents who may have concerns, comments or questions.</w:t>
      </w:r>
    </w:p>
    <w:p w:rsidR="005266A7" w:rsidRPr="005266A7" w:rsidRDefault="005266A7" w:rsidP="005266A7">
      <w:pPr>
        <w:pStyle w:val="ListParagraph"/>
        <w:widowControl w:val="0"/>
        <w:numPr>
          <w:ilvl w:val="0"/>
          <w:numId w:val="6"/>
        </w:numPr>
        <w:autoSpaceDE w:val="0"/>
        <w:autoSpaceDN w:val="0"/>
        <w:adjustRightInd w:val="0"/>
      </w:pPr>
      <w:r w:rsidRPr="005266A7">
        <w:t>Write progress reports, as requested by Special Needs Coordinator.</w:t>
      </w:r>
    </w:p>
    <w:p w:rsidR="00E04B24" w:rsidRPr="005266A7" w:rsidRDefault="00E04B24">
      <w:pPr>
        <w:rPr>
          <w:szCs w:val="24"/>
        </w:rPr>
      </w:pPr>
    </w:p>
    <w:p w:rsidR="00F56456" w:rsidRPr="005266A7" w:rsidRDefault="002162D8">
      <w:pPr>
        <w:rPr>
          <w:szCs w:val="24"/>
        </w:rPr>
      </w:pPr>
      <w:r w:rsidRPr="005266A7">
        <w:rPr>
          <w:b/>
          <w:szCs w:val="24"/>
        </w:rPr>
        <w:t>KNOWLEDGE, SKILLS &amp; ABILITIES</w:t>
      </w:r>
      <w:ins w:id="1" w:author="Matthew Casparius" w:date="2015-01-13T16:32:00Z">
        <w:r w:rsidRPr="005266A7">
          <w:rPr>
            <w:b/>
            <w:szCs w:val="24"/>
          </w:rPr>
          <w:t xml:space="preserve">   </w:t>
        </w:r>
      </w:ins>
    </w:p>
    <w:p w:rsidR="005266A7" w:rsidRPr="005266A7" w:rsidRDefault="005266A7" w:rsidP="005266A7">
      <w:pPr>
        <w:pStyle w:val="ListParagraph"/>
        <w:widowControl w:val="0"/>
        <w:numPr>
          <w:ilvl w:val="0"/>
          <w:numId w:val="7"/>
        </w:numPr>
        <w:autoSpaceDE w:val="0"/>
        <w:autoSpaceDN w:val="0"/>
        <w:adjustRightInd w:val="0"/>
      </w:pPr>
      <w:r w:rsidRPr="005266A7">
        <w:t>Communicate with assigned camper(s) with special needs and others.</w:t>
      </w:r>
    </w:p>
    <w:p w:rsidR="005266A7" w:rsidRPr="005266A7" w:rsidRDefault="005266A7" w:rsidP="005266A7">
      <w:pPr>
        <w:pStyle w:val="ListParagraph"/>
        <w:widowControl w:val="0"/>
        <w:numPr>
          <w:ilvl w:val="0"/>
          <w:numId w:val="7"/>
        </w:numPr>
        <w:autoSpaceDE w:val="0"/>
        <w:autoSpaceDN w:val="0"/>
        <w:adjustRightInd w:val="0"/>
      </w:pPr>
      <w:r w:rsidRPr="005266A7">
        <w:t xml:space="preserve">Communicate and work with groups.  </w:t>
      </w:r>
    </w:p>
    <w:p w:rsidR="005266A7" w:rsidRPr="005266A7" w:rsidRDefault="005266A7" w:rsidP="005266A7">
      <w:pPr>
        <w:pStyle w:val="ListParagraph"/>
        <w:widowControl w:val="0"/>
        <w:numPr>
          <w:ilvl w:val="0"/>
          <w:numId w:val="6"/>
        </w:numPr>
        <w:autoSpaceDE w:val="0"/>
        <w:autoSpaceDN w:val="0"/>
        <w:adjustRightInd w:val="0"/>
      </w:pPr>
      <w:r w:rsidRPr="005266A7">
        <w:t>Provide necessary integration instruction to staff and/or other campers.</w:t>
      </w:r>
    </w:p>
    <w:p w:rsidR="005266A7" w:rsidRPr="005266A7" w:rsidRDefault="005266A7" w:rsidP="005266A7">
      <w:pPr>
        <w:pStyle w:val="ListParagraph"/>
        <w:widowControl w:val="0"/>
        <w:numPr>
          <w:ilvl w:val="0"/>
          <w:numId w:val="7"/>
        </w:numPr>
        <w:autoSpaceDE w:val="0"/>
        <w:autoSpaceDN w:val="0"/>
        <w:adjustRightInd w:val="0"/>
      </w:pPr>
      <w:r w:rsidRPr="005266A7">
        <w:t>Achieve assigned camper’s developmental objectives or Summer I.E.P. (Individual Education Program) goals.</w:t>
      </w:r>
    </w:p>
    <w:p w:rsidR="005266A7" w:rsidRPr="005266A7" w:rsidRDefault="005266A7" w:rsidP="005266A7">
      <w:pPr>
        <w:pStyle w:val="ListParagraph"/>
        <w:widowControl w:val="0"/>
        <w:numPr>
          <w:ilvl w:val="0"/>
          <w:numId w:val="7"/>
        </w:numPr>
        <w:autoSpaceDE w:val="0"/>
        <w:autoSpaceDN w:val="0"/>
        <w:adjustRightInd w:val="0"/>
      </w:pPr>
      <w:r w:rsidRPr="005266A7">
        <w:t>Identify and respond to environmental and other hazards, related to assigned camper’s integrated activities.</w:t>
      </w:r>
    </w:p>
    <w:p w:rsidR="005266A7" w:rsidRPr="005266A7" w:rsidRDefault="005266A7" w:rsidP="005266A7">
      <w:pPr>
        <w:pStyle w:val="ListParagraph"/>
        <w:widowControl w:val="0"/>
        <w:numPr>
          <w:ilvl w:val="0"/>
          <w:numId w:val="7"/>
        </w:numPr>
        <w:autoSpaceDE w:val="0"/>
        <w:autoSpaceDN w:val="0"/>
        <w:adjustRightInd w:val="0"/>
      </w:pPr>
      <w:r w:rsidRPr="005266A7">
        <w:lastRenderedPageBreak/>
        <w:t>Be aware of the needs of other campers with disabilities.</w:t>
      </w:r>
    </w:p>
    <w:p w:rsidR="005266A7" w:rsidRPr="005266A7" w:rsidRDefault="005266A7" w:rsidP="005266A7">
      <w:pPr>
        <w:pStyle w:val="ListParagraph"/>
        <w:widowControl w:val="0"/>
        <w:numPr>
          <w:ilvl w:val="0"/>
          <w:numId w:val="7"/>
        </w:numPr>
        <w:autoSpaceDE w:val="0"/>
        <w:autoSpaceDN w:val="0"/>
        <w:adjustRightInd w:val="0"/>
      </w:pPr>
      <w:r w:rsidRPr="005266A7">
        <w:t>Basically follow the child, only stepping in when necessary, and taking a step back whenever possible.</w:t>
      </w:r>
    </w:p>
    <w:p w:rsidR="005266A7" w:rsidRDefault="005266A7">
      <w:pPr>
        <w:rPr>
          <w:color w:val="222222"/>
          <w:szCs w:val="24"/>
        </w:rPr>
      </w:pPr>
    </w:p>
    <w:p w:rsidR="002162D8" w:rsidRPr="005266A7" w:rsidRDefault="002162D8">
      <w:pPr>
        <w:rPr>
          <w:ins w:id="2" w:author="Matthew Casparius" w:date="2015-01-13T16:34:00Z"/>
          <w:szCs w:val="24"/>
        </w:rPr>
      </w:pPr>
      <w:r w:rsidRPr="005266A7">
        <w:rPr>
          <w:b/>
          <w:szCs w:val="24"/>
        </w:rPr>
        <w:t>MINIMUM QUALIFICATIONS REQUIRED:</w:t>
      </w:r>
      <w:r w:rsidR="00F56456" w:rsidRPr="005266A7">
        <w:rPr>
          <w:szCs w:val="24"/>
        </w:rPr>
        <w:t xml:space="preserve">   </w:t>
      </w:r>
    </w:p>
    <w:p w:rsidR="005266A7" w:rsidRPr="005266A7" w:rsidRDefault="005266A7" w:rsidP="005266A7">
      <w:pPr>
        <w:pStyle w:val="ListParagraph"/>
        <w:widowControl w:val="0"/>
        <w:numPr>
          <w:ilvl w:val="0"/>
          <w:numId w:val="5"/>
        </w:numPr>
        <w:autoSpaceDE w:val="0"/>
        <w:autoSpaceDN w:val="0"/>
        <w:adjustRightInd w:val="0"/>
      </w:pPr>
      <w:r w:rsidRPr="005266A7">
        <w:t>Experience in an inclusive setting preferred</w:t>
      </w:r>
    </w:p>
    <w:p w:rsidR="005266A7" w:rsidRPr="005266A7" w:rsidRDefault="005266A7" w:rsidP="005266A7">
      <w:pPr>
        <w:pStyle w:val="ListParagraph"/>
        <w:widowControl w:val="0"/>
        <w:numPr>
          <w:ilvl w:val="0"/>
          <w:numId w:val="5"/>
        </w:numPr>
        <w:autoSpaceDE w:val="0"/>
        <w:autoSpaceDN w:val="0"/>
        <w:adjustRightInd w:val="0"/>
      </w:pPr>
      <w:r w:rsidRPr="005266A7">
        <w:t>Current CPR and first aid certificate preferred</w:t>
      </w:r>
    </w:p>
    <w:p w:rsidR="005266A7" w:rsidRPr="005266A7" w:rsidRDefault="005266A7" w:rsidP="005266A7">
      <w:pPr>
        <w:pStyle w:val="ListParagraph"/>
        <w:widowControl w:val="0"/>
        <w:numPr>
          <w:ilvl w:val="0"/>
          <w:numId w:val="5"/>
        </w:numPr>
        <w:autoSpaceDE w:val="0"/>
        <w:autoSpaceDN w:val="0"/>
        <w:adjustRightInd w:val="0"/>
      </w:pPr>
      <w:r w:rsidRPr="005266A7">
        <w:t>Desire and ability to work with children with disabilities in a camp setting</w:t>
      </w:r>
    </w:p>
    <w:p w:rsidR="005266A7" w:rsidRPr="005266A7" w:rsidRDefault="005266A7" w:rsidP="005266A7">
      <w:pPr>
        <w:pStyle w:val="ListParagraph"/>
        <w:widowControl w:val="0"/>
        <w:numPr>
          <w:ilvl w:val="0"/>
          <w:numId w:val="5"/>
        </w:numPr>
        <w:autoSpaceDE w:val="0"/>
        <w:autoSpaceDN w:val="0"/>
        <w:adjustRightInd w:val="0"/>
      </w:pPr>
      <w:r w:rsidRPr="005266A7">
        <w:t>Ability to plan, organize, initiate and carry out daily program of assigned camper(s) with disability</w:t>
      </w:r>
    </w:p>
    <w:p w:rsidR="005266A7" w:rsidRPr="005266A7" w:rsidRDefault="005266A7" w:rsidP="005266A7">
      <w:pPr>
        <w:pStyle w:val="ListParagraph"/>
        <w:widowControl w:val="0"/>
        <w:numPr>
          <w:ilvl w:val="0"/>
          <w:numId w:val="5"/>
        </w:numPr>
        <w:autoSpaceDE w:val="0"/>
        <w:autoSpaceDN w:val="0"/>
        <w:adjustRightInd w:val="0"/>
      </w:pPr>
      <w:r w:rsidRPr="005266A7">
        <w:t>Ability to be creative in the integration of assigned camper(s) with disability</w:t>
      </w:r>
    </w:p>
    <w:p w:rsidR="005266A7" w:rsidRPr="005266A7" w:rsidRDefault="005266A7" w:rsidP="005266A7">
      <w:pPr>
        <w:pStyle w:val="ListParagraph"/>
        <w:widowControl w:val="0"/>
        <w:numPr>
          <w:ilvl w:val="0"/>
          <w:numId w:val="5"/>
        </w:numPr>
        <w:autoSpaceDE w:val="0"/>
        <w:autoSpaceDN w:val="0"/>
        <w:adjustRightInd w:val="0"/>
      </w:pPr>
      <w:r w:rsidRPr="005266A7">
        <w:t>Good character, integrity, adaptability, enthusiastic, friendly and dependable</w:t>
      </w:r>
    </w:p>
    <w:p w:rsidR="005266A7" w:rsidRPr="005266A7" w:rsidRDefault="005266A7" w:rsidP="005266A7">
      <w:pPr>
        <w:pStyle w:val="ListParagraph"/>
        <w:widowControl w:val="0"/>
        <w:numPr>
          <w:ilvl w:val="0"/>
          <w:numId w:val="5"/>
        </w:numPr>
        <w:autoSpaceDE w:val="0"/>
        <w:autoSpaceDN w:val="0"/>
        <w:adjustRightInd w:val="0"/>
      </w:pPr>
      <w:r w:rsidRPr="005266A7">
        <w:t>At least 18 years of age</w:t>
      </w:r>
    </w:p>
    <w:p w:rsidR="00F56456" w:rsidRPr="005266A7" w:rsidRDefault="00F56456">
      <w:pPr>
        <w:rPr>
          <w:szCs w:val="24"/>
        </w:rPr>
      </w:pPr>
    </w:p>
    <w:p w:rsidR="002162D8" w:rsidRPr="005266A7" w:rsidRDefault="002162D8" w:rsidP="002162D8">
      <w:pPr>
        <w:spacing w:after="120"/>
        <w:rPr>
          <w:b/>
          <w:bCs/>
          <w:szCs w:val="24"/>
        </w:rPr>
      </w:pPr>
      <w:r w:rsidRPr="005266A7">
        <w:rPr>
          <w:b/>
          <w:bCs/>
          <w:szCs w:val="24"/>
        </w:rPr>
        <w:t>WORKING CONDITIONS:</w:t>
      </w:r>
    </w:p>
    <w:p w:rsidR="002162D8" w:rsidRPr="005266A7" w:rsidRDefault="002162D8" w:rsidP="002162D8">
      <w:pPr>
        <w:spacing w:after="120"/>
        <w:rPr>
          <w:b/>
          <w:bCs/>
          <w:szCs w:val="24"/>
          <w:u w:val="single"/>
        </w:rPr>
      </w:pPr>
      <w:r w:rsidRPr="005266A7">
        <w:rPr>
          <w:bCs/>
          <w:szCs w:val="24"/>
        </w:rPr>
        <w:t xml:space="preserve">Position works indoors and outdoors on a daily basis </w:t>
      </w:r>
    </w:p>
    <w:p w:rsidR="002162D8" w:rsidRPr="005266A7" w:rsidRDefault="005266A7" w:rsidP="002162D8">
      <w:pPr>
        <w:spacing w:after="120"/>
        <w:rPr>
          <w:b/>
          <w:bCs/>
          <w:szCs w:val="24"/>
        </w:rPr>
      </w:pPr>
      <w:r w:rsidRPr="005266A7">
        <w:rPr>
          <w:b/>
          <w:bCs/>
          <w:szCs w:val="24"/>
        </w:rPr>
        <w:br/>
      </w:r>
      <w:r w:rsidR="002162D8" w:rsidRPr="005266A7">
        <w:rPr>
          <w:b/>
          <w:bCs/>
          <w:szCs w:val="24"/>
        </w:rPr>
        <w:t>COGNITIVE &amp; SENSORY REQUIREMENTS:</w:t>
      </w:r>
    </w:p>
    <w:p w:rsidR="002162D8" w:rsidRPr="005266A7" w:rsidRDefault="002162D8" w:rsidP="002162D8">
      <w:pPr>
        <w:rPr>
          <w:szCs w:val="24"/>
        </w:rPr>
      </w:pPr>
      <w:proofErr w:type="gramStart"/>
      <w:r w:rsidRPr="005266A7">
        <w:rPr>
          <w:szCs w:val="24"/>
        </w:rPr>
        <w:t>Talking: Necessary for effect communicating with others.</w:t>
      </w:r>
      <w:proofErr w:type="gramEnd"/>
      <w:r w:rsidRPr="005266A7">
        <w:rPr>
          <w:szCs w:val="24"/>
        </w:rPr>
        <w:t> </w:t>
      </w:r>
    </w:p>
    <w:p w:rsidR="002162D8" w:rsidRPr="005266A7" w:rsidRDefault="002162D8" w:rsidP="002162D8">
      <w:pPr>
        <w:rPr>
          <w:szCs w:val="24"/>
        </w:rPr>
      </w:pPr>
      <w:r w:rsidRPr="005266A7">
        <w:rPr>
          <w:szCs w:val="24"/>
        </w:rPr>
        <w:t>Hearing: Necessary for effective communications with others. </w:t>
      </w:r>
    </w:p>
    <w:p w:rsidR="002162D8" w:rsidRPr="005266A7" w:rsidRDefault="002162D8" w:rsidP="002162D8">
      <w:pPr>
        <w:rPr>
          <w:szCs w:val="24"/>
        </w:rPr>
      </w:pPr>
      <w:r w:rsidRPr="005266A7">
        <w:rPr>
          <w:szCs w:val="24"/>
        </w:rPr>
        <w:t>Sight: Necessary for performing the job effectively and correctly.</w:t>
      </w:r>
    </w:p>
    <w:p w:rsidR="002162D8" w:rsidRPr="005266A7" w:rsidRDefault="002162D8" w:rsidP="002162D8">
      <w:pPr>
        <w:rPr>
          <w:szCs w:val="24"/>
        </w:rPr>
      </w:pPr>
      <w:r w:rsidRPr="005266A7">
        <w:rPr>
          <w:szCs w:val="24"/>
        </w:rPr>
        <w:t> </w:t>
      </w:r>
    </w:p>
    <w:p w:rsidR="002162D8" w:rsidRPr="005266A7" w:rsidRDefault="002162D8" w:rsidP="002162D8">
      <w:pPr>
        <w:spacing w:after="120"/>
        <w:rPr>
          <w:bCs/>
          <w:szCs w:val="24"/>
          <w:u w:val="single"/>
        </w:rPr>
      </w:pPr>
      <w:r w:rsidRPr="005266A7">
        <w:rPr>
          <w:bCs/>
          <w:szCs w:val="24"/>
          <w:u w:val="single"/>
        </w:rPr>
        <w:t>DURING AN 8 HOUR DAY, EMPLOYEE IS REQUIRED TO:</w:t>
      </w:r>
    </w:p>
    <w:p w:rsidR="002162D8" w:rsidRPr="005266A7" w:rsidRDefault="002162D8" w:rsidP="002162D8">
      <w:pPr>
        <w:spacing w:after="120"/>
        <w:rPr>
          <w:szCs w:val="24"/>
        </w:rPr>
      </w:pPr>
      <w:r w:rsidRPr="005266A7">
        <w:rPr>
          <w:szCs w:val="24"/>
        </w:rPr>
        <w:t>Consecutive Hours</w:t>
      </w:r>
    </w:p>
    <w:p w:rsidR="002162D8" w:rsidRPr="005266A7" w:rsidRDefault="002162D8" w:rsidP="002162D8">
      <w:pPr>
        <w:rPr>
          <w:szCs w:val="24"/>
        </w:rPr>
      </w:pPr>
      <w:r w:rsidRPr="005266A7">
        <w:rPr>
          <w:szCs w:val="24"/>
        </w:rPr>
        <w:t xml:space="preserve">Sit </w:t>
      </w:r>
      <w:r w:rsidRPr="005266A7">
        <w:rPr>
          <w:bCs/>
          <w:szCs w:val="24"/>
        </w:rPr>
        <w:t>1</w:t>
      </w:r>
      <w:r w:rsidRPr="005266A7">
        <w:rPr>
          <w:szCs w:val="24"/>
        </w:rPr>
        <w:t>23</w:t>
      </w:r>
      <w:r w:rsidRPr="005266A7">
        <w:rPr>
          <w:b/>
          <w:szCs w:val="24"/>
          <w:u w:val="single"/>
        </w:rPr>
        <w:t>4</w:t>
      </w:r>
      <w:r w:rsidRPr="005266A7">
        <w:rPr>
          <w:szCs w:val="24"/>
        </w:rPr>
        <w:t>5678  </w:t>
      </w:r>
    </w:p>
    <w:p w:rsidR="002162D8" w:rsidRPr="005266A7" w:rsidRDefault="002162D8" w:rsidP="002162D8">
      <w:pPr>
        <w:rPr>
          <w:szCs w:val="24"/>
        </w:rPr>
      </w:pPr>
      <w:r w:rsidRPr="005266A7">
        <w:rPr>
          <w:szCs w:val="24"/>
        </w:rPr>
        <w:t>Stand 1</w:t>
      </w:r>
      <w:r w:rsidRPr="005266A7">
        <w:rPr>
          <w:bCs/>
          <w:szCs w:val="24"/>
        </w:rPr>
        <w:t>2</w:t>
      </w:r>
      <w:r w:rsidRPr="005266A7">
        <w:rPr>
          <w:szCs w:val="24"/>
        </w:rPr>
        <w:t>34567</w:t>
      </w:r>
      <w:r w:rsidRPr="005266A7">
        <w:rPr>
          <w:b/>
          <w:szCs w:val="24"/>
          <w:u w:val="single"/>
        </w:rPr>
        <w:t>8</w:t>
      </w:r>
      <w:r w:rsidRPr="005266A7">
        <w:rPr>
          <w:szCs w:val="24"/>
        </w:rPr>
        <w:t>  </w:t>
      </w:r>
    </w:p>
    <w:p w:rsidR="002162D8" w:rsidRPr="005266A7" w:rsidRDefault="002162D8" w:rsidP="002162D8">
      <w:pPr>
        <w:tabs>
          <w:tab w:val="left" w:pos="2055"/>
        </w:tabs>
        <w:rPr>
          <w:szCs w:val="24"/>
        </w:rPr>
      </w:pPr>
      <w:r w:rsidRPr="005266A7">
        <w:rPr>
          <w:szCs w:val="24"/>
        </w:rPr>
        <w:t>Walk 1</w:t>
      </w:r>
      <w:r w:rsidRPr="005266A7">
        <w:rPr>
          <w:bCs/>
          <w:szCs w:val="24"/>
        </w:rPr>
        <w:t>2</w:t>
      </w:r>
      <w:r w:rsidRPr="005266A7">
        <w:rPr>
          <w:szCs w:val="24"/>
        </w:rPr>
        <w:t>345</w:t>
      </w:r>
      <w:r w:rsidRPr="005266A7">
        <w:rPr>
          <w:b/>
          <w:szCs w:val="24"/>
          <w:u w:val="single"/>
        </w:rPr>
        <w:t>6</w:t>
      </w:r>
      <w:r w:rsidRPr="005266A7">
        <w:rPr>
          <w:szCs w:val="24"/>
        </w:rPr>
        <w:t>78 </w:t>
      </w:r>
      <w:r w:rsidRPr="005266A7">
        <w:rPr>
          <w:szCs w:val="24"/>
        </w:rPr>
        <w:tab/>
      </w:r>
    </w:p>
    <w:p w:rsidR="002162D8" w:rsidRPr="005266A7" w:rsidRDefault="002162D8" w:rsidP="002162D8">
      <w:pPr>
        <w:rPr>
          <w:szCs w:val="24"/>
        </w:rPr>
      </w:pPr>
      <w:r w:rsidRPr="005266A7">
        <w:rPr>
          <w:szCs w:val="24"/>
        </w:rPr>
        <w:t> </w:t>
      </w:r>
    </w:p>
    <w:p w:rsidR="002162D8" w:rsidRPr="005266A7" w:rsidRDefault="002162D8" w:rsidP="002162D8">
      <w:pPr>
        <w:spacing w:after="120"/>
        <w:rPr>
          <w:b/>
          <w:bCs/>
          <w:szCs w:val="24"/>
        </w:rPr>
      </w:pPr>
      <w:r w:rsidRPr="005266A7">
        <w:rPr>
          <w:b/>
          <w:bCs/>
          <w:szCs w:val="24"/>
        </w:rPr>
        <w:t>ENVIRONMENT: </w:t>
      </w:r>
    </w:p>
    <w:p w:rsidR="002162D8" w:rsidRPr="005266A7" w:rsidRDefault="002162D8" w:rsidP="002162D8">
      <w:pPr>
        <w:rPr>
          <w:szCs w:val="24"/>
        </w:rPr>
      </w:pPr>
      <w:r w:rsidRPr="005266A7">
        <w:rPr>
          <w:szCs w:val="24"/>
        </w:rPr>
        <w:t xml:space="preserve">Inside: </w:t>
      </w:r>
      <w:r w:rsidR="00332EA2" w:rsidRPr="005266A7">
        <w:rPr>
          <w:szCs w:val="24"/>
        </w:rPr>
        <w:t>5</w:t>
      </w:r>
      <w:r w:rsidRPr="005266A7">
        <w:rPr>
          <w:szCs w:val="24"/>
        </w:rPr>
        <w:t xml:space="preserve">0% Outside: </w:t>
      </w:r>
      <w:r w:rsidR="00332EA2" w:rsidRPr="005266A7">
        <w:rPr>
          <w:szCs w:val="24"/>
        </w:rPr>
        <w:t>5</w:t>
      </w:r>
      <w:r w:rsidRPr="005266A7">
        <w:rPr>
          <w:szCs w:val="24"/>
        </w:rPr>
        <w:t>0%</w:t>
      </w:r>
    </w:p>
    <w:p w:rsidR="002162D8" w:rsidRPr="005266A7" w:rsidRDefault="002162D8" w:rsidP="002162D8">
      <w:pPr>
        <w:rPr>
          <w:szCs w:val="24"/>
        </w:rPr>
      </w:pPr>
      <w:r w:rsidRPr="005266A7">
        <w:rPr>
          <w:szCs w:val="24"/>
        </w:rPr>
        <w:t> </w:t>
      </w:r>
    </w:p>
    <w:p w:rsidR="002162D8" w:rsidRPr="005266A7" w:rsidRDefault="002162D8" w:rsidP="002162D8">
      <w:pPr>
        <w:spacing w:after="120"/>
        <w:rPr>
          <w:b/>
          <w:bCs/>
          <w:szCs w:val="24"/>
        </w:rPr>
      </w:pPr>
      <w:r w:rsidRPr="005266A7">
        <w:rPr>
          <w:b/>
          <w:bCs/>
          <w:szCs w:val="24"/>
        </w:rPr>
        <w:t>EQUIPMENT USED:</w:t>
      </w:r>
    </w:p>
    <w:p w:rsidR="002162D8" w:rsidRPr="005266A7" w:rsidRDefault="00AF43DE" w:rsidP="002162D8">
      <w:pPr>
        <w:rPr>
          <w:szCs w:val="24"/>
        </w:rPr>
      </w:pPr>
      <w:r w:rsidRPr="005266A7">
        <w:rPr>
          <w:szCs w:val="24"/>
        </w:rPr>
        <w:t>Sports equipment, arts &amp; craft supplies, office supplies</w:t>
      </w:r>
      <w:r w:rsidR="002162D8" w:rsidRPr="005266A7">
        <w:rPr>
          <w:szCs w:val="24"/>
        </w:rPr>
        <w:t>.</w:t>
      </w:r>
    </w:p>
    <w:p w:rsidR="002162D8" w:rsidRPr="005266A7" w:rsidRDefault="002162D8" w:rsidP="002162D8">
      <w:pPr>
        <w:rPr>
          <w:szCs w:val="24"/>
        </w:rPr>
      </w:pPr>
      <w:r w:rsidRPr="005266A7">
        <w:rPr>
          <w:szCs w:val="24"/>
        </w:rPr>
        <w:t> </w:t>
      </w:r>
    </w:p>
    <w:p w:rsidR="002162D8" w:rsidRPr="005266A7" w:rsidRDefault="002162D8" w:rsidP="002162D8">
      <w:pPr>
        <w:spacing w:after="120"/>
        <w:rPr>
          <w:b/>
          <w:bCs/>
          <w:szCs w:val="24"/>
          <w:u w:val="single"/>
        </w:rPr>
      </w:pPr>
      <w:r w:rsidRPr="005266A7">
        <w:rPr>
          <w:b/>
          <w:bCs/>
          <w:szCs w:val="24"/>
          <w:u w:val="single"/>
        </w:rPr>
        <w:t>HAND MANIPULATION:</w:t>
      </w:r>
    </w:p>
    <w:p w:rsidR="002162D8" w:rsidRPr="005266A7" w:rsidRDefault="002162D8" w:rsidP="002162D8">
      <w:pPr>
        <w:rPr>
          <w:szCs w:val="24"/>
        </w:rPr>
      </w:pPr>
      <w:r w:rsidRPr="005266A7">
        <w:rPr>
          <w:szCs w:val="24"/>
        </w:rPr>
        <w:t>Grasping: frequently </w:t>
      </w:r>
    </w:p>
    <w:p w:rsidR="002162D8" w:rsidRPr="005266A7" w:rsidRDefault="002162D8" w:rsidP="002162D8">
      <w:pPr>
        <w:rPr>
          <w:szCs w:val="24"/>
        </w:rPr>
      </w:pPr>
      <w:r w:rsidRPr="005266A7">
        <w:rPr>
          <w:szCs w:val="24"/>
        </w:rPr>
        <w:t>Handling: frequently</w:t>
      </w:r>
    </w:p>
    <w:p w:rsidR="002162D8" w:rsidRPr="005266A7" w:rsidRDefault="002162D8" w:rsidP="002162D8">
      <w:pPr>
        <w:rPr>
          <w:szCs w:val="24"/>
        </w:rPr>
      </w:pPr>
      <w:proofErr w:type="spellStart"/>
      <w:r w:rsidRPr="005266A7">
        <w:rPr>
          <w:szCs w:val="24"/>
        </w:rPr>
        <w:t>Torquing</w:t>
      </w:r>
      <w:proofErr w:type="spellEnd"/>
      <w:r w:rsidRPr="005266A7">
        <w:rPr>
          <w:szCs w:val="24"/>
        </w:rPr>
        <w:t xml:space="preserve">: </w:t>
      </w:r>
      <w:r w:rsidR="00AF43DE" w:rsidRPr="005266A7">
        <w:rPr>
          <w:szCs w:val="24"/>
        </w:rPr>
        <w:t>occasionally</w:t>
      </w:r>
      <w:r w:rsidRPr="005266A7">
        <w:rPr>
          <w:szCs w:val="24"/>
        </w:rPr>
        <w:t> </w:t>
      </w:r>
    </w:p>
    <w:p w:rsidR="002162D8" w:rsidRPr="005266A7" w:rsidRDefault="002162D8" w:rsidP="002162D8">
      <w:pPr>
        <w:rPr>
          <w:szCs w:val="24"/>
        </w:rPr>
      </w:pPr>
      <w:r w:rsidRPr="005266A7">
        <w:rPr>
          <w:szCs w:val="24"/>
        </w:rPr>
        <w:t xml:space="preserve">Fingering: </w:t>
      </w:r>
      <w:r w:rsidR="00AF43DE" w:rsidRPr="005266A7">
        <w:rPr>
          <w:szCs w:val="24"/>
        </w:rPr>
        <w:t>occasionally</w:t>
      </w:r>
    </w:p>
    <w:p w:rsidR="002162D8" w:rsidRPr="005266A7" w:rsidRDefault="002162D8" w:rsidP="002162D8">
      <w:pPr>
        <w:rPr>
          <w:szCs w:val="24"/>
        </w:rPr>
      </w:pPr>
      <w:r w:rsidRPr="005266A7">
        <w:rPr>
          <w:szCs w:val="24"/>
        </w:rPr>
        <w:t> </w:t>
      </w:r>
    </w:p>
    <w:p w:rsidR="002162D8" w:rsidRPr="005266A7" w:rsidRDefault="002162D8" w:rsidP="002162D8">
      <w:pPr>
        <w:spacing w:after="120"/>
        <w:rPr>
          <w:b/>
          <w:bCs/>
          <w:szCs w:val="24"/>
          <w:u w:val="single"/>
        </w:rPr>
      </w:pPr>
      <w:r w:rsidRPr="005266A7">
        <w:rPr>
          <w:b/>
          <w:bCs/>
          <w:szCs w:val="24"/>
          <w:u w:val="single"/>
        </w:rPr>
        <w:t>LICENSURE/CERTIFICATION REQUIREMENTS:</w:t>
      </w:r>
    </w:p>
    <w:p w:rsidR="002162D8" w:rsidRPr="005266A7" w:rsidRDefault="002162D8" w:rsidP="002162D8">
      <w:pPr>
        <w:rPr>
          <w:szCs w:val="24"/>
        </w:rPr>
      </w:pPr>
      <w:r w:rsidRPr="005266A7">
        <w:rPr>
          <w:szCs w:val="24"/>
        </w:rPr>
        <w:t>None</w:t>
      </w:r>
    </w:p>
    <w:p w:rsidR="002162D8" w:rsidRPr="005266A7" w:rsidRDefault="002162D8" w:rsidP="002162D8">
      <w:pPr>
        <w:spacing w:after="120"/>
        <w:rPr>
          <w:b/>
          <w:bCs/>
          <w:szCs w:val="24"/>
          <w:u w:val="single"/>
        </w:rPr>
      </w:pPr>
      <w:r w:rsidRPr="005266A7">
        <w:rPr>
          <w:b/>
          <w:bCs/>
          <w:szCs w:val="24"/>
          <w:u w:val="single"/>
        </w:rPr>
        <w:lastRenderedPageBreak/>
        <w:t>OTHER TRAINING, SKILLS, &amp; EXPERIENCE REQUIREMENTS:</w:t>
      </w:r>
    </w:p>
    <w:p w:rsidR="002162D8" w:rsidRPr="005266A7" w:rsidRDefault="002162D8" w:rsidP="002162D8">
      <w:pPr>
        <w:spacing w:after="120"/>
        <w:rPr>
          <w:b/>
          <w:szCs w:val="24"/>
        </w:rPr>
      </w:pPr>
      <w:r w:rsidRPr="005266A7">
        <w:rPr>
          <w:b/>
          <w:szCs w:val="24"/>
        </w:rPr>
        <w:t>Specific Vocational Preparation Requirements:</w:t>
      </w:r>
    </w:p>
    <w:p w:rsidR="002162D8" w:rsidRPr="005266A7" w:rsidRDefault="002162D8" w:rsidP="002162D8">
      <w:pPr>
        <w:rPr>
          <w:szCs w:val="24"/>
        </w:rPr>
      </w:pPr>
      <w:r w:rsidRPr="005266A7">
        <w:rPr>
          <w:szCs w:val="24"/>
        </w:rPr>
        <w:t xml:space="preserve">(X) 1. </w:t>
      </w:r>
      <w:proofErr w:type="gramStart"/>
      <w:r w:rsidRPr="005266A7">
        <w:rPr>
          <w:szCs w:val="24"/>
        </w:rPr>
        <w:t>Short demonstration only.</w:t>
      </w:r>
      <w:proofErr w:type="gramEnd"/>
      <w:r w:rsidRPr="005266A7">
        <w:rPr>
          <w:szCs w:val="24"/>
        </w:rPr>
        <w:t> </w:t>
      </w:r>
    </w:p>
    <w:p w:rsidR="002162D8" w:rsidRPr="005266A7" w:rsidRDefault="002162D8" w:rsidP="002162D8">
      <w:pPr>
        <w:rPr>
          <w:szCs w:val="24"/>
        </w:rPr>
      </w:pPr>
      <w:proofErr w:type="gramStart"/>
      <w:r w:rsidRPr="005266A7">
        <w:rPr>
          <w:szCs w:val="24"/>
        </w:rPr>
        <w:t>(   ) 2. Any beyond short demonstration up to and including 30 days.</w:t>
      </w:r>
      <w:proofErr w:type="gramEnd"/>
      <w:r w:rsidRPr="005266A7">
        <w:rPr>
          <w:szCs w:val="24"/>
        </w:rPr>
        <w:t> </w:t>
      </w:r>
    </w:p>
    <w:p w:rsidR="002162D8" w:rsidRPr="005266A7" w:rsidRDefault="002162D8" w:rsidP="002162D8">
      <w:pPr>
        <w:rPr>
          <w:szCs w:val="24"/>
        </w:rPr>
      </w:pPr>
      <w:proofErr w:type="gramStart"/>
      <w:r w:rsidRPr="005266A7">
        <w:rPr>
          <w:szCs w:val="24"/>
        </w:rPr>
        <w:t>(  ) 3. 30-90 days.</w:t>
      </w:r>
      <w:proofErr w:type="gramEnd"/>
      <w:r w:rsidRPr="005266A7">
        <w:rPr>
          <w:szCs w:val="24"/>
        </w:rPr>
        <w:t> </w:t>
      </w:r>
    </w:p>
    <w:p w:rsidR="002162D8" w:rsidRPr="005266A7" w:rsidRDefault="002162D8" w:rsidP="002162D8">
      <w:pPr>
        <w:rPr>
          <w:szCs w:val="24"/>
        </w:rPr>
      </w:pPr>
      <w:r w:rsidRPr="005266A7">
        <w:rPr>
          <w:szCs w:val="24"/>
        </w:rPr>
        <w:t>(  ) 4. 91-l80 days  </w:t>
      </w:r>
    </w:p>
    <w:p w:rsidR="002162D8" w:rsidRPr="005266A7" w:rsidRDefault="002162D8" w:rsidP="002162D8">
      <w:pPr>
        <w:rPr>
          <w:szCs w:val="24"/>
        </w:rPr>
      </w:pPr>
      <w:proofErr w:type="gramStart"/>
      <w:r w:rsidRPr="005266A7">
        <w:rPr>
          <w:szCs w:val="24"/>
        </w:rPr>
        <w:t>(  ) 5. 181 days to 1 year.</w:t>
      </w:r>
      <w:proofErr w:type="gramEnd"/>
      <w:r w:rsidRPr="005266A7">
        <w:rPr>
          <w:szCs w:val="24"/>
        </w:rPr>
        <w:t> </w:t>
      </w:r>
    </w:p>
    <w:p w:rsidR="002162D8" w:rsidRPr="005266A7" w:rsidRDefault="002162D8" w:rsidP="002162D8">
      <w:pPr>
        <w:rPr>
          <w:szCs w:val="24"/>
        </w:rPr>
      </w:pPr>
      <w:proofErr w:type="gramStart"/>
      <w:r w:rsidRPr="005266A7">
        <w:rPr>
          <w:szCs w:val="24"/>
        </w:rPr>
        <w:t>(  ) 6. l to2 years.</w:t>
      </w:r>
      <w:proofErr w:type="gramEnd"/>
      <w:r w:rsidRPr="005266A7">
        <w:rPr>
          <w:szCs w:val="24"/>
        </w:rPr>
        <w:t> </w:t>
      </w:r>
    </w:p>
    <w:p w:rsidR="002162D8" w:rsidRPr="005266A7" w:rsidRDefault="002162D8" w:rsidP="002162D8">
      <w:pPr>
        <w:rPr>
          <w:szCs w:val="24"/>
        </w:rPr>
      </w:pPr>
      <w:proofErr w:type="gramStart"/>
      <w:r w:rsidRPr="005266A7">
        <w:rPr>
          <w:szCs w:val="24"/>
        </w:rPr>
        <w:t>(  ) 7. 2 to 4 years.</w:t>
      </w:r>
      <w:proofErr w:type="gramEnd"/>
      <w:r w:rsidRPr="005266A7">
        <w:rPr>
          <w:szCs w:val="24"/>
        </w:rPr>
        <w:t> </w:t>
      </w:r>
    </w:p>
    <w:p w:rsidR="002162D8" w:rsidRPr="005266A7" w:rsidRDefault="002162D8" w:rsidP="002162D8">
      <w:pPr>
        <w:rPr>
          <w:szCs w:val="24"/>
        </w:rPr>
      </w:pPr>
      <w:r w:rsidRPr="005266A7">
        <w:rPr>
          <w:szCs w:val="24"/>
        </w:rPr>
        <w:t>(  ) 8. 4-l0 years</w:t>
      </w:r>
    </w:p>
    <w:p w:rsidR="002162D8" w:rsidRPr="005266A7" w:rsidRDefault="002162D8" w:rsidP="002162D8">
      <w:pPr>
        <w:rPr>
          <w:szCs w:val="24"/>
        </w:rPr>
      </w:pPr>
      <w:proofErr w:type="gramStart"/>
      <w:r w:rsidRPr="005266A7">
        <w:rPr>
          <w:szCs w:val="24"/>
        </w:rPr>
        <w:t>(  ) 9. Over 10 years.</w:t>
      </w:r>
      <w:proofErr w:type="gramEnd"/>
    </w:p>
    <w:p w:rsidR="002162D8" w:rsidRPr="005266A7" w:rsidRDefault="002162D8" w:rsidP="002162D8">
      <w:pPr>
        <w:rPr>
          <w:szCs w:val="24"/>
        </w:rPr>
      </w:pPr>
      <w:r w:rsidRPr="005266A7">
        <w:rPr>
          <w:szCs w:val="24"/>
        </w:rPr>
        <w:t> </w:t>
      </w:r>
    </w:p>
    <w:p w:rsidR="002162D8" w:rsidRPr="005266A7" w:rsidRDefault="002162D8" w:rsidP="002162D8">
      <w:pPr>
        <w:spacing w:after="120"/>
        <w:rPr>
          <w:szCs w:val="24"/>
        </w:rPr>
      </w:pPr>
      <w:r w:rsidRPr="005266A7">
        <w:rPr>
          <w:b/>
          <w:bCs/>
          <w:szCs w:val="24"/>
          <w:u w:val="single"/>
        </w:rPr>
        <w:t>PHYSICAL ACTIVITY REQUIREMENTS:</w:t>
      </w:r>
    </w:p>
    <w:p w:rsidR="002162D8" w:rsidRPr="005266A7" w:rsidRDefault="002162D8" w:rsidP="002162D8">
      <w:pPr>
        <w:rPr>
          <w:szCs w:val="24"/>
        </w:rPr>
      </w:pPr>
    </w:p>
    <w:p w:rsidR="002162D8" w:rsidRPr="005266A7" w:rsidRDefault="002162D8" w:rsidP="002162D8">
      <w:pPr>
        <w:rPr>
          <w:szCs w:val="24"/>
        </w:rPr>
      </w:pPr>
      <w:r w:rsidRPr="005266A7">
        <w:rPr>
          <w:szCs w:val="24"/>
        </w:rPr>
        <w:t> </w:t>
      </w:r>
    </w:p>
    <w:p w:rsidR="002162D8" w:rsidRPr="005266A7" w:rsidRDefault="002162D8" w:rsidP="002162D8">
      <w:pPr>
        <w:spacing w:after="120"/>
        <w:rPr>
          <w:b/>
          <w:bCs/>
          <w:szCs w:val="24"/>
        </w:rPr>
      </w:pPr>
      <w:r w:rsidRPr="005266A7">
        <w:rPr>
          <w:b/>
          <w:bCs/>
          <w:szCs w:val="24"/>
        </w:rPr>
        <w:t>PRIMARY PHYSICAL REQUIREMENTS:</w:t>
      </w:r>
    </w:p>
    <w:p w:rsidR="002162D8" w:rsidRPr="005266A7" w:rsidRDefault="002162D8" w:rsidP="002162D8">
      <w:pPr>
        <w:rPr>
          <w:szCs w:val="24"/>
        </w:rPr>
      </w:pPr>
      <w:r w:rsidRPr="005266A7">
        <w:rPr>
          <w:szCs w:val="24"/>
        </w:rPr>
        <w:t xml:space="preserve">LIFT up to 10 lbs.: </w:t>
      </w:r>
      <w:r w:rsidR="00AF43DE" w:rsidRPr="005266A7">
        <w:rPr>
          <w:szCs w:val="24"/>
        </w:rPr>
        <w:t>frequently required</w:t>
      </w:r>
      <w:r w:rsidRPr="005266A7">
        <w:rPr>
          <w:szCs w:val="24"/>
        </w:rPr>
        <w:t> </w:t>
      </w:r>
    </w:p>
    <w:p w:rsidR="002162D8" w:rsidRPr="005266A7" w:rsidRDefault="002162D8" w:rsidP="002162D8">
      <w:pPr>
        <w:rPr>
          <w:szCs w:val="24"/>
        </w:rPr>
      </w:pPr>
      <w:r w:rsidRPr="005266A7">
        <w:rPr>
          <w:szCs w:val="24"/>
        </w:rPr>
        <w:t xml:space="preserve">LIFT 11 to 25 lbs.: </w:t>
      </w:r>
      <w:r w:rsidR="00AF43DE" w:rsidRPr="005266A7">
        <w:rPr>
          <w:szCs w:val="24"/>
        </w:rPr>
        <w:t>occasionally</w:t>
      </w:r>
      <w:r w:rsidRPr="005266A7">
        <w:rPr>
          <w:szCs w:val="24"/>
        </w:rPr>
        <w:t xml:space="preserve"> required</w:t>
      </w:r>
    </w:p>
    <w:p w:rsidR="002162D8" w:rsidRPr="005266A7" w:rsidRDefault="002162D8" w:rsidP="002162D8">
      <w:pPr>
        <w:rPr>
          <w:szCs w:val="24"/>
        </w:rPr>
      </w:pPr>
      <w:r w:rsidRPr="005266A7">
        <w:rPr>
          <w:szCs w:val="24"/>
        </w:rPr>
        <w:t xml:space="preserve">LIFT 26 to 50 lbs.: </w:t>
      </w:r>
      <w:r w:rsidR="00AF43DE" w:rsidRPr="005266A7">
        <w:rPr>
          <w:szCs w:val="24"/>
        </w:rPr>
        <w:t>occasionally</w:t>
      </w:r>
      <w:r w:rsidRPr="005266A7">
        <w:rPr>
          <w:szCs w:val="24"/>
        </w:rPr>
        <w:t xml:space="preserve"> required </w:t>
      </w:r>
    </w:p>
    <w:p w:rsidR="002162D8" w:rsidRPr="005266A7" w:rsidRDefault="002162D8" w:rsidP="002162D8">
      <w:pPr>
        <w:rPr>
          <w:szCs w:val="24"/>
        </w:rPr>
      </w:pPr>
      <w:r w:rsidRPr="005266A7">
        <w:rPr>
          <w:szCs w:val="24"/>
        </w:rPr>
        <w:t>LIFT over 50 lbs.: seldom required</w:t>
      </w:r>
    </w:p>
    <w:p w:rsidR="002162D8" w:rsidRPr="005266A7" w:rsidRDefault="002162D8" w:rsidP="002162D8">
      <w:pPr>
        <w:rPr>
          <w:szCs w:val="24"/>
        </w:rPr>
      </w:pPr>
    </w:p>
    <w:p w:rsidR="002162D8" w:rsidRPr="005266A7" w:rsidRDefault="002162D8" w:rsidP="002162D8">
      <w:pPr>
        <w:rPr>
          <w:szCs w:val="24"/>
        </w:rPr>
      </w:pPr>
      <w:r w:rsidRPr="005266A7">
        <w:rPr>
          <w:szCs w:val="24"/>
        </w:rPr>
        <w:t>CARRY up to 10 lbs.: frequently required </w:t>
      </w:r>
    </w:p>
    <w:p w:rsidR="002162D8" w:rsidRPr="005266A7" w:rsidRDefault="002162D8" w:rsidP="002162D8">
      <w:pPr>
        <w:rPr>
          <w:szCs w:val="24"/>
        </w:rPr>
      </w:pPr>
      <w:r w:rsidRPr="005266A7">
        <w:rPr>
          <w:szCs w:val="24"/>
        </w:rPr>
        <w:t xml:space="preserve">CARRY 11 to25 lbs.: </w:t>
      </w:r>
      <w:r w:rsidR="00AF43DE" w:rsidRPr="005266A7">
        <w:rPr>
          <w:szCs w:val="24"/>
        </w:rPr>
        <w:t>occasionally</w:t>
      </w:r>
      <w:r w:rsidRPr="005266A7">
        <w:rPr>
          <w:szCs w:val="24"/>
        </w:rPr>
        <w:t xml:space="preserve"> required </w:t>
      </w:r>
    </w:p>
    <w:p w:rsidR="002162D8" w:rsidRPr="005266A7" w:rsidRDefault="002162D8" w:rsidP="002162D8">
      <w:pPr>
        <w:rPr>
          <w:szCs w:val="24"/>
        </w:rPr>
      </w:pPr>
      <w:r w:rsidRPr="005266A7">
        <w:rPr>
          <w:szCs w:val="24"/>
        </w:rPr>
        <w:t>CARRY 26 to 50 lbs.: occasionally required </w:t>
      </w:r>
    </w:p>
    <w:p w:rsidR="002162D8" w:rsidRPr="005266A7" w:rsidRDefault="002162D8" w:rsidP="002162D8">
      <w:pPr>
        <w:rPr>
          <w:szCs w:val="24"/>
        </w:rPr>
      </w:pPr>
      <w:r w:rsidRPr="005266A7">
        <w:rPr>
          <w:szCs w:val="24"/>
        </w:rPr>
        <w:t>CARRY over 50 lbs.: seldom required</w:t>
      </w:r>
    </w:p>
    <w:p w:rsidR="002162D8" w:rsidRPr="005266A7" w:rsidRDefault="002162D8" w:rsidP="002162D8">
      <w:pPr>
        <w:rPr>
          <w:szCs w:val="24"/>
        </w:rPr>
      </w:pPr>
    </w:p>
    <w:p w:rsidR="002162D8" w:rsidRPr="005266A7" w:rsidRDefault="002162D8" w:rsidP="002162D8">
      <w:pPr>
        <w:rPr>
          <w:szCs w:val="24"/>
        </w:rPr>
      </w:pPr>
      <w:r w:rsidRPr="005266A7">
        <w:rPr>
          <w:szCs w:val="24"/>
        </w:rPr>
        <w:t>REACH above shoulder height: seldom required </w:t>
      </w:r>
    </w:p>
    <w:p w:rsidR="002162D8" w:rsidRPr="005266A7" w:rsidRDefault="002162D8" w:rsidP="002162D8">
      <w:pPr>
        <w:rPr>
          <w:szCs w:val="24"/>
        </w:rPr>
      </w:pPr>
      <w:r w:rsidRPr="005266A7">
        <w:rPr>
          <w:szCs w:val="24"/>
        </w:rPr>
        <w:t>REACH at shoulder height: frequently required </w:t>
      </w:r>
    </w:p>
    <w:p w:rsidR="002162D8" w:rsidRPr="005266A7" w:rsidRDefault="002162D8" w:rsidP="002162D8">
      <w:pPr>
        <w:rPr>
          <w:szCs w:val="24"/>
        </w:rPr>
      </w:pPr>
      <w:r w:rsidRPr="005266A7">
        <w:rPr>
          <w:szCs w:val="24"/>
        </w:rPr>
        <w:t>REACH below shoulder height: frequently required</w:t>
      </w:r>
    </w:p>
    <w:p w:rsidR="002162D8" w:rsidRPr="005266A7" w:rsidRDefault="002162D8" w:rsidP="002162D8">
      <w:pPr>
        <w:rPr>
          <w:szCs w:val="24"/>
        </w:rPr>
      </w:pPr>
    </w:p>
    <w:p w:rsidR="002162D8" w:rsidRPr="005266A7" w:rsidRDefault="002162D8" w:rsidP="002162D8">
      <w:pPr>
        <w:rPr>
          <w:szCs w:val="24"/>
        </w:rPr>
      </w:pPr>
      <w:r w:rsidRPr="005266A7">
        <w:rPr>
          <w:szCs w:val="24"/>
        </w:rPr>
        <w:t>PUSH/PULL: seldom required</w:t>
      </w:r>
    </w:p>
    <w:p w:rsidR="002162D8" w:rsidRPr="005266A7" w:rsidRDefault="002162D8" w:rsidP="002162D8">
      <w:pPr>
        <w:rPr>
          <w:szCs w:val="24"/>
        </w:rPr>
      </w:pPr>
      <w:r w:rsidRPr="005266A7">
        <w:rPr>
          <w:szCs w:val="24"/>
        </w:rPr>
        <w:t> </w:t>
      </w:r>
    </w:p>
    <w:p w:rsidR="002162D8" w:rsidRPr="005266A7" w:rsidRDefault="002162D8" w:rsidP="002162D8">
      <w:pPr>
        <w:spacing w:after="120"/>
        <w:rPr>
          <w:b/>
          <w:bCs/>
          <w:szCs w:val="24"/>
        </w:rPr>
      </w:pPr>
      <w:r w:rsidRPr="005266A7">
        <w:rPr>
          <w:b/>
          <w:bCs/>
          <w:szCs w:val="24"/>
        </w:rPr>
        <w:t>OTHER PHYSICAL CONSIDERATIONS:</w:t>
      </w:r>
    </w:p>
    <w:p w:rsidR="002162D8" w:rsidRPr="005266A7" w:rsidRDefault="002162D8" w:rsidP="002162D8">
      <w:pPr>
        <w:rPr>
          <w:szCs w:val="24"/>
        </w:rPr>
      </w:pPr>
      <w:r w:rsidRPr="005266A7">
        <w:rPr>
          <w:szCs w:val="24"/>
        </w:rPr>
        <w:t>Twisting: required </w:t>
      </w:r>
    </w:p>
    <w:p w:rsidR="002162D8" w:rsidRPr="005266A7" w:rsidRDefault="002162D8" w:rsidP="002162D8">
      <w:pPr>
        <w:rPr>
          <w:szCs w:val="24"/>
        </w:rPr>
      </w:pPr>
      <w:r w:rsidRPr="005266A7">
        <w:rPr>
          <w:szCs w:val="24"/>
        </w:rPr>
        <w:t>Bending: required </w:t>
      </w:r>
    </w:p>
    <w:p w:rsidR="002162D8" w:rsidRPr="005266A7" w:rsidRDefault="002162D8" w:rsidP="002162D8">
      <w:pPr>
        <w:rPr>
          <w:szCs w:val="24"/>
        </w:rPr>
      </w:pPr>
      <w:r w:rsidRPr="005266A7">
        <w:rPr>
          <w:szCs w:val="24"/>
        </w:rPr>
        <w:t>Crawling: not required </w:t>
      </w:r>
    </w:p>
    <w:p w:rsidR="002162D8" w:rsidRPr="005266A7" w:rsidRDefault="002162D8" w:rsidP="002162D8">
      <w:pPr>
        <w:rPr>
          <w:szCs w:val="24"/>
        </w:rPr>
      </w:pPr>
      <w:r w:rsidRPr="005266A7">
        <w:rPr>
          <w:szCs w:val="24"/>
        </w:rPr>
        <w:t>Squatting required </w:t>
      </w:r>
    </w:p>
    <w:p w:rsidR="002162D8" w:rsidRPr="005266A7" w:rsidRDefault="002162D8" w:rsidP="002162D8">
      <w:pPr>
        <w:rPr>
          <w:szCs w:val="24"/>
        </w:rPr>
      </w:pPr>
      <w:r w:rsidRPr="005266A7">
        <w:rPr>
          <w:szCs w:val="24"/>
        </w:rPr>
        <w:t>Kneeling: required </w:t>
      </w:r>
    </w:p>
    <w:p w:rsidR="002162D8" w:rsidRPr="005266A7" w:rsidRDefault="002162D8" w:rsidP="002162D8">
      <w:pPr>
        <w:rPr>
          <w:szCs w:val="24"/>
        </w:rPr>
      </w:pPr>
      <w:r w:rsidRPr="005266A7">
        <w:rPr>
          <w:szCs w:val="24"/>
        </w:rPr>
        <w:t>Crouching:  required </w:t>
      </w:r>
    </w:p>
    <w:p w:rsidR="002162D8" w:rsidRPr="005266A7" w:rsidRDefault="002162D8" w:rsidP="002162D8">
      <w:pPr>
        <w:rPr>
          <w:szCs w:val="24"/>
        </w:rPr>
      </w:pPr>
      <w:r w:rsidRPr="005266A7">
        <w:rPr>
          <w:szCs w:val="24"/>
        </w:rPr>
        <w:t>Climbing: not required </w:t>
      </w:r>
    </w:p>
    <w:p w:rsidR="002162D8" w:rsidRPr="005266A7" w:rsidRDefault="002162D8" w:rsidP="002162D8">
      <w:pPr>
        <w:rPr>
          <w:szCs w:val="24"/>
        </w:rPr>
      </w:pPr>
      <w:r w:rsidRPr="005266A7">
        <w:rPr>
          <w:szCs w:val="24"/>
        </w:rPr>
        <w:t>Balancing: seldom required</w:t>
      </w:r>
    </w:p>
    <w:p w:rsidR="002162D8" w:rsidRPr="005266A7" w:rsidRDefault="002162D8" w:rsidP="002162D8">
      <w:pPr>
        <w:rPr>
          <w:szCs w:val="24"/>
        </w:rPr>
      </w:pPr>
      <w:r w:rsidRPr="005266A7">
        <w:rPr>
          <w:szCs w:val="24"/>
        </w:rPr>
        <w:t> </w:t>
      </w:r>
    </w:p>
    <w:p w:rsidR="002162D8" w:rsidRPr="005266A7" w:rsidRDefault="002162D8" w:rsidP="002162D8">
      <w:pPr>
        <w:spacing w:after="120"/>
        <w:rPr>
          <w:szCs w:val="24"/>
        </w:rPr>
      </w:pPr>
      <w:r w:rsidRPr="005266A7">
        <w:rPr>
          <w:b/>
          <w:bCs/>
          <w:szCs w:val="24"/>
          <w:u w:val="single"/>
        </w:rPr>
        <w:t>WORK SURFACE(S):</w:t>
      </w:r>
    </w:p>
    <w:p w:rsidR="00F56456" w:rsidRPr="005266A7" w:rsidRDefault="002162D8" w:rsidP="002162D8">
      <w:pPr>
        <w:rPr>
          <w:szCs w:val="24"/>
        </w:rPr>
      </w:pPr>
      <w:r w:rsidRPr="005266A7">
        <w:rPr>
          <w:szCs w:val="24"/>
        </w:rPr>
        <w:t xml:space="preserve">Indoors &amp; outdoors </w:t>
      </w:r>
    </w:p>
    <w:sectPr w:rsidR="00F56456" w:rsidRPr="005266A7">
      <w:endnotePr>
        <w:numFmt w:val="decimal"/>
      </w:endnotePr>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35C60"/>
    <w:multiLevelType w:val="hybridMultilevel"/>
    <w:tmpl w:val="4A5C0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795016"/>
    <w:multiLevelType w:val="hybridMultilevel"/>
    <w:tmpl w:val="6B9A6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C257B3"/>
    <w:multiLevelType w:val="hybridMultilevel"/>
    <w:tmpl w:val="6F2C6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244051"/>
    <w:multiLevelType w:val="hybridMultilevel"/>
    <w:tmpl w:val="533E0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4E41AD"/>
    <w:multiLevelType w:val="hybridMultilevel"/>
    <w:tmpl w:val="B024C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E439A2"/>
    <w:multiLevelType w:val="hybridMultilevel"/>
    <w:tmpl w:val="71FC2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A43557"/>
    <w:multiLevelType w:val="hybridMultilevel"/>
    <w:tmpl w:val="ED069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029"/>
    <w:rsid w:val="000A0128"/>
    <w:rsid w:val="000B4029"/>
    <w:rsid w:val="002162D8"/>
    <w:rsid w:val="00332EA2"/>
    <w:rsid w:val="005266A7"/>
    <w:rsid w:val="006D117A"/>
    <w:rsid w:val="00944AA3"/>
    <w:rsid w:val="00996A4F"/>
    <w:rsid w:val="00AF43DE"/>
    <w:rsid w:val="00E04B24"/>
    <w:rsid w:val="00F56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TMLPreformatted">
    <w:name w:val="HTML Preformatted"/>
    <w:basedOn w:val="Normal"/>
    <w:link w:val="HTMLPreformattedChar"/>
    <w:uiPriority w:val="99"/>
    <w:unhideWhenUsed/>
    <w:rsid w:val="000A0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customStyle="1" w:styleId="HTMLPreformattedChar">
    <w:name w:val="HTML Preformatted Char"/>
    <w:basedOn w:val="DefaultParagraphFont"/>
    <w:link w:val="HTMLPreformatted"/>
    <w:uiPriority w:val="99"/>
    <w:rsid w:val="000A0128"/>
    <w:rPr>
      <w:rFonts w:ascii="Courier New" w:hAnsi="Courier New" w:cs="Courier New"/>
    </w:rPr>
  </w:style>
  <w:style w:type="paragraph" w:styleId="ListParagraph">
    <w:name w:val="List Paragraph"/>
    <w:basedOn w:val="Normal"/>
    <w:uiPriority w:val="34"/>
    <w:qFormat/>
    <w:rsid w:val="000A0128"/>
    <w:pPr>
      <w:widowControl/>
      <w:ind w:left="720"/>
      <w:contextualSpacing/>
    </w:pPr>
    <w:rPr>
      <w:snapToGrid/>
      <w:szCs w:val="24"/>
    </w:rPr>
  </w:style>
  <w:style w:type="paragraph" w:styleId="BalloonText">
    <w:name w:val="Balloon Text"/>
    <w:basedOn w:val="Normal"/>
    <w:link w:val="BalloonTextChar"/>
    <w:rsid w:val="002162D8"/>
    <w:rPr>
      <w:rFonts w:ascii="Tahoma" w:hAnsi="Tahoma" w:cs="Tahoma"/>
      <w:sz w:val="16"/>
      <w:szCs w:val="16"/>
    </w:rPr>
  </w:style>
  <w:style w:type="character" w:customStyle="1" w:styleId="BalloonTextChar">
    <w:name w:val="Balloon Text Char"/>
    <w:basedOn w:val="DefaultParagraphFont"/>
    <w:link w:val="BalloonText"/>
    <w:rsid w:val="002162D8"/>
    <w:rPr>
      <w:rFonts w:ascii="Tahoma"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TMLPreformatted">
    <w:name w:val="HTML Preformatted"/>
    <w:basedOn w:val="Normal"/>
    <w:link w:val="HTMLPreformattedChar"/>
    <w:uiPriority w:val="99"/>
    <w:unhideWhenUsed/>
    <w:rsid w:val="000A0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customStyle="1" w:styleId="HTMLPreformattedChar">
    <w:name w:val="HTML Preformatted Char"/>
    <w:basedOn w:val="DefaultParagraphFont"/>
    <w:link w:val="HTMLPreformatted"/>
    <w:uiPriority w:val="99"/>
    <w:rsid w:val="000A0128"/>
    <w:rPr>
      <w:rFonts w:ascii="Courier New" w:hAnsi="Courier New" w:cs="Courier New"/>
    </w:rPr>
  </w:style>
  <w:style w:type="paragraph" w:styleId="ListParagraph">
    <w:name w:val="List Paragraph"/>
    <w:basedOn w:val="Normal"/>
    <w:uiPriority w:val="34"/>
    <w:qFormat/>
    <w:rsid w:val="000A0128"/>
    <w:pPr>
      <w:widowControl/>
      <w:ind w:left="720"/>
      <w:contextualSpacing/>
    </w:pPr>
    <w:rPr>
      <w:snapToGrid/>
      <w:szCs w:val="24"/>
    </w:rPr>
  </w:style>
  <w:style w:type="paragraph" w:styleId="BalloonText">
    <w:name w:val="Balloon Text"/>
    <w:basedOn w:val="Normal"/>
    <w:link w:val="BalloonTextChar"/>
    <w:rsid w:val="002162D8"/>
    <w:rPr>
      <w:rFonts w:ascii="Tahoma" w:hAnsi="Tahoma" w:cs="Tahoma"/>
      <w:sz w:val="16"/>
      <w:szCs w:val="16"/>
    </w:rPr>
  </w:style>
  <w:style w:type="character" w:customStyle="1" w:styleId="BalloonTextChar">
    <w:name w:val="Balloon Text Char"/>
    <w:basedOn w:val="DefaultParagraphFont"/>
    <w:link w:val="BalloonText"/>
    <w:rsid w:val="002162D8"/>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JUNIOR COUNSELOR</vt:lpstr>
    </vt:vector>
  </TitlesOfParts>
  <Company>Parks &amp; Recreation Dept.</Company>
  <LinksUpToDate>false</LinksUpToDate>
  <CharactersWithSpaces>4730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JUNIOR COUNSELOR</dc:title>
  <dc:creator>Mike Housman</dc:creator>
  <cp:lastModifiedBy>Matthew Casparius</cp:lastModifiedBy>
  <cp:revision>3</cp:revision>
  <dcterms:created xsi:type="dcterms:W3CDTF">2015-01-15T18:09:00Z</dcterms:created>
  <dcterms:modified xsi:type="dcterms:W3CDTF">2015-01-15T18:12:00Z</dcterms:modified>
</cp:coreProperties>
</file>