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6CC83" w14:textId="2DE2720C" w:rsidR="006C2272" w:rsidRPr="005300C6" w:rsidRDefault="00031018" w:rsidP="00771C4F">
      <w:pPr>
        <w:rPr>
          <w:rFonts w:ascii="Rockwell Extra Bold" w:hAnsi="Rockwell Extra Bold"/>
          <w:b/>
          <w:color w:val="4A442A" w:themeColor="background2" w:themeShade="40"/>
          <w:sz w:val="32"/>
          <w:szCs w:val="32"/>
        </w:rPr>
      </w:pPr>
      <w:r w:rsidRPr="005300C6">
        <w:rPr>
          <w:rFonts w:ascii="Rockwell Extra Bold" w:hAnsi="Rockwell Extra Bold"/>
          <w:b/>
          <w:noProof/>
          <w:color w:val="4A442A" w:themeColor="background2" w:themeShade="40"/>
          <w:sz w:val="32"/>
          <w:szCs w:val="32"/>
        </w:rPr>
        <mc:AlternateContent>
          <mc:Choice Requires="wps">
            <w:drawing>
              <wp:anchor distT="0" distB="0" distL="114300" distR="114300" simplePos="0" relativeHeight="251873792" behindDoc="0" locked="0" layoutInCell="1" allowOverlap="1" wp14:anchorId="031B43A3" wp14:editId="23E74F18">
                <wp:simplePos x="0" y="0"/>
                <wp:positionH relativeFrom="margin">
                  <wp:posOffset>-523875</wp:posOffset>
                </wp:positionH>
                <wp:positionV relativeFrom="paragraph">
                  <wp:posOffset>-632460</wp:posOffset>
                </wp:positionV>
                <wp:extent cx="7849673" cy="2305050"/>
                <wp:effectExtent l="0" t="0" r="18415" b="19050"/>
                <wp:wrapNone/>
                <wp:docPr id="2" name="Text Box 2"/>
                <wp:cNvGraphicFramePr/>
                <a:graphic xmlns:a="http://schemas.openxmlformats.org/drawingml/2006/main">
                  <a:graphicData uri="http://schemas.microsoft.com/office/word/2010/wordprocessingShape">
                    <wps:wsp>
                      <wps:cNvSpPr txBox="1"/>
                      <wps:spPr>
                        <a:xfrm>
                          <a:off x="0" y="0"/>
                          <a:ext cx="7849673" cy="2305050"/>
                        </a:xfrm>
                        <a:prstGeom prst="rect">
                          <a:avLst/>
                        </a:prstGeom>
                        <a:solidFill>
                          <a:schemeClr val="lt1"/>
                        </a:solidFill>
                        <a:ln w="6350">
                          <a:solidFill>
                            <a:prstClr val="black"/>
                          </a:solidFill>
                        </a:ln>
                      </wps:spPr>
                      <wps:txbx>
                        <w:txbxContent>
                          <w:p w14:paraId="08D52C62" w14:textId="2C901E7D" w:rsidR="002331A5" w:rsidRPr="00BC18D6" w:rsidRDefault="002331A5">
                            <w:pPr>
                              <w:rPr>
                                <w:rFonts w:ascii="Trebuchet MS" w:hAnsi="Trebuchet MS"/>
                                <w:b/>
                                <w:bCs/>
                                <w:color w:val="4F6228" w:themeColor="accent3" w:themeShade="80"/>
                                <w:sz w:val="48"/>
                                <w:szCs w:val="48"/>
                              </w:rPr>
                            </w:pPr>
                            <w:r w:rsidRPr="004F4C69">
                              <w:rPr>
                                <w:rFonts w:ascii="Trebuchet MS" w:hAnsi="Trebuchet MS"/>
                                <w:b/>
                                <w:bCs/>
                                <w:sz w:val="48"/>
                                <w:szCs w:val="48"/>
                              </w:rPr>
                              <w:t xml:space="preserve">        </w:t>
                            </w:r>
                            <w:r w:rsidRPr="00BC18D6">
                              <w:rPr>
                                <w:rFonts w:ascii="Trebuchet MS" w:hAnsi="Trebuchet MS"/>
                                <w:b/>
                                <w:bCs/>
                                <w:color w:val="4F6228" w:themeColor="accent3" w:themeShade="80"/>
                                <w:sz w:val="48"/>
                                <w:szCs w:val="48"/>
                              </w:rPr>
                              <w:t>GREATER LAS VEGAS ORCHID SOCIETY</w:t>
                            </w:r>
                          </w:p>
                          <w:p w14:paraId="1523BDC0" w14:textId="5F74C170" w:rsidR="00914F01" w:rsidRPr="00BC18D6" w:rsidRDefault="002331A5" w:rsidP="006159A0">
                            <w:pPr>
                              <w:rPr>
                                <w:rFonts w:ascii="Trebuchet MS" w:hAnsi="Trebuchet MS"/>
                                <w:b/>
                                <w:bCs/>
                                <w:color w:val="4F6228" w:themeColor="accent3" w:themeShade="80"/>
                                <w:sz w:val="40"/>
                                <w:szCs w:val="40"/>
                              </w:rPr>
                            </w:pPr>
                            <w:r w:rsidRPr="00BC18D6">
                              <w:rPr>
                                <w:rFonts w:ascii="Trebuchet MS" w:hAnsi="Trebuchet MS"/>
                                <w:b/>
                                <w:bCs/>
                                <w:color w:val="4F6228" w:themeColor="accent3" w:themeShade="80"/>
                                <w:sz w:val="48"/>
                                <w:szCs w:val="48"/>
                              </w:rPr>
                              <w:t xml:space="preserve">                ORCHID COLUMN </w:t>
                            </w:r>
                            <w:r w:rsidRPr="00BC18D6">
                              <w:rPr>
                                <w:rFonts w:ascii="Trebuchet MS" w:hAnsi="Trebuchet MS"/>
                                <w:b/>
                                <w:bCs/>
                                <w:color w:val="4F6228" w:themeColor="accent3" w:themeShade="80"/>
                                <w:sz w:val="36"/>
                                <w:szCs w:val="36"/>
                              </w:rPr>
                              <w:t>CAROL SIEGEL, EDITOR</w:t>
                            </w:r>
                            <w:r w:rsidRPr="00BC18D6">
                              <w:rPr>
                                <w:rFonts w:ascii="Trebuchet MS" w:hAnsi="Trebuchet MS"/>
                                <w:b/>
                                <w:bCs/>
                                <w:color w:val="4F6228" w:themeColor="accent3" w:themeShade="80"/>
                                <w:sz w:val="48"/>
                                <w:szCs w:val="48"/>
                              </w:rPr>
                              <w:t xml:space="preserve">    </w:t>
                            </w:r>
                            <w:r w:rsidR="00914F01" w:rsidRPr="00BC18D6">
                              <w:rPr>
                                <w:rFonts w:ascii="Trebuchet MS" w:hAnsi="Trebuchet MS"/>
                                <w:b/>
                                <w:bCs/>
                                <w:color w:val="4F6228" w:themeColor="accent3" w:themeShade="80"/>
                                <w:sz w:val="48"/>
                                <w:szCs w:val="48"/>
                              </w:rPr>
                              <w:t xml:space="preserve">                     </w:t>
                            </w:r>
                            <w:r w:rsidRPr="00BC18D6">
                              <w:rPr>
                                <w:rFonts w:ascii="Trebuchet MS" w:hAnsi="Trebuchet MS"/>
                                <w:b/>
                                <w:bCs/>
                                <w:color w:val="4F6228" w:themeColor="accent3" w:themeShade="80"/>
                                <w:sz w:val="48"/>
                                <w:szCs w:val="48"/>
                              </w:rPr>
                              <w:t xml:space="preserve"> </w:t>
                            </w:r>
                          </w:p>
                          <w:p w14:paraId="4B3C277E" w14:textId="77777777" w:rsidR="00E10C4A" w:rsidRPr="00BC18D6" w:rsidRDefault="00E10C4A" w:rsidP="00E10C4A">
                            <w:pPr>
                              <w:ind w:left="3600" w:firstLine="720"/>
                              <w:rPr>
                                <w:rFonts w:ascii="Trebuchet MS" w:hAnsi="Trebuchet MS"/>
                                <w:b/>
                                <w:bCs/>
                                <w:color w:val="4F6228" w:themeColor="accent3" w:themeShade="80"/>
                                <w:sz w:val="40"/>
                                <w:szCs w:val="40"/>
                              </w:rPr>
                            </w:pPr>
                            <w:r w:rsidRPr="00BC18D6">
                              <w:rPr>
                                <w:rFonts w:ascii="Trebuchet MS" w:hAnsi="Trebuchet MS"/>
                                <w:b/>
                                <w:bCs/>
                                <w:color w:val="4F6228" w:themeColor="accent3" w:themeShade="80"/>
                                <w:sz w:val="40"/>
                                <w:szCs w:val="40"/>
                              </w:rPr>
                              <w:t xml:space="preserve">Fred Clarke </w:t>
                            </w:r>
                          </w:p>
                          <w:p w14:paraId="1A043265" w14:textId="591F5C0A" w:rsidR="00914F01" w:rsidRPr="00BC18D6" w:rsidRDefault="00E10C4A" w:rsidP="00E10C4A">
                            <w:pPr>
                              <w:rPr>
                                <w:rFonts w:ascii="Trebuchet MS" w:hAnsi="Trebuchet MS"/>
                                <w:b/>
                                <w:bCs/>
                                <w:color w:val="4F6228" w:themeColor="accent3" w:themeShade="80"/>
                                <w:sz w:val="40"/>
                                <w:szCs w:val="40"/>
                              </w:rPr>
                            </w:pPr>
                            <w:r w:rsidRPr="00BC18D6">
                              <w:rPr>
                                <w:rFonts w:ascii="Trebuchet MS" w:hAnsi="Trebuchet MS"/>
                                <w:b/>
                                <w:bCs/>
                                <w:color w:val="4F6228" w:themeColor="accent3" w:themeShade="80"/>
                                <w:sz w:val="40"/>
                                <w:szCs w:val="40"/>
                              </w:rPr>
                              <w:t xml:space="preserve">   “CATTLEYA MOSSIAE- NATIONAL FLOWER OF VENEZUELA”</w:t>
                            </w:r>
                          </w:p>
                          <w:p w14:paraId="6DB2DBFC" w14:textId="35F22E67" w:rsidR="00914F01" w:rsidRPr="00BC18D6" w:rsidRDefault="00914F01" w:rsidP="006159A0">
                            <w:pPr>
                              <w:rPr>
                                <w:rFonts w:ascii="Trebuchet MS" w:hAnsi="Trebuchet MS"/>
                                <w:b/>
                                <w:bCs/>
                                <w:color w:val="4F6228" w:themeColor="accent3" w:themeShade="80"/>
                                <w:sz w:val="40"/>
                                <w:szCs w:val="40"/>
                              </w:rPr>
                            </w:pPr>
                            <w:r w:rsidRPr="00BC18D6">
                              <w:rPr>
                                <w:rFonts w:ascii="Trebuchet MS" w:hAnsi="Trebuchet MS"/>
                                <w:b/>
                                <w:bCs/>
                                <w:color w:val="4F6228" w:themeColor="accent3" w:themeShade="80"/>
                                <w:sz w:val="40"/>
                                <w:szCs w:val="40"/>
                              </w:rPr>
                              <w:t xml:space="preserve">                       SUNDAY, </w:t>
                            </w:r>
                            <w:r w:rsidR="00E10C4A" w:rsidRPr="00BC18D6">
                              <w:rPr>
                                <w:rFonts w:ascii="Trebuchet MS" w:hAnsi="Trebuchet MS"/>
                                <w:b/>
                                <w:bCs/>
                                <w:color w:val="4F6228" w:themeColor="accent3" w:themeShade="80"/>
                                <w:sz w:val="40"/>
                                <w:szCs w:val="40"/>
                              </w:rPr>
                              <w:t>SEPTEMBER 8</w:t>
                            </w:r>
                            <w:r w:rsidRPr="00BC18D6">
                              <w:rPr>
                                <w:rFonts w:ascii="Trebuchet MS" w:hAnsi="Trebuchet MS"/>
                                <w:b/>
                                <w:bCs/>
                                <w:color w:val="4F6228" w:themeColor="accent3" w:themeShade="80"/>
                                <w:sz w:val="40"/>
                                <w:szCs w:val="40"/>
                              </w:rPr>
                              <w:t xml:space="preserve"> 1 PM </w:t>
                            </w:r>
                          </w:p>
                          <w:p w14:paraId="14002C3E" w14:textId="77777777" w:rsidR="00914F01" w:rsidRPr="00BC18D6" w:rsidRDefault="00914F01" w:rsidP="006159A0">
                            <w:pPr>
                              <w:rPr>
                                <w:rFonts w:ascii="Trebuchet MS" w:hAnsi="Trebuchet MS"/>
                                <w:b/>
                                <w:bCs/>
                                <w:color w:val="4F6228" w:themeColor="accent3" w:themeShade="80"/>
                                <w:sz w:val="40"/>
                                <w:szCs w:val="40"/>
                              </w:rPr>
                            </w:pPr>
                          </w:p>
                          <w:p w14:paraId="45165F47" w14:textId="77777777" w:rsidR="00914F01" w:rsidRPr="00BC18D6" w:rsidRDefault="00914F01" w:rsidP="006159A0">
                            <w:pPr>
                              <w:rPr>
                                <w:rFonts w:ascii="Trebuchet MS" w:hAnsi="Trebuchet MS"/>
                                <w:b/>
                                <w:bCs/>
                                <w:color w:val="002060"/>
                                <w:sz w:val="40"/>
                                <w:szCs w:val="40"/>
                              </w:rPr>
                            </w:pPr>
                          </w:p>
                          <w:p w14:paraId="04C18C27" w14:textId="77777777" w:rsidR="00914F01" w:rsidRDefault="00914F01" w:rsidP="006159A0">
                            <w:pPr>
                              <w:rPr>
                                <w:rFonts w:ascii="Trebuchet MS" w:hAnsi="Trebuchet MS"/>
                                <w:b/>
                                <w:bCs/>
                                <w:color w:val="984806" w:themeColor="accent6" w:themeShade="80"/>
                                <w:sz w:val="40"/>
                                <w:szCs w:val="40"/>
                              </w:rPr>
                            </w:pPr>
                          </w:p>
                          <w:p w14:paraId="14B283A4" w14:textId="77777777" w:rsidR="00914F01" w:rsidRDefault="00914F01" w:rsidP="006159A0">
                            <w:pPr>
                              <w:rPr>
                                <w:rFonts w:ascii="Trebuchet MS" w:hAnsi="Trebuchet MS"/>
                                <w:b/>
                                <w:bCs/>
                                <w:color w:val="984806" w:themeColor="accent6" w:themeShade="80"/>
                                <w:sz w:val="40"/>
                                <w:szCs w:val="40"/>
                              </w:rPr>
                            </w:pPr>
                          </w:p>
                          <w:p w14:paraId="4B0EA4B7" w14:textId="77777777" w:rsidR="00914F01" w:rsidRDefault="00914F01" w:rsidP="006159A0">
                            <w:pPr>
                              <w:rPr>
                                <w:rFonts w:ascii="Trebuchet MS" w:hAnsi="Trebuchet MS"/>
                                <w:b/>
                                <w:bCs/>
                                <w:color w:val="984806" w:themeColor="accent6" w:themeShade="80"/>
                                <w:sz w:val="40"/>
                                <w:szCs w:val="40"/>
                              </w:rPr>
                            </w:pPr>
                          </w:p>
                          <w:p w14:paraId="0AA06543" w14:textId="46596560" w:rsidR="00914F01" w:rsidRDefault="00914F01" w:rsidP="006159A0">
                            <w:pPr>
                              <w:rPr>
                                <w:rFonts w:ascii="Trebuchet MS" w:hAnsi="Trebuchet MS"/>
                                <w:b/>
                                <w:bCs/>
                                <w:color w:val="984806" w:themeColor="accent6" w:themeShade="80"/>
                                <w:sz w:val="40"/>
                                <w:szCs w:val="40"/>
                              </w:rPr>
                            </w:pPr>
                            <w:r>
                              <w:rPr>
                                <w:rFonts w:ascii="Trebuchet MS" w:hAnsi="Trebuchet MS"/>
                                <w:b/>
                                <w:bCs/>
                                <w:color w:val="984806" w:themeColor="accent6" w:themeShade="80"/>
                                <w:sz w:val="40"/>
                                <w:szCs w:val="40"/>
                              </w:rPr>
                              <w:t>Z</w:t>
                            </w:r>
                          </w:p>
                          <w:p w14:paraId="1F2C276A" w14:textId="0BD1CC89" w:rsidR="006159A0" w:rsidRPr="00A45F60" w:rsidRDefault="00E43FCE" w:rsidP="006159A0">
                            <w:pPr>
                              <w:rPr>
                                <w:rFonts w:ascii="Trebuchet MS" w:hAnsi="Trebuchet MS"/>
                                <w:b/>
                                <w:bCs/>
                                <w:color w:val="984806" w:themeColor="accent6" w:themeShade="80"/>
                                <w:sz w:val="40"/>
                                <w:szCs w:val="40"/>
                              </w:rPr>
                            </w:pPr>
                            <w:r>
                              <w:rPr>
                                <w:rFonts w:ascii="Trebuchet MS" w:hAnsi="Trebuchet MS"/>
                                <w:b/>
                                <w:bCs/>
                                <w:color w:val="984806" w:themeColor="accent6" w:themeShade="80"/>
                                <w:sz w:val="40"/>
                                <w:szCs w:val="40"/>
                              </w:rPr>
                              <w:t>OF PAPUA NEW GUINEA”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B43A3" id="_x0000_t202" coordsize="21600,21600" o:spt="202" path="m,l,21600r21600,l21600,xe">
                <v:stroke joinstyle="miter"/>
                <v:path gradientshapeok="t" o:connecttype="rect"/>
              </v:shapetype>
              <v:shape id="Text Box 2" o:spid="_x0000_s1026" type="#_x0000_t202" style="position:absolute;margin-left:-41.25pt;margin-top:-49.8pt;width:618.1pt;height:181.5pt;z-index:251873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" fillcolor="white [3201]" strokeweight=".5pt">
                <v:textbox>
                  <w:txbxContent>
                    <w:p w14:paraId="08D52C62" w14:textId="2C901E7D" w:rsidR="002331A5" w:rsidRPr="00BC18D6" w:rsidRDefault="002331A5">
                      <w:pPr>
                        <w:rPr>
                          <w:rFonts w:ascii="Trebuchet MS" w:hAnsi="Trebuchet MS"/>
                          <w:b/>
                          <w:bCs/>
                          <w:color w:val="4F6228" w:themeColor="accent3" w:themeShade="80"/>
                          <w:sz w:val="48"/>
                          <w:szCs w:val="48"/>
                        </w:rPr>
                      </w:pPr>
                      <w:r w:rsidRPr="004F4C69">
                        <w:rPr>
                          <w:rFonts w:ascii="Trebuchet MS" w:hAnsi="Trebuchet MS"/>
                          <w:b/>
                          <w:bCs/>
                          <w:sz w:val="48"/>
                          <w:szCs w:val="48"/>
                        </w:rPr>
                        <w:t xml:space="preserve">        </w:t>
                      </w:r>
                      <w:r w:rsidRPr="00BC18D6">
                        <w:rPr>
                          <w:rFonts w:ascii="Trebuchet MS" w:hAnsi="Trebuchet MS"/>
                          <w:b/>
                          <w:bCs/>
                          <w:color w:val="4F6228" w:themeColor="accent3" w:themeShade="80"/>
                          <w:sz w:val="48"/>
                          <w:szCs w:val="48"/>
                        </w:rPr>
                        <w:t>GREATER LAS VEGAS ORCHID SOCIETY</w:t>
                      </w:r>
                    </w:p>
                    <w:p w14:paraId="1523BDC0" w14:textId="5F74C170" w:rsidR="00914F01" w:rsidRPr="00BC18D6" w:rsidRDefault="002331A5" w:rsidP="006159A0">
                      <w:pPr>
                        <w:rPr>
                          <w:rFonts w:ascii="Trebuchet MS" w:hAnsi="Trebuchet MS"/>
                          <w:b/>
                          <w:bCs/>
                          <w:color w:val="4F6228" w:themeColor="accent3" w:themeShade="80"/>
                          <w:sz w:val="40"/>
                          <w:szCs w:val="40"/>
                        </w:rPr>
                      </w:pPr>
                      <w:r w:rsidRPr="00BC18D6">
                        <w:rPr>
                          <w:rFonts w:ascii="Trebuchet MS" w:hAnsi="Trebuchet MS"/>
                          <w:b/>
                          <w:bCs/>
                          <w:color w:val="4F6228" w:themeColor="accent3" w:themeShade="80"/>
                          <w:sz w:val="48"/>
                          <w:szCs w:val="48"/>
                        </w:rPr>
                        <w:t xml:space="preserve">                ORCHID COLUMN </w:t>
                      </w:r>
                      <w:r w:rsidRPr="00BC18D6">
                        <w:rPr>
                          <w:rFonts w:ascii="Trebuchet MS" w:hAnsi="Trebuchet MS"/>
                          <w:b/>
                          <w:bCs/>
                          <w:color w:val="4F6228" w:themeColor="accent3" w:themeShade="80"/>
                          <w:sz w:val="36"/>
                          <w:szCs w:val="36"/>
                        </w:rPr>
                        <w:t>CAROL SIEGEL, EDITOR</w:t>
                      </w:r>
                      <w:r w:rsidRPr="00BC18D6">
                        <w:rPr>
                          <w:rFonts w:ascii="Trebuchet MS" w:hAnsi="Trebuchet MS"/>
                          <w:b/>
                          <w:bCs/>
                          <w:color w:val="4F6228" w:themeColor="accent3" w:themeShade="80"/>
                          <w:sz w:val="48"/>
                          <w:szCs w:val="48"/>
                        </w:rPr>
                        <w:t xml:space="preserve">    </w:t>
                      </w:r>
                      <w:r w:rsidR="00914F01" w:rsidRPr="00BC18D6">
                        <w:rPr>
                          <w:rFonts w:ascii="Trebuchet MS" w:hAnsi="Trebuchet MS"/>
                          <w:b/>
                          <w:bCs/>
                          <w:color w:val="4F6228" w:themeColor="accent3" w:themeShade="80"/>
                          <w:sz w:val="48"/>
                          <w:szCs w:val="48"/>
                        </w:rPr>
                        <w:t xml:space="preserve">                     </w:t>
                      </w:r>
                      <w:r w:rsidRPr="00BC18D6">
                        <w:rPr>
                          <w:rFonts w:ascii="Trebuchet MS" w:hAnsi="Trebuchet MS"/>
                          <w:b/>
                          <w:bCs/>
                          <w:color w:val="4F6228" w:themeColor="accent3" w:themeShade="80"/>
                          <w:sz w:val="48"/>
                          <w:szCs w:val="48"/>
                        </w:rPr>
                        <w:t xml:space="preserve"> </w:t>
                      </w:r>
                    </w:p>
                    <w:p w14:paraId="4B3C277E" w14:textId="77777777" w:rsidR="00E10C4A" w:rsidRPr="00BC18D6" w:rsidRDefault="00E10C4A" w:rsidP="00E10C4A">
                      <w:pPr>
                        <w:ind w:left="3600" w:firstLine="720"/>
                        <w:rPr>
                          <w:rFonts w:ascii="Trebuchet MS" w:hAnsi="Trebuchet MS"/>
                          <w:b/>
                          <w:bCs/>
                          <w:color w:val="4F6228" w:themeColor="accent3" w:themeShade="80"/>
                          <w:sz w:val="40"/>
                          <w:szCs w:val="40"/>
                        </w:rPr>
                      </w:pPr>
                      <w:r w:rsidRPr="00BC18D6">
                        <w:rPr>
                          <w:rFonts w:ascii="Trebuchet MS" w:hAnsi="Trebuchet MS"/>
                          <w:b/>
                          <w:bCs/>
                          <w:color w:val="4F6228" w:themeColor="accent3" w:themeShade="80"/>
                          <w:sz w:val="40"/>
                          <w:szCs w:val="40"/>
                        </w:rPr>
                        <w:t xml:space="preserve">Fred Clarke </w:t>
                      </w:r>
                    </w:p>
                    <w:p w14:paraId="1A043265" w14:textId="591F5C0A" w:rsidR="00914F01" w:rsidRPr="00BC18D6" w:rsidRDefault="00E10C4A" w:rsidP="00E10C4A">
                      <w:pPr>
                        <w:rPr>
                          <w:rFonts w:ascii="Trebuchet MS" w:hAnsi="Trebuchet MS"/>
                          <w:b/>
                          <w:bCs/>
                          <w:color w:val="4F6228" w:themeColor="accent3" w:themeShade="80"/>
                          <w:sz w:val="40"/>
                          <w:szCs w:val="40"/>
                        </w:rPr>
                      </w:pPr>
                      <w:r w:rsidRPr="00BC18D6">
                        <w:rPr>
                          <w:rFonts w:ascii="Trebuchet MS" w:hAnsi="Trebuchet MS"/>
                          <w:b/>
                          <w:bCs/>
                          <w:color w:val="4F6228" w:themeColor="accent3" w:themeShade="80"/>
                          <w:sz w:val="40"/>
                          <w:szCs w:val="40"/>
                        </w:rPr>
                        <w:t xml:space="preserve">   “CATTLEYA MOSSIAE- NATIONAL FLOWER OF VENEZUELA”</w:t>
                      </w:r>
                    </w:p>
                    <w:p w14:paraId="6DB2DBFC" w14:textId="35F22E67" w:rsidR="00914F01" w:rsidRPr="00BC18D6" w:rsidRDefault="00914F01" w:rsidP="006159A0">
                      <w:pPr>
                        <w:rPr>
                          <w:rFonts w:ascii="Trebuchet MS" w:hAnsi="Trebuchet MS"/>
                          <w:b/>
                          <w:bCs/>
                          <w:color w:val="4F6228" w:themeColor="accent3" w:themeShade="80"/>
                          <w:sz w:val="40"/>
                          <w:szCs w:val="40"/>
                        </w:rPr>
                      </w:pPr>
                      <w:r w:rsidRPr="00BC18D6">
                        <w:rPr>
                          <w:rFonts w:ascii="Trebuchet MS" w:hAnsi="Trebuchet MS"/>
                          <w:b/>
                          <w:bCs/>
                          <w:color w:val="4F6228" w:themeColor="accent3" w:themeShade="80"/>
                          <w:sz w:val="40"/>
                          <w:szCs w:val="40"/>
                        </w:rPr>
                        <w:t xml:space="preserve">                       SUNDAY, </w:t>
                      </w:r>
                      <w:r w:rsidR="00E10C4A" w:rsidRPr="00BC18D6">
                        <w:rPr>
                          <w:rFonts w:ascii="Trebuchet MS" w:hAnsi="Trebuchet MS"/>
                          <w:b/>
                          <w:bCs/>
                          <w:color w:val="4F6228" w:themeColor="accent3" w:themeShade="80"/>
                          <w:sz w:val="40"/>
                          <w:szCs w:val="40"/>
                        </w:rPr>
                        <w:t>SEPTEMBER 8</w:t>
                      </w:r>
                      <w:r w:rsidRPr="00BC18D6">
                        <w:rPr>
                          <w:rFonts w:ascii="Trebuchet MS" w:hAnsi="Trebuchet MS"/>
                          <w:b/>
                          <w:bCs/>
                          <w:color w:val="4F6228" w:themeColor="accent3" w:themeShade="80"/>
                          <w:sz w:val="40"/>
                          <w:szCs w:val="40"/>
                        </w:rPr>
                        <w:t xml:space="preserve"> 1 PM </w:t>
                      </w:r>
                    </w:p>
                    <w:p w14:paraId="14002C3E" w14:textId="77777777" w:rsidR="00914F01" w:rsidRPr="00BC18D6" w:rsidRDefault="00914F01" w:rsidP="006159A0">
                      <w:pPr>
                        <w:rPr>
                          <w:rFonts w:ascii="Trebuchet MS" w:hAnsi="Trebuchet MS"/>
                          <w:b/>
                          <w:bCs/>
                          <w:color w:val="4F6228" w:themeColor="accent3" w:themeShade="80"/>
                          <w:sz w:val="40"/>
                          <w:szCs w:val="40"/>
                        </w:rPr>
                      </w:pPr>
                    </w:p>
                    <w:p w14:paraId="45165F47" w14:textId="77777777" w:rsidR="00914F01" w:rsidRPr="00BC18D6" w:rsidRDefault="00914F01" w:rsidP="006159A0">
                      <w:pPr>
                        <w:rPr>
                          <w:rFonts w:ascii="Trebuchet MS" w:hAnsi="Trebuchet MS"/>
                          <w:b/>
                          <w:bCs/>
                          <w:color w:val="002060"/>
                          <w:sz w:val="40"/>
                          <w:szCs w:val="40"/>
                        </w:rPr>
                      </w:pPr>
                    </w:p>
                    <w:p w14:paraId="04C18C27" w14:textId="77777777" w:rsidR="00914F01" w:rsidRDefault="00914F01" w:rsidP="006159A0">
                      <w:pPr>
                        <w:rPr>
                          <w:rFonts w:ascii="Trebuchet MS" w:hAnsi="Trebuchet MS"/>
                          <w:b/>
                          <w:bCs/>
                          <w:color w:val="984806" w:themeColor="accent6" w:themeShade="80"/>
                          <w:sz w:val="40"/>
                          <w:szCs w:val="40"/>
                        </w:rPr>
                      </w:pPr>
                    </w:p>
                    <w:p w14:paraId="14B283A4" w14:textId="77777777" w:rsidR="00914F01" w:rsidRDefault="00914F01" w:rsidP="006159A0">
                      <w:pPr>
                        <w:rPr>
                          <w:rFonts w:ascii="Trebuchet MS" w:hAnsi="Trebuchet MS"/>
                          <w:b/>
                          <w:bCs/>
                          <w:color w:val="984806" w:themeColor="accent6" w:themeShade="80"/>
                          <w:sz w:val="40"/>
                          <w:szCs w:val="40"/>
                        </w:rPr>
                      </w:pPr>
                    </w:p>
                    <w:p w14:paraId="4B0EA4B7" w14:textId="77777777" w:rsidR="00914F01" w:rsidRDefault="00914F01" w:rsidP="006159A0">
                      <w:pPr>
                        <w:rPr>
                          <w:rFonts w:ascii="Trebuchet MS" w:hAnsi="Trebuchet MS"/>
                          <w:b/>
                          <w:bCs/>
                          <w:color w:val="984806" w:themeColor="accent6" w:themeShade="80"/>
                          <w:sz w:val="40"/>
                          <w:szCs w:val="40"/>
                        </w:rPr>
                      </w:pPr>
                    </w:p>
                    <w:p w14:paraId="0AA06543" w14:textId="46596560" w:rsidR="00914F01" w:rsidRDefault="00914F01" w:rsidP="006159A0">
                      <w:pPr>
                        <w:rPr>
                          <w:rFonts w:ascii="Trebuchet MS" w:hAnsi="Trebuchet MS"/>
                          <w:b/>
                          <w:bCs/>
                          <w:color w:val="984806" w:themeColor="accent6" w:themeShade="80"/>
                          <w:sz w:val="40"/>
                          <w:szCs w:val="40"/>
                        </w:rPr>
                      </w:pPr>
                      <w:r>
                        <w:rPr>
                          <w:rFonts w:ascii="Trebuchet MS" w:hAnsi="Trebuchet MS"/>
                          <w:b/>
                          <w:bCs/>
                          <w:color w:val="984806" w:themeColor="accent6" w:themeShade="80"/>
                          <w:sz w:val="40"/>
                          <w:szCs w:val="40"/>
                        </w:rPr>
                        <w:t>Z</w:t>
                      </w:r>
                    </w:p>
                    <w:p w14:paraId="1F2C276A" w14:textId="0BD1CC89" w:rsidR="006159A0" w:rsidRPr="00A45F60" w:rsidRDefault="00E43FCE" w:rsidP="006159A0">
                      <w:pPr>
                        <w:rPr>
                          <w:rFonts w:ascii="Trebuchet MS" w:hAnsi="Trebuchet MS"/>
                          <w:b/>
                          <w:bCs/>
                          <w:color w:val="984806" w:themeColor="accent6" w:themeShade="80"/>
                          <w:sz w:val="40"/>
                          <w:szCs w:val="40"/>
                        </w:rPr>
                      </w:pPr>
                      <w:r>
                        <w:rPr>
                          <w:rFonts w:ascii="Trebuchet MS" w:hAnsi="Trebuchet MS"/>
                          <w:b/>
                          <w:bCs/>
                          <w:color w:val="984806" w:themeColor="accent6" w:themeShade="80"/>
                          <w:sz w:val="40"/>
                          <w:szCs w:val="40"/>
                        </w:rPr>
                        <w:t>OF PAPUA NEW GUINEA”</w:t>
                      </w:r>
                    </w:p>
                  </w:txbxContent>
                </v:textbox>
                <w10:wrap anchorx="margin"/>
              </v:shape>
            </w:pict>
          </mc:Fallback>
        </mc:AlternateContent>
      </w:r>
      <w:r w:rsidR="00E70FDB">
        <w:rPr>
          <w:rFonts w:ascii="Rockwell Extra Bold" w:hAnsi="Rockwell Extra Bold"/>
          <w:b/>
          <w:color w:val="4A442A" w:themeColor="background2" w:themeShade="40"/>
          <w:sz w:val="32"/>
          <w:szCs w:val="32"/>
        </w:rPr>
        <w:t xml:space="preserve">sept </w:t>
      </w:r>
      <w:r w:rsidR="00F373ED">
        <w:rPr>
          <w:rFonts w:ascii="Rockwell Extra Bold" w:hAnsi="Rockwell Extra Bold"/>
          <w:b/>
          <w:color w:val="4A442A" w:themeColor="background2" w:themeShade="40"/>
          <w:sz w:val="32"/>
          <w:szCs w:val="32"/>
        </w:rPr>
        <w:t xml:space="preserve">  </w:t>
      </w:r>
      <w:r w:rsidR="00660CCF">
        <w:rPr>
          <w:rFonts w:ascii="Rockwell Extra Bold" w:hAnsi="Rockwell Extra Bold"/>
          <w:b/>
          <w:color w:val="4A442A" w:themeColor="background2" w:themeShade="40"/>
          <w:sz w:val="32"/>
          <w:szCs w:val="32"/>
        </w:rPr>
        <w:t xml:space="preserve"> </w:t>
      </w:r>
    </w:p>
    <w:p w14:paraId="546170B0" w14:textId="3BDF560D" w:rsidR="00031018" w:rsidRDefault="00031018" w:rsidP="00771C4F">
      <w:pPr>
        <w:rPr>
          <w:rFonts w:ascii="Rockwell Extra Bold" w:hAnsi="Rockwell Extra Bold"/>
          <w:b/>
          <w:color w:val="E36C0A" w:themeColor="accent6" w:themeShade="BF"/>
          <w:sz w:val="32"/>
          <w:szCs w:val="32"/>
        </w:rPr>
      </w:pPr>
    </w:p>
    <w:p w14:paraId="0B5EFC7B" w14:textId="21FBD723" w:rsidR="00031018" w:rsidRDefault="00031018" w:rsidP="00771C4F">
      <w:pPr>
        <w:rPr>
          <w:rFonts w:ascii="Rockwell Extra Bold" w:hAnsi="Rockwell Extra Bold"/>
          <w:b/>
          <w:color w:val="E36C0A" w:themeColor="accent6" w:themeShade="BF"/>
          <w:sz w:val="32"/>
          <w:szCs w:val="32"/>
        </w:rPr>
      </w:pPr>
    </w:p>
    <w:p w14:paraId="2533B666" w14:textId="77777777" w:rsidR="00031018" w:rsidRDefault="00031018" w:rsidP="00771C4F">
      <w:pPr>
        <w:rPr>
          <w:rFonts w:ascii="Rockwell Extra Bold" w:hAnsi="Rockwell Extra Bold"/>
          <w:b/>
          <w:color w:val="E36C0A" w:themeColor="accent6" w:themeShade="BF"/>
          <w:sz w:val="32"/>
          <w:szCs w:val="32"/>
        </w:rPr>
      </w:pPr>
    </w:p>
    <w:p w14:paraId="498BDAFE" w14:textId="77777777" w:rsidR="00031018" w:rsidRDefault="00031018" w:rsidP="00771C4F">
      <w:pPr>
        <w:rPr>
          <w:rFonts w:ascii="Rockwell Extra Bold" w:hAnsi="Rockwell Extra Bold"/>
          <w:b/>
          <w:color w:val="E36C0A" w:themeColor="accent6" w:themeShade="BF"/>
          <w:sz w:val="32"/>
          <w:szCs w:val="32"/>
        </w:rPr>
      </w:pPr>
    </w:p>
    <w:p w14:paraId="26E95C72" w14:textId="1D2DDF73" w:rsidR="00B77B1A" w:rsidRDefault="00B77B1A" w:rsidP="00771C4F">
      <w:pPr>
        <w:rPr>
          <w:rFonts w:ascii="Rockwell Extra Bold" w:hAnsi="Rockwell Extra Bold"/>
          <w:b/>
          <w:color w:val="E36C0A" w:themeColor="accent6" w:themeShade="BF"/>
          <w:sz w:val="32"/>
          <w:szCs w:val="32"/>
        </w:rPr>
      </w:pPr>
    </w:p>
    <w:p w14:paraId="491F3DF5" w14:textId="77777777" w:rsidR="00E10C4A" w:rsidRDefault="00E10C4A" w:rsidP="00CA2EC0">
      <w:pPr>
        <w:ind w:left="360"/>
        <w:rPr>
          <w:rFonts w:ascii="Arial Black" w:hAnsi="Arial Black"/>
          <w:b/>
          <w:noProof/>
          <w:color w:val="FF0000"/>
          <w:sz w:val="28"/>
          <w:szCs w:val="28"/>
        </w:rPr>
      </w:pPr>
    </w:p>
    <w:p w14:paraId="53946B59" w14:textId="17CAD9C2" w:rsidR="00E10C4A" w:rsidRDefault="00BC18D6" w:rsidP="00CA2EC0">
      <w:pPr>
        <w:ind w:left="360"/>
        <w:rPr>
          <w:rFonts w:ascii="Arial Black" w:hAnsi="Arial Black"/>
          <w:b/>
          <w:noProof/>
          <w:color w:val="FF0000"/>
          <w:sz w:val="28"/>
          <w:szCs w:val="28"/>
        </w:rPr>
      </w:pPr>
      <w:r>
        <w:rPr>
          <w:rFonts w:ascii="Arial Black" w:hAnsi="Arial Black"/>
          <w:b/>
          <w:noProof/>
          <w:color w:val="FF0000"/>
          <w:sz w:val="28"/>
          <w:szCs w:val="28"/>
        </w:rPr>
        <mc:AlternateContent>
          <mc:Choice Requires="wpg">
            <w:drawing>
              <wp:inline distT="0" distB="0" distL="0" distR="0" wp14:anchorId="5C1094CF" wp14:editId="343931BE">
                <wp:extent cx="6858000" cy="4797425"/>
                <wp:effectExtent l="0" t="0" r="0" b="3175"/>
                <wp:docPr id="925992120" name="Group 4"/>
                <wp:cNvGraphicFramePr/>
                <a:graphic xmlns:a="http://schemas.openxmlformats.org/drawingml/2006/main">
                  <a:graphicData uri="http://schemas.microsoft.com/office/word/2010/wordprocessingGroup">
                    <wpg:wgp>
                      <wpg:cNvGrpSpPr/>
                      <wpg:grpSpPr>
                        <a:xfrm>
                          <a:off x="0" y="0"/>
                          <a:ext cx="6858000" cy="4797425"/>
                          <a:chOff x="0" y="0"/>
                          <a:chExt cx="6858000" cy="4797425"/>
                        </a:xfrm>
                      </wpg:grpSpPr>
                      <pic:pic xmlns:pic="http://schemas.openxmlformats.org/drawingml/2006/picture">
                        <pic:nvPicPr>
                          <pic:cNvPr id="970754937" name="Picture 2"/>
                          <pic:cNvPicPr>
                            <a:picLocks noChangeAspect="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6858000" cy="4574540"/>
                          </a:xfrm>
                          <a:prstGeom prst="rect">
                            <a:avLst/>
                          </a:prstGeom>
                        </pic:spPr>
                      </pic:pic>
                      <wps:wsp>
                        <wps:cNvPr id="810224286" name="Text Box 3"/>
                        <wps:cNvSpPr txBox="1"/>
                        <wps:spPr>
                          <a:xfrm>
                            <a:off x="0" y="4574540"/>
                            <a:ext cx="6858000" cy="222885"/>
                          </a:xfrm>
                          <a:prstGeom prst="rect">
                            <a:avLst/>
                          </a:prstGeom>
                          <a:solidFill>
                            <a:prstClr val="white"/>
                          </a:solidFill>
                          <a:ln>
                            <a:noFill/>
                          </a:ln>
                        </wps:spPr>
                        <wps:txbx>
                          <w:txbxContent>
                            <w:p w14:paraId="110022F4" w14:textId="22F6F639" w:rsidR="00BC18D6" w:rsidRPr="00BC18D6" w:rsidRDefault="00BC18D6" w:rsidP="00BC18D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inline>
            </w:drawing>
          </mc:Choice>
          <mc:Fallback>
            <w:pict>
              <v:group w14:anchorId="5C1094CF" id="Group 4" o:spid="_x0000_s1027" style="width:540pt;height:377.75pt;mso-position-horizontal-relative:char;mso-position-vertical-relative:line" coordsize="68580,4797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">
                <v:shape id="Picture 2" o:spid="_x0000_s1028" type="#_x0000_t75" style="position:absolute;width:68580;height:45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">
                  <v:imagedata r:id="rId10" o:title=""/>
                </v:shape>
                <v:shape id="Text Box 3" o:spid="_x0000_s1029" type="#_x0000_t202" style="position:absolute;top:45745;width:6858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" stroked="f">
                  <v:textbox style="mso-fit-shape-to-text:t">
                    <w:txbxContent>
                      <w:p w14:paraId="110022F4" w14:textId="22F6F639" w:rsidR="00BC18D6" w:rsidRPr="00BC18D6" w:rsidRDefault="00BC18D6" w:rsidP="00BC18D6">
                        <w:pPr>
                          <w:rPr>
                            <w:sz w:val="18"/>
                            <w:szCs w:val="18"/>
                          </w:rPr>
                        </w:pPr>
                      </w:p>
                    </w:txbxContent>
                  </v:textbox>
                </v:shape>
                <w10:anchorlock/>
              </v:group>
            </w:pict>
          </mc:Fallback>
        </mc:AlternateContent>
      </w:r>
    </w:p>
    <w:p w14:paraId="7C0702D7" w14:textId="7FC67C15" w:rsidR="00BC18D6" w:rsidRPr="00BC18D6" w:rsidRDefault="00BC18D6" w:rsidP="00BC18D6">
      <w:pPr>
        <w:ind w:left="360"/>
        <w:rPr>
          <w:rFonts w:ascii="Arial Black" w:hAnsi="Arial Black"/>
          <w:b/>
          <w:i/>
          <w:iCs/>
          <w:noProof/>
          <w:color w:val="76923C" w:themeColor="accent3" w:themeShade="BF"/>
          <w:sz w:val="32"/>
          <w:szCs w:val="32"/>
        </w:rPr>
      </w:pPr>
      <w:r w:rsidRPr="00BC18D6">
        <w:rPr>
          <w:rFonts w:ascii="Arial Black" w:hAnsi="Arial Black"/>
          <w:b/>
          <w:i/>
          <w:iCs/>
          <w:noProof/>
          <w:color w:val="76923C" w:themeColor="accent3" w:themeShade="BF"/>
          <w:sz w:val="32"/>
          <w:szCs w:val="32"/>
        </w:rPr>
        <w:t>On September 8</w:t>
      </w:r>
      <w:r w:rsidRPr="00BC18D6">
        <w:rPr>
          <w:rFonts w:ascii="Arial Black" w:hAnsi="Arial Black"/>
          <w:b/>
          <w:i/>
          <w:iCs/>
          <w:noProof/>
          <w:color w:val="76923C" w:themeColor="accent3" w:themeShade="BF"/>
          <w:sz w:val="32"/>
          <w:szCs w:val="32"/>
          <w:vertAlign w:val="superscript"/>
        </w:rPr>
        <w:t>th</w:t>
      </w:r>
      <w:r w:rsidRPr="00BC18D6">
        <w:rPr>
          <w:rFonts w:ascii="Arial Black" w:hAnsi="Arial Black"/>
          <w:b/>
          <w:i/>
          <w:iCs/>
          <w:noProof/>
          <w:color w:val="76923C" w:themeColor="accent3" w:themeShade="BF"/>
          <w:sz w:val="32"/>
          <w:szCs w:val="32"/>
        </w:rPr>
        <w:t xml:space="preserve">, Fred Clarke will present a </w:t>
      </w:r>
      <w:r>
        <w:rPr>
          <w:rFonts w:ascii="Arial Black" w:hAnsi="Arial Black"/>
          <w:b/>
          <w:i/>
          <w:iCs/>
          <w:noProof/>
          <w:color w:val="76923C" w:themeColor="accent3" w:themeShade="BF"/>
          <w:sz w:val="32"/>
          <w:szCs w:val="32"/>
        </w:rPr>
        <w:t xml:space="preserve">PowerPoinr </w:t>
      </w:r>
      <w:r w:rsidRPr="00BC18D6">
        <w:rPr>
          <w:rFonts w:ascii="Arial Black" w:hAnsi="Arial Black"/>
          <w:b/>
          <w:i/>
          <w:iCs/>
          <w:noProof/>
          <w:color w:val="76923C" w:themeColor="accent3" w:themeShade="BF"/>
          <w:sz w:val="32"/>
          <w:szCs w:val="32"/>
        </w:rPr>
        <w:t xml:space="preserve">program on </w:t>
      </w:r>
      <w:r w:rsidRPr="00BC18D6">
        <w:rPr>
          <w:rFonts w:ascii="Arial Black" w:hAnsi="Arial Black"/>
          <w:b/>
          <w:bCs/>
          <w:i/>
          <w:iCs/>
          <w:noProof/>
          <w:color w:val="76923C" w:themeColor="accent3" w:themeShade="BF"/>
          <w:sz w:val="32"/>
          <w:szCs w:val="32"/>
        </w:rPr>
        <w:t>“Venezuela's National Flower, Cattleya mossiae</w:t>
      </w:r>
      <w:r>
        <w:rPr>
          <w:rFonts w:ascii="Arial Black" w:hAnsi="Arial Black"/>
          <w:b/>
          <w:bCs/>
          <w:i/>
          <w:iCs/>
          <w:noProof/>
          <w:color w:val="76923C" w:themeColor="accent3" w:themeShade="BF"/>
          <w:sz w:val="32"/>
          <w:szCs w:val="32"/>
        </w:rPr>
        <w:t>.</w:t>
      </w:r>
      <w:r w:rsidRPr="00BC18D6">
        <w:rPr>
          <w:rFonts w:ascii="Arial Black" w:hAnsi="Arial Black"/>
          <w:b/>
          <w:bCs/>
          <w:i/>
          <w:iCs/>
          <w:noProof/>
          <w:color w:val="76923C" w:themeColor="accent3" w:themeShade="BF"/>
          <w:sz w:val="32"/>
          <w:szCs w:val="32"/>
        </w:rPr>
        <w:t>”</w:t>
      </w:r>
      <w:r>
        <w:rPr>
          <w:rFonts w:ascii="Arial Black" w:hAnsi="Arial Black"/>
          <w:b/>
          <w:bCs/>
          <w:i/>
          <w:iCs/>
          <w:noProof/>
          <w:color w:val="76923C" w:themeColor="accent3" w:themeShade="BF"/>
          <w:sz w:val="32"/>
          <w:szCs w:val="32"/>
        </w:rPr>
        <w:t xml:space="preserve"> The talk is a</w:t>
      </w:r>
      <w:r w:rsidRPr="00BC18D6">
        <w:rPr>
          <w:rFonts w:ascii="Arial Black" w:hAnsi="Arial Black"/>
          <w:b/>
          <w:i/>
          <w:iCs/>
          <w:noProof/>
          <w:color w:val="76923C" w:themeColor="accent3" w:themeShade="BF"/>
          <w:sz w:val="32"/>
          <w:szCs w:val="32"/>
        </w:rPr>
        <w:t xml:space="preserve"> beautiful expose of C. mossiae in the wild</w:t>
      </w:r>
      <w:r>
        <w:rPr>
          <w:rFonts w:ascii="Arial Black" w:hAnsi="Arial Black"/>
          <w:b/>
          <w:i/>
          <w:iCs/>
          <w:noProof/>
          <w:color w:val="76923C" w:themeColor="accent3" w:themeShade="BF"/>
          <w:sz w:val="32"/>
          <w:szCs w:val="32"/>
        </w:rPr>
        <w:t xml:space="preserve"> with</w:t>
      </w:r>
      <w:r w:rsidRPr="00BC18D6">
        <w:rPr>
          <w:rFonts w:ascii="Arial Black" w:hAnsi="Arial Black"/>
          <w:b/>
          <w:i/>
          <w:iCs/>
          <w:noProof/>
          <w:color w:val="76923C" w:themeColor="accent3" w:themeShade="BF"/>
          <w:sz w:val="32"/>
          <w:szCs w:val="32"/>
        </w:rPr>
        <w:t xml:space="preserve"> amazing pictures of thousands of flowers covering the trees. Learn about the habitat and the perils that await C. mossiae</w:t>
      </w:r>
      <w:r w:rsidR="00170C88">
        <w:rPr>
          <w:rFonts w:ascii="Arial Black" w:hAnsi="Arial Black"/>
          <w:b/>
          <w:i/>
          <w:iCs/>
          <w:noProof/>
          <w:color w:val="76923C" w:themeColor="accent3" w:themeShade="BF"/>
          <w:sz w:val="32"/>
          <w:szCs w:val="32"/>
        </w:rPr>
        <w:t xml:space="preserve"> as well as how to grow it.</w:t>
      </w:r>
    </w:p>
    <w:p w14:paraId="3404EA4B" w14:textId="75EC006D" w:rsidR="00BC18D6" w:rsidRPr="00BC18D6" w:rsidRDefault="00BC18D6" w:rsidP="00BC18D6">
      <w:pPr>
        <w:ind w:left="360"/>
        <w:rPr>
          <w:rFonts w:ascii="Arial Black" w:hAnsi="Arial Black"/>
          <w:b/>
          <w:i/>
          <w:iCs/>
          <w:noProof/>
          <w:color w:val="76923C" w:themeColor="accent3" w:themeShade="BF"/>
          <w:sz w:val="32"/>
          <w:szCs w:val="32"/>
        </w:rPr>
      </w:pPr>
      <w:r w:rsidRPr="00BC18D6">
        <w:rPr>
          <w:rFonts w:ascii="Arial Black" w:hAnsi="Arial Black"/>
          <w:b/>
          <w:i/>
          <w:iCs/>
          <w:noProof/>
          <w:color w:val="76923C" w:themeColor="accent3" w:themeShade="BF"/>
          <w:sz w:val="32"/>
          <w:szCs w:val="32"/>
        </w:rPr>
        <w:t xml:space="preserve">Cattleya mossiae is the queen of Venezuelan Cattleya's. Once the most popular corsage flowers for Mother’s day, it </w:t>
      </w:r>
      <w:r w:rsidRPr="00BC18D6">
        <w:rPr>
          <w:rFonts w:ascii="Arial Black" w:hAnsi="Arial Black"/>
          <w:b/>
          <w:i/>
          <w:iCs/>
          <w:noProof/>
          <w:color w:val="76923C" w:themeColor="accent3" w:themeShade="BF"/>
          <w:sz w:val="32"/>
          <w:szCs w:val="32"/>
        </w:rPr>
        <w:lastRenderedPageBreak/>
        <w:t xml:space="preserve">is now rarely seen in collections and </w:t>
      </w:r>
      <w:r>
        <w:rPr>
          <w:rFonts w:ascii="Arial Black" w:hAnsi="Arial Black"/>
          <w:b/>
          <w:i/>
          <w:iCs/>
          <w:noProof/>
          <w:color w:val="76923C" w:themeColor="accent3" w:themeShade="BF"/>
          <w:sz w:val="32"/>
          <w:szCs w:val="32"/>
        </w:rPr>
        <w:t xml:space="preserve">in the </w:t>
      </w:r>
      <w:r w:rsidRPr="00BC18D6">
        <w:rPr>
          <w:rFonts w:ascii="Arial Black" w:hAnsi="Arial Black"/>
          <w:b/>
          <w:i/>
          <w:iCs/>
          <w:noProof/>
          <w:color w:val="76923C" w:themeColor="accent3" w:themeShade="BF"/>
          <w:sz w:val="32"/>
          <w:szCs w:val="32"/>
        </w:rPr>
        <w:t xml:space="preserve">cut flower trade. </w:t>
      </w:r>
    </w:p>
    <w:p w14:paraId="3B9D0036" w14:textId="77777777" w:rsidR="00BC18D6" w:rsidRPr="00BC18D6" w:rsidRDefault="00BC18D6" w:rsidP="00BC18D6">
      <w:pPr>
        <w:ind w:left="360"/>
        <w:rPr>
          <w:rFonts w:ascii="Arial Black" w:hAnsi="Arial Black"/>
          <w:b/>
          <w:i/>
          <w:iCs/>
          <w:noProof/>
          <w:color w:val="76923C" w:themeColor="accent3" w:themeShade="BF"/>
          <w:sz w:val="32"/>
          <w:szCs w:val="32"/>
        </w:rPr>
      </w:pPr>
      <w:r w:rsidRPr="00BC18D6">
        <w:rPr>
          <w:rFonts w:ascii="Arial Black" w:hAnsi="Arial Black"/>
          <w:b/>
          <w:i/>
          <w:iCs/>
          <w:noProof/>
          <w:color w:val="76923C" w:themeColor="accent3" w:themeShade="BF"/>
          <w:sz w:val="32"/>
          <w:szCs w:val="32"/>
        </w:rPr>
        <w:t>The presenter will be Fred Clarke of Sunset Valley Orchids in Vista. Fred Clarke has been growing orchids for 42 years and has been hybridizing for 38 of those years. With over 34 years as a professional grower and manager in the horticultural industry, Fred applies these skills at his orchid nursery; Sunset Valley Orchids, located in San Diego, California. He is a passionate orchid grower whose curiosity in orchids is broad and varied. Although developing Cattleya hybrids has been his sustaining interest, he is also actively creating new Paphiopedilum and Aussie Dendrobium hybrids plus some others to be named if they work out!</w:t>
      </w:r>
    </w:p>
    <w:p w14:paraId="1ACAF0F7" w14:textId="08FBCF6D" w:rsidR="00BC18D6" w:rsidRDefault="00BC18D6" w:rsidP="00BC18D6">
      <w:pPr>
        <w:ind w:left="360"/>
        <w:rPr>
          <w:rFonts w:ascii="Arial Black" w:hAnsi="Arial Black"/>
          <w:b/>
          <w:i/>
          <w:iCs/>
          <w:noProof/>
          <w:color w:val="76923C" w:themeColor="accent3" w:themeShade="BF"/>
          <w:sz w:val="32"/>
          <w:szCs w:val="32"/>
        </w:rPr>
      </w:pPr>
      <w:r w:rsidRPr="00BC18D6">
        <w:rPr>
          <w:rFonts w:ascii="Arial Black" w:hAnsi="Arial Black"/>
          <w:b/>
          <w:i/>
          <w:iCs/>
          <w:noProof/>
          <w:color w:val="76923C" w:themeColor="accent3" w:themeShade="BF"/>
          <w:sz w:val="32"/>
          <w:szCs w:val="32"/>
        </w:rPr>
        <w:t>His pioneering work in Catasetum intergeneric hybrids led to the development of several notable hybrids, most recently the grex, Fredclarkeara After Dark, which produced “the blackest flower ever witnessed”. This grex has received over 100 awards worldwide with nine FCC’s and thirty AM’s from the AOS judges!</w:t>
      </w:r>
      <w:r>
        <w:rPr>
          <w:rFonts w:ascii="Arial Black" w:hAnsi="Arial Black"/>
          <w:b/>
          <w:i/>
          <w:iCs/>
          <w:noProof/>
          <w:color w:val="76923C" w:themeColor="accent3" w:themeShade="BF"/>
          <w:sz w:val="32"/>
          <w:szCs w:val="32"/>
        </w:rPr>
        <w:t xml:space="preserve"> </w:t>
      </w:r>
    </w:p>
    <w:p w14:paraId="366A0470" w14:textId="3A8C0948" w:rsidR="00170C88" w:rsidRDefault="00BC18D6" w:rsidP="00BC18D6">
      <w:pPr>
        <w:ind w:left="360"/>
        <w:rPr>
          <w:rFonts w:ascii="Arial Black" w:hAnsi="Arial Black"/>
          <w:b/>
          <w:i/>
          <w:iCs/>
          <w:noProof/>
          <w:color w:val="76923C" w:themeColor="accent3" w:themeShade="BF"/>
          <w:sz w:val="32"/>
          <w:szCs w:val="32"/>
        </w:rPr>
      </w:pPr>
      <w:r>
        <w:rPr>
          <w:rFonts w:ascii="Arial Black" w:hAnsi="Arial Black"/>
          <w:b/>
          <w:i/>
          <w:iCs/>
          <w:noProof/>
          <w:color w:val="76923C" w:themeColor="accent3" w:themeShade="BF"/>
          <w:sz w:val="32"/>
          <w:szCs w:val="32"/>
        </w:rPr>
        <w:t>Fred is a big favorite of the club. We will have 24 mini cattleyas in bloom for sale at $15.</w:t>
      </w:r>
      <w:r w:rsidR="00F170F2">
        <w:rPr>
          <w:rFonts w:ascii="Arial Black" w:hAnsi="Arial Black"/>
          <w:b/>
          <w:i/>
          <w:iCs/>
          <w:noProof/>
          <w:color w:val="76923C" w:themeColor="accent3" w:themeShade="BF"/>
          <w:sz w:val="32"/>
          <w:szCs w:val="32"/>
        </w:rPr>
        <w:t>\</w:t>
      </w:r>
    </w:p>
    <w:p w14:paraId="6CEB2FA9" w14:textId="77777777" w:rsidR="00F170F2" w:rsidRDefault="00F170F2" w:rsidP="00BC18D6">
      <w:pPr>
        <w:ind w:left="360"/>
        <w:rPr>
          <w:rFonts w:ascii="Arial Black" w:hAnsi="Arial Black"/>
          <w:b/>
          <w:i/>
          <w:iCs/>
          <w:noProof/>
          <w:color w:val="76923C" w:themeColor="accent3" w:themeShade="BF"/>
          <w:sz w:val="32"/>
          <w:szCs w:val="32"/>
        </w:rPr>
      </w:pPr>
      <w:r>
        <w:rPr>
          <w:rFonts w:ascii="Arial Black" w:hAnsi="Arial Black"/>
          <w:b/>
          <w:i/>
          <w:iCs/>
          <w:noProof/>
          <w:color w:val="76923C" w:themeColor="accent3" w:themeShade="BF"/>
          <w:sz w:val="32"/>
          <w:szCs w:val="32"/>
        </w:rPr>
        <w:tab/>
      </w:r>
      <w:r>
        <w:rPr>
          <w:rFonts w:ascii="Arial Black" w:hAnsi="Arial Black"/>
          <w:b/>
          <w:i/>
          <w:iCs/>
          <w:noProof/>
          <w:color w:val="76923C" w:themeColor="accent3" w:themeShade="BF"/>
          <w:sz w:val="32"/>
          <w:szCs w:val="32"/>
        </w:rPr>
        <w:tab/>
      </w:r>
      <w:r>
        <w:rPr>
          <w:rFonts w:ascii="Arial Black" w:hAnsi="Arial Black"/>
          <w:b/>
          <w:i/>
          <w:iCs/>
          <w:noProof/>
          <w:color w:val="76923C" w:themeColor="accent3" w:themeShade="BF"/>
          <w:sz w:val="32"/>
          <w:szCs w:val="32"/>
        </w:rPr>
        <w:tab/>
      </w:r>
    </w:p>
    <w:p w14:paraId="5284D2BB" w14:textId="35D9BD09" w:rsidR="00F170F2" w:rsidRPr="00F170F2" w:rsidRDefault="00F170F2" w:rsidP="00F170F2">
      <w:pPr>
        <w:ind w:left="1080" w:firstLine="360"/>
        <w:rPr>
          <w:rFonts w:ascii="Arial Black" w:hAnsi="Arial Black"/>
          <w:b/>
          <w:i/>
          <w:iCs/>
          <w:noProof/>
          <w:sz w:val="48"/>
          <w:szCs w:val="48"/>
        </w:rPr>
      </w:pPr>
      <w:r>
        <w:rPr>
          <w:rFonts w:ascii="Arial Black" w:hAnsi="Arial Black"/>
          <w:b/>
          <w:i/>
          <w:iCs/>
          <w:noProof/>
          <w:sz w:val="48"/>
          <w:szCs w:val="48"/>
        </w:rPr>
        <w:t xml:space="preserve">   </w:t>
      </w:r>
      <w:r w:rsidRPr="00F170F2">
        <w:rPr>
          <w:rFonts w:ascii="Arial Black" w:hAnsi="Arial Black"/>
          <w:b/>
          <w:i/>
          <w:iCs/>
          <w:noProof/>
          <w:sz w:val="48"/>
          <w:szCs w:val="48"/>
        </w:rPr>
        <w:t xml:space="preserve">Cattleya mossiae </w:t>
      </w:r>
    </w:p>
    <w:p w14:paraId="5D781AFE" w14:textId="31749451" w:rsidR="00F170F2" w:rsidRPr="00F170F2" w:rsidRDefault="00F170F2" w:rsidP="00BC18D6">
      <w:pPr>
        <w:ind w:left="360"/>
        <w:rPr>
          <w:rFonts w:ascii="Arial Black" w:hAnsi="Arial Black"/>
          <w:b/>
          <w:i/>
          <w:iCs/>
          <w:noProof/>
          <w:sz w:val="36"/>
          <w:szCs w:val="36"/>
        </w:rPr>
      </w:pPr>
      <w:r w:rsidRPr="00F170F2">
        <w:rPr>
          <w:rFonts w:ascii="Arial Black" w:hAnsi="Arial Black"/>
          <w:b/>
          <w:i/>
          <w:iCs/>
          <w:noProof/>
          <w:sz w:val="48"/>
          <w:szCs w:val="48"/>
        </w:rPr>
        <w:tab/>
      </w:r>
      <w:r w:rsidRPr="00F170F2">
        <w:rPr>
          <w:rFonts w:ascii="Arial Black" w:hAnsi="Arial Black"/>
          <w:b/>
          <w:i/>
          <w:iCs/>
          <w:noProof/>
          <w:sz w:val="48"/>
          <w:szCs w:val="48"/>
        </w:rPr>
        <w:tab/>
      </w:r>
      <w:r w:rsidRPr="00F170F2">
        <w:rPr>
          <w:rFonts w:ascii="Arial Black" w:hAnsi="Arial Black"/>
          <w:b/>
          <w:i/>
          <w:iCs/>
          <w:noProof/>
          <w:sz w:val="48"/>
          <w:szCs w:val="48"/>
        </w:rPr>
        <w:tab/>
      </w:r>
      <w:r w:rsidRPr="00F170F2">
        <w:rPr>
          <w:rFonts w:ascii="Arial Black" w:hAnsi="Arial Black"/>
          <w:b/>
          <w:i/>
          <w:iCs/>
          <w:noProof/>
          <w:sz w:val="48"/>
          <w:szCs w:val="48"/>
        </w:rPr>
        <w:tab/>
      </w:r>
      <w:r w:rsidRPr="00F170F2">
        <w:rPr>
          <w:rFonts w:ascii="Arial Black" w:hAnsi="Arial Black"/>
          <w:b/>
          <w:i/>
          <w:iCs/>
          <w:noProof/>
          <w:sz w:val="36"/>
          <w:szCs w:val="36"/>
        </w:rPr>
        <w:t>Carol Siegel</w:t>
      </w:r>
    </w:p>
    <w:p w14:paraId="46F34473" w14:textId="789F553A" w:rsidR="00F170F2" w:rsidRPr="00F170F2" w:rsidRDefault="00F170F2" w:rsidP="00BC18D6">
      <w:pPr>
        <w:ind w:left="360"/>
        <w:rPr>
          <w:rFonts w:ascii="Arial Black" w:hAnsi="Arial Black"/>
          <w:b/>
          <w:noProof/>
          <w:sz w:val="32"/>
          <w:szCs w:val="32"/>
        </w:rPr>
      </w:pPr>
      <w:r w:rsidRPr="00F170F2">
        <w:rPr>
          <w:rFonts w:ascii="Arial Black" w:hAnsi="Arial Black"/>
          <w:b/>
          <w:i/>
          <w:iCs/>
          <w:noProof/>
          <w:sz w:val="32"/>
          <w:szCs w:val="32"/>
        </w:rPr>
        <w:t>(an excerpt from an article I wrote for Orchid Digest on national flowers in 2011)</w:t>
      </w:r>
    </w:p>
    <w:p w14:paraId="3A830011" w14:textId="77777777" w:rsidR="00F170F2" w:rsidRDefault="00170C88" w:rsidP="00F170F2">
      <w:pPr>
        <w:pStyle w:val="Default"/>
        <w:ind w:firstLine="720"/>
        <w:rPr>
          <w:rFonts w:ascii="Arial Black" w:hAnsi="Arial Black"/>
          <w:b/>
          <w:noProof/>
          <w:sz w:val="32"/>
          <w:szCs w:val="32"/>
        </w:rPr>
      </w:pPr>
      <w:r w:rsidRPr="00F170F2">
        <w:rPr>
          <w:rFonts w:ascii="Arial Black" w:hAnsi="Arial Black"/>
          <w:b/>
          <w:noProof/>
          <w:color w:val="auto"/>
          <w:sz w:val="32"/>
          <w:szCs w:val="32"/>
        </w:rPr>
        <w:t xml:space="preserve">In Venezuela, </w:t>
      </w:r>
      <w:r w:rsidRPr="00F170F2">
        <w:rPr>
          <w:rFonts w:ascii="Arial Black" w:hAnsi="Arial Black"/>
          <w:b/>
          <w:i/>
          <w:iCs/>
          <w:noProof/>
          <w:color w:val="auto"/>
          <w:sz w:val="32"/>
          <w:szCs w:val="32"/>
        </w:rPr>
        <w:t>Cattleya mossiae</w:t>
      </w:r>
      <w:r w:rsidRPr="00F170F2">
        <w:rPr>
          <w:rFonts w:ascii="Arial Black" w:hAnsi="Arial Black"/>
          <w:b/>
          <w:noProof/>
          <w:color w:val="auto"/>
          <w:sz w:val="32"/>
          <w:szCs w:val="32"/>
        </w:rPr>
        <w:t xml:space="preserve">, known as Flor de Mayo, replaced another orchid, </w:t>
      </w:r>
      <w:r w:rsidRPr="00F170F2">
        <w:rPr>
          <w:rFonts w:ascii="Arial Black" w:hAnsi="Arial Black"/>
          <w:b/>
          <w:i/>
          <w:iCs/>
          <w:noProof/>
          <w:color w:val="auto"/>
          <w:sz w:val="32"/>
          <w:szCs w:val="32"/>
        </w:rPr>
        <w:t>Catasetum pileatum</w:t>
      </w:r>
      <w:r w:rsidRPr="00F170F2">
        <w:rPr>
          <w:rFonts w:ascii="Arial Black" w:hAnsi="Arial Black"/>
          <w:b/>
          <w:noProof/>
          <w:color w:val="auto"/>
          <w:sz w:val="32"/>
          <w:szCs w:val="32"/>
        </w:rPr>
        <w:t xml:space="preserve">, as the national flower in 1948. The darling of Venezuela received quite an </w:t>
      </w:r>
      <w:r w:rsidRPr="00F170F2">
        <w:rPr>
          <w:rFonts w:ascii="Arial Black" w:hAnsi="Arial Black"/>
          <w:b/>
          <w:noProof/>
          <w:color w:val="auto"/>
          <w:sz w:val="32"/>
          <w:szCs w:val="32"/>
        </w:rPr>
        <w:lastRenderedPageBreak/>
        <w:t xml:space="preserve">honor in having been chosen since Venezuela boasts eight magnificent and impressive unifoliate (one-leaved) cattleyas including </w:t>
      </w:r>
      <w:r w:rsidRPr="00F170F2">
        <w:rPr>
          <w:rFonts w:ascii="Arial Black" w:hAnsi="Arial Black"/>
          <w:b/>
          <w:i/>
          <w:iCs/>
          <w:noProof/>
          <w:color w:val="auto"/>
          <w:sz w:val="32"/>
          <w:szCs w:val="32"/>
        </w:rPr>
        <w:t>C. lueddemanniana, C.</w:t>
      </w:r>
      <w:r w:rsidRPr="00F170F2">
        <w:rPr>
          <w:rFonts w:ascii="Arial Black" w:hAnsi="Arial Black"/>
          <w:b/>
          <w:noProof/>
          <w:color w:val="auto"/>
          <w:sz w:val="32"/>
          <w:szCs w:val="32"/>
        </w:rPr>
        <w:t xml:space="preserve"> </w:t>
      </w:r>
      <w:r w:rsidRPr="00F170F2">
        <w:rPr>
          <w:rFonts w:ascii="Arial Black" w:hAnsi="Arial Black"/>
          <w:b/>
          <w:i/>
          <w:iCs/>
          <w:noProof/>
          <w:color w:val="auto"/>
          <w:sz w:val="32"/>
          <w:szCs w:val="32"/>
        </w:rPr>
        <w:t>percivaliana, C. gaskelliana</w:t>
      </w:r>
      <w:r w:rsidRPr="00F170F2">
        <w:rPr>
          <w:rFonts w:ascii="Arial Black" w:hAnsi="Arial Black"/>
          <w:b/>
          <w:noProof/>
          <w:color w:val="auto"/>
          <w:sz w:val="32"/>
          <w:szCs w:val="32"/>
        </w:rPr>
        <w:t xml:space="preserve">, and </w:t>
      </w:r>
      <w:r w:rsidRPr="00F170F2">
        <w:rPr>
          <w:rFonts w:ascii="Arial Black" w:hAnsi="Arial Black"/>
          <w:b/>
          <w:i/>
          <w:iCs/>
          <w:noProof/>
          <w:color w:val="auto"/>
          <w:sz w:val="32"/>
          <w:szCs w:val="32"/>
        </w:rPr>
        <w:t>C. jenmanii</w:t>
      </w:r>
      <w:r w:rsidRPr="00F170F2">
        <w:rPr>
          <w:rFonts w:ascii="Arial Black" w:hAnsi="Arial Black"/>
          <w:b/>
          <w:noProof/>
          <w:color w:val="auto"/>
          <w:sz w:val="32"/>
          <w:szCs w:val="32"/>
        </w:rPr>
        <w:t xml:space="preserve">. Springtime is </w:t>
      </w:r>
      <w:r w:rsidRPr="00F170F2">
        <w:rPr>
          <w:rFonts w:ascii="Arial Black" w:hAnsi="Arial Black"/>
          <w:b/>
          <w:i/>
          <w:iCs/>
          <w:noProof/>
          <w:color w:val="auto"/>
          <w:sz w:val="32"/>
          <w:szCs w:val="32"/>
        </w:rPr>
        <w:t>C. mossiae</w:t>
      </w:r>
      <w:r w:rsidRPr="00F170F2">
        <w:rPr>
          <w:rFonts w:ascii="Arial Black" w:hAnsi="Arial Black"/>
          <w:b/>
          <w:noProof/>
          <w:color w:val="auto"/>
          <w:sz w:val="32"/>
          <w:szCs w:val="32"/>
        </w:rPr>
        <w:t xml:space="preserve"> time, and it is in bloom for Easter and Mother’s Day. The second cattleya to be discovered, it caused a sensation when it was introduced to the horticultural world in Europe in 1836; this was fifteen years after John Lindley had established the Cattleya genus with </w:t>
      </w:r>
      <w:r w:rsidRPr="00F170F2">
        <w:rPr>
          <w:rFonts w:ascii="Arial Black" w:hAnsi="Arial Black"/>
          <w:b/>
          <w:i/>
          <w:iCs/>
          <w:noProof/>
          <w:color w:val="auto"/>
          <w:sz w:val="32"/>
          <w:szCs w:val="32"/>
        </w:rPr>
        <w:t>C. labiata</w:t>
      </w:r>
      <w:r w:rsidRPr="00F170F2">
        <w:rPr>
          <w:rFonts w:ascii="Arial Black" w:hAnsi="Arial Black"/>
          <w:b/>
          <w:noProof/>
          <w:color w:val="auto"/>
          <w:sz w:val="32"/>
          <w:szCs w:val="32"/>
        </w:rPr>
        <w:t xml:space="preserve">. It has large, showy flowers with four or five flowers per spike and multiple leads. A single plant can produce 20 flowers or more. William Hooker, in his original description of the species called it “the most magnificent of all the orchidaceous plants.” The first plant to reach Europe was sent to George Green in England by a Venezuelan friend; he gave it to Mrs. Moss who bloomed it. She sent the flowers and her own pencil sketch to William Jackson Hooker who described it as a new species, named for her. The flowers she sent were a stunning eight and one half inches (22 cm) across with a lovely rose-lavender color and a strong fragrance. This plentiful orchid was imported in large numbers into Europe. It was one of the most abundant of the large-flowered cattleyas in the wild, and hundreds of thousands were also imported into the United States. There were enough alba forms of </w:t>
      </w:r>
      <w:r w:rsidRPr="00F170F2">
        <w:rPr>
          <w:rFonts w:ascii="Arial Black" w:hAnsi="Arial Black"/>
          <w:b/>
          <w:i/>
          <w:iCs/>
          <w:noProof/>
          <w:color w:val="auto"/>
          <w:sz w:val="32"/>
          <w:szCs w:val="32"/>
        </w:rPr>
        <w:t>C. mossiae</w:t>
      </w:r>
      <w:r w:rsidRPr="00F170F2">
        <w:rPr>
          <w:rFonts w:ascii="Arial Black" w:hAnsi="Arial Black"/>
          <w:b/>
          <w:noProof/>
          <w:color w:val="auto"/>
          <w:sz w:val="32"/>
          <w:szCs w:val="32"/>
        </w:rPr>
        <w:t xml:space="preserve"> that Frederick Sander could tell his collectors to include a case or two with every shipment. In contrast, only one or two alba plants were found in most other large Cattleya species in over 100 years of collecting.</w:t>
      </w:r>
      <w:r w:rsidR="00F170F2">
        <w:rPr>
          <w:rFonts w:ascii="Arial Black" w:hAnsi="Arial Black"/>
          <w:b/>
          <w:noProof/>
          <w:sz w:val="32"/>
          <w:szCs w:val="32"/>
        </w:rPr>
        <w:t xml:space="preserve"> </w:t>
      </w:r>
    </w:p>
    <w:p w14:paraId="73B49BF0" w14:textId="0074ED46" w:rsidR="00F170F2" w:rsidRPr="00F170F2" w:rsidRDefault="00F170F2" w:rsidP="00A279E9">
      <w:pPr>
        <w:pStyle w:val="Default"/>
        <w:ind w:firstLine="720"/>
        <w:rPr>
          <w:rFonts w:ascii="Arial Black" w:hAnsi="Arial Black"/>
          <w:sz w:val="32"/>
          <w:szCs w:val="32"/>
        </w:rPr>
      </w:pPr>
      <w:r w:rsidRPr="00F170F2">
        <w:rPr>
          <w:rFonts w:ascii="Arial Black" w:hAnsi="Arial Black"/>
          <w:sz w:val="32"/>
          <w:szCs w:val="32"/>
        </w:rPr>
        <w:t xml:space="preserve">It became the darling of the cut-flower industry in the 40s and 50s. Unlike </w:t>
      </w:r>
      <w:r w:rsidRPr="00F170F2">
        <w:rPr>
          <w:rFonts w:ascii="Arial Black" w:hAnsi="Arial Black"/>
          <w:i/>
          <w:iCs/>
          <w:sz w:val="32"/>
          <w:szCs w:val="32"/>
        </w:rPr>
        <w:t>C. labiata</w:t>
      </w:r>
      <w:r w:rsidRPr="00F170F2">
        <w:rPr>
          <w:rFonts w:ascii="Arial Black" w:hAnsi="Arial Black"/>
          <w:sz w:val="32"/>
          <w:szCs w:val="32"/>
        </w:rPr>
        <w:t xml:space="preserve"> which was rather scarce, </w:t>
      </w:r>
      <w:r w:rsidRPr="00F170F2">
        <w:rPr>
          <w:rFonts w:ascii="Arial Black" w:hAnsi="Arial Black"/>
          <w:i/>
          <w:iCs/>
          <w:sz w:val="32"/>
          <w:szCs w:val="32"/>
        </w:rPr>
        <w:t>C. mossiae</w:t>
      </w:r>
      <w:r w:rsidRPr="00F170F2">
        <w:rPr>
          <w:rFonts w:ascii="Arial Black" w:hAnsi="Arial Black"/>
          <w:sz w:val="32"/>
          <w:szCs w:val="32"/>
        </w:rPr>
        <w:t xml:space="preserve"> was plentiful enough so that anyone with enough </w:t>
      </w:r>
      <w:r w:rsidRPr="00F170F2">
        <w:rPr>
          <w:rFonts w:ascii="Arial Black" w:hAnsi="Arial Black"/>
          <w:sz w:val="32"/>
          <w:szCs w:val="32"/>
        </w:rPr>
        <w:lastRenderedPageBreak/>
        <w:t xml:space="preserve">money could buy one. It was the favorite for spring dances, graduations, Easter, and Mother’s Day for years. At the eight of the cut-flower orchid era, </w:t>
      </w:r>
      <w:r w:rsidRPr="00F170F2">
        <w:rPr>
          <w:rFonts w:ascii="Arial Black" w:hAnsi="Arial Black"/>
          <w:i/>
          <w:iCs/>
          <w:sz w:val="32"/>
          <w:szCs w:val="32"/>
        </w:rPr>
        <w:t xml:space="preserve">C. mossiae </w:t>
      </w:r>
      <w:r w:rsidRPr="00F170F2">
        <w:rPr>
          <w:rFonts w:ascii="Arial Black" w:hAnsi="Arial Black"/>
          <w:sz w:val="32"/>
          <w:szCs w:val="32"/>
        </w:rPr>
        <w:t xml:space="preserve">‘Mrs. J.T. Butterworth’ sold for $10,000. Its petals measured 9 ½ inches (24 cm) across and it was the only </w:t>
      </w:r>
      <w:r w:rsidRPr="00F170F2">
        <w:rPr>
          <w:rFonts w:ascii="Arial Black" w:hAnsi="Arial Black"/>
          <w:i/>
          <w:iCs/>
          <w:sz w:val="32"/>
          <w:szCs w:val="32"/>
        </w:rPr>
        <w:t>C.</w:t>
      </w:r>
      <w:r w:rsidRPr="00F170F2">
        <w:rPr>
          <w:rFonts w:ascii="Arial Black" w:hAnsi="Arial Black"/>
          <w:sz w:val="32"/>
          <w:szCs w:val="32"/>
        </w:rPr>
        <w:t xml:space="preserve"> </w:t>
      </w:r>
      <w:r w:rsidRPr="00F170F2">
        <w:rPr>
          <w:rFonts w:ascii="Arial Black" w:hAnsi="Arial Black"/>
          <w:i/>
          <w:iCs/>
          <w:sz w:val="32"/>
          <w:szCs w:val="32"/>
        </w:rPr>
        <w:t>mossiae</w:t>
      </w:r>
      <w:r w:rsidRPr="00F170F2">
        <w:rPr>
          <w:rFonts w:ascii="Arial Black" w:hAnsi="Arial Black"/>
          <w:sz w:val="32"/>
          <w:szCs w:val="32"/>
        </w:rPr>
        <w:t xml:space="preserve"> plant to receive an FCC</w:t>
      </w:r>
      <w:ins w:id="0" w:author="Sandra" w:date="2011-05-10T09:29:00Z">
        <w:r w:rsidRPr="00F170F2">
          <w:rPr>
            <w:rFonts w:ascii="Arial Black" w:hAnsi="Arial Black"/>
            <w:sz w:val="32"/>
            <w:szCs w:val="32"/>
          </w:rPr>
          <w:t>/</w:t>
        </w:r>
      </w:ins>
      <w:r>
        <w:rPr>
          <w:rFonts w:ascii="Arial Black" w:hAnsi="Arial Black"/>
          <w:sz w:val="32"/>
          <w:szCs w:val="32"/>
        </w:rPr>
        <w:t xml:space="preserve">AOS </w:t>
      </w:r>
      <w:r w:rsidRPr="00F170F2">
        <w:rPr>
          <w:rFonts w:ascii="Arial Black" w:hAnsi="Arial Black"/>
          <w:sz w:val="32"/>
          <w:szCs w:val="32"/>
        </w:rPr>
        <w:t xml:space="preserve">until the end of the century. </w:t>
      </w:r>
    </w:p>
    <w:p w14:paraId="0465B829" w14:textId="25CEF5EC" w:rsidR="00E10C4A" w:rsidRDefault="00F170F2" w:rsidP="00167440">
      <w:pPr>
        <w:pStyle w:val="Default"/>
        <w:ind w:firstLine="720"/>
        <w:rPr>
          <w:rFonts w:ascii="Arial Black" w:hAnsi="Arial Black"/>
          <w:b/>
          <w:noProof/>
          <w:color w:val="FF0000"/>
          <w:sz w:val="32"/>
          <w:szCs w:val="32"/>
        </w:rPr>
      </w:pPr>
      <w:r w:rsidRPr="00F170F2">
        <w:rPr>
          <w:rFonts w:ascii="Arial Black" w:hAnsi="Arial Black"/>
          <w:sz w:val="32"/>
          <w:szCs w:val="32"/>
        </w:rPr>
        <w:t xml:space="preserve">Almost all the good spring cattleya hybrids today have </w:t>
      </w:r>
      <w:r w:rsidRPr="00F170F2">
        <w:rPr>
          <w:rFonts w:ascii="Arial Black" w:hAnsi="Arial Black"/>
          <w:i/>
          <w:iCs/>
          <w:sz w:val="32"/>
          <w:szCs w:val="32"/>
        </w:rPr>
        <w:t xml:space="preserve">C. mossiae </w:t>
      </w:r>
      <w:r w:rsidRPr="00F170F2">
        <w:rPr>
          <w:rFonts w:ascii="Arial Black" w:hAnsi="Arial Black"/>
          <w:sz w:val="32"/>
          <w:szCs w:val="32"/>
        </w:rPr>
        <w:t>in their background</w:t>
      </w:r>
      <w:ins w:id="1" w:author="Sandra" w:date="2011-05-10T09:30:00Z">
        <w:r w:rsidRPr="00F170F2">
          <w:rPr>
            <w:rFonts w:ascii="Arial Black" w:hAnsi="Arial Black"/>
            <w:sz w:val="32"/>
            <w:szCs w:val="32"/>
          </w:rPr>
          <w:t>,</w:t>
        </w:r>
      </w:ins>
      <w:r w:rsidRPr="00F170F2">
        <w:rPr>
          <w:rFonts w:ascii="Arial Black" w:hAnsi="Arial Black"/>
          <w:sz w:val="32"/>
          <w:szCs w:val="32"/>
        </w:rPr>
        <w:t xml:space="preserve"> including the very famous </w:t>
      </w:r>
      <w:r w:rsidRPr="00F170F2">
        <w:rPr>
          <w:rFonts w:ascii="Arial Black" w:hAnsi="Arial Black"/>
          <w:i/>
          <w:iCs/>
          <w:sz w:val="32"/>
          <w:szCs w:val="32"/>
        </w:rPr>
        <w:t>Lc</w:t>
      </w:r>
      <w:r w:rsidRPr="00F170F2">
        <w:rPr>
          <w:rFonts w:ascii="Arial Black" w:hAnsi="Arial Black"/>
          <w:sz w:val="32"/>
          <w:szCs w:val="32"/>
        </w:rPr>
        <w:t>. Canhamiana, a primary hybrid with</w:t>
      </w:r>
      <w:ins w:id="2" w:author="Sandra" w:date="2011-05-09T18:43:00Z">
        <w:r w:rsidRPr="00F170F2">
          <w:rPr>
            <w:rFonts w:ascii="Arial Black" w:hAnsi="Arial Black"/>
            <w:sz w:val="32"/>
            <w:szCs w:val="32"/>
          </w:rPr>
          <w:t xml:space="preserve"> </w:t>
        </w:r>
      </w:ins>
      <w:r w:rsidRPr="00F170F2">
        <w:rPr>
          <w:rFonts w:ascii="Arial Black" w:hAnsi="Arial Black"/>
          <w:i/>
          <w:iCs/>
          <w:sz w:val="32"/>
          <w:szCs w:val="32"/>
        </w:rPr>
        <w:t>Cattleya purpurata</w:t>
      </w:r>
      <w:r w:rsidRPr="00F170F2">
        <w:rPr>
          <w:rFonts w:ascii="Arial Black" w:hAnsi="Arial Black"/>
          <w:iCs/>
          <w:sz w:val="32"/>
          <w:szCs w:val="32"/>
        </w:rPr>
        <w:t xml:space="preserve"> (syn. </w:t>
      </w:r>
      <w:r w:rsidRPr="00F170F2">
        <w:rPr>
          <w:rFonts w:ascii="Arial Black" w:hAnsi="Arial Black"/>
          <w:i/>
          <w:iCs/>
          <w:sz w:val="32"/>
          <w:szCs w:val="32"/>
        </w:rPr>
        <w:t>Laelia</w:t>
      </w:r>
      <w:r w:rsidRPr="00F170F2">
        <w:rPr>
          <w:rFonts w:ascii="Arial Black" w:hAnsi="Arial Black"/>
          <w:iCs/>
          <w:sz w:val="32"/>
          <w:szCs w:val="32"/>
        </w:rPr>
        <w:t xml:space="preserve"> </w:t>
      </w:r>
      <w:r w:rsidRPr="00F170F2">
        <w:rPr>
          <w:rFonts w:ascii="Arial Black" w:hAnsi="Arial Black"/>
          <w:i/>
          <w:iCs/>
          <w:sz w:val="32"/>
          <w:szCs w:val="32"/>
        </w:rPr>
        <w:t>purpurata</w:t>
      </w:r>
      <w:r w:rsidRPr="00F170F2">
        <w:rPr>
          <w:rFonts w:ascii="Arial Black" w:hAnsi="Arial Black"/>
          <w:iCs/>
          <w:sz w:val="32"/>
          <w:szCs w:val="32"/>
        </w:rPr>
        <w:t>)</w:t>
      </w:r>
      <w:r w:rsidRPr="00F170F2">
        <w:rPr>
          <w:rFonts w:ascii="Arial Black" w:hAnsi="Arial Black"/>
          <w:sz w:val="32"/>
          <w:szCs w:val="32"/>
        </w:rPr>
        <w:t>, known for years as the bridal orchid. In the 1930</w:t>
      </w:r>
      <w:del w:id="3" w:author="Sandra" w:date="2011-05-09T18:43:00Z">
        <w:r w:rsidRPr="00F170F2" w:rsidDel="00015CEF">
          <w:rPr>
            <w:rFonts w:ascii="Arial Black" w:hAnsi="Arial Black"/>
            <w:sz w:val="32"/>
            <w:szCs w:val="32"/>
          </w:rPr>
          <w:delText>’</w:delText>
        </w:r>
      </w:del>
      <w:r w:rsidRPr="00F170F2">
        <w:rPr>
          <w:rFonts w:ascii="Arial Black" w:hAnsi="Arial Black"/>
          <w:sz w:val="32"/>
          <w:szCs w:val="32"/>
        </w:rPr>
        <w:t>s, Thomas Young in Boundbrook, New Jersey grew more than 10,000 of the semi-</w:t>
      </w:r>
      <w:r w:rsidRPr="00F170F2">
        <w:rPr>
          <w:rFonts w:ascii="Arial Black" w:hAnsi="Arial Black"/>
          <w:i/>
          <w:sz w:val="32"/>
          <w:szCs w:val="32"/>
        </w:rPr>
        <w:t>alba</w:t>
      </w:r>
      <w:r w:rsidRPr="00F170F2">
        <w:rPr>
          <w:rFonts w:ascii="Arial Black" w:hAnsi="Arial Black"/>
          <w:sz w:val="32"/>
          <w:szCs w:val="32"/>
        </w:rPr>
        <w:t xml:space="preserve"> hybrid in eight to ten inch pots (about 150,000 flowers) yet could not keep up with the</w:t>
      </w:r>
      <w:r w:rsidR="00A279E9">
        <w:rPr>
          <w:rFonts w:ascii="Arial Black" w:hAnsi="Arial Black"/>
          <w:sz w:val="32"/>
          <w:szCs w:val="32"/>
        </w:rPr>
        <w:t xml:space="preserve"> </w:t>
      </w:r>
      <w:r w:rsidRPr="00F170F2">
        <w:rPr>
          <w:rFonts w:ascii="Arial Black" w:hAnsi="Arial Black"/>
          <w:sz w:val="32"/>
          <w:szCs w:val="32"/>
        </w:rPr>
        <w:t>demand</w:t>
      </w:r>
      <w:ins w:id="4" w:author="Sandra" w:date="2011-05-09T18:43:00Z">
        <w:r w:rsidRPr="00F170F2">
          <w:rPr>
            <w:rFonts w:ascii="Arial Black" w:hAnsi="Arial Black"/>
            <w:sz w:val="32"/>
            <w:szCs w:val="32"/>
          </w:rPr>
          <w:t xml:space="preserve">. </w:t>
        </w:r>
      </w:ins>
      <w:del w:id="5" w:author="Sandra" w:date="2011-05-09T18:44:00Z">
        <w:r w:rsidRPr="00F170F2" w:rsidDel="00015CEF">
          <w:rPr>
            <w:rFonts w:ascii="Arial Black" w:hAnsi="Arial Black"/>
            <w:sz w:val="32"/>
            <w:szCs w:val="32"/>
          </w:rPr>
          <w:delText xml:space="preserve"> </w:delText>
        </w:r>
      </w:del>
    </w:p>
    <w:p w14:paraId="1293745C" w14:textId="5CAB2D9A" w:rsidR="00E10C4A" w:rsidRPr="00F170F2" w:rsidRDefault="00167440" w:rsidP="00CA2EC0">
      <w:pPr>
        <w:ind w:left="360"/>
        <w:rPr>
          <w:rFonts w:ascii="Arial Black" w:hAnsi="Arial Black"/>
          <w:b/>
          <w:noProof/>
          <w:color w:val="FF0000"/>
          <w:sz w:val="32"/>
          <w:szCs w:val="32"/>
        </w:rPr>
      </w:pPr>
      <w:r>
        <w:rPr>
          <w:noProof/>
        </w:rPr>
        <w:drawing>
          <wp:inline distT="0" distB="0" distL="0" distR="0" wp14:anchorId="69B04642" wp14:editId="59081308">
            <wp:extent cx="6934137" cy="4695825"/>
            <wp:effectExtent l="0" t="0" r="635" b="0"/>
            <wp:docPr id="493315193" name="Picture 5" descr="25 Tantalizing Types of Traditional Italian Food To 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5 Tantalizing Types of Traditional Italian Food To Tr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8713" cy="4712468"/>
                    </a:xfrm>
                    <a:prstGeom prst="rect">
                      <a:avLst/>
                    </a:prstGeom>
                    <a:noFill/>
                    <a:ln>
                      <a:noFill/>
                    </a:ln>
                  </pic:spPr>
                </pic:pic>
              </a:graphicData>
            </a:graphic>
          </wp:inline>
        </w:drawing>
      </w:r>
    </w:p>
    <w:p w14:paraId="5F9DB4DD" w14:textId="70DB1C7B" w:rsidR="00E10C4A" w:rsidRPr="00F170F2" w:rsidRDefault="00167440" w:rsidP="00CA2EC0">
      <w:pPr>
        <w:ind w:left="360"/>
        <w:rPr>
          <w:rFonts w:ascii="Arial Black" w:hAnsi="Arial Black"/>
          <w:b/>
          <w:noProof/>
          <w:color w:val="FF0000"/>
          <w:sz w:val="32"/>
          <w:szCs w:val="32"/>
        </w:rPr>
      </w:pPr>
      <w:r>
        <w:rPr>
          <w:noProof/>
        </w:rPr>
        <w:lastRenderedPageBreak/>
        <w:drawing>
          <wp:inline distT="0" distB="0" distL="0" distR="0" wp14:anchorId="460CBA8D" wp14:editId="6975668C">
            <wp:extent cx="6858000" cy="5143500"/>
            <wp:effectExtent l="0" t="0" r="0" b="0"/>
            <wp:docPr id="1733708716" name="Picture 6" descr="14 “Italian” Recipes That Aren't Actually Italian | Italian Cooking Basics  : Recipes and Cooking : Food Network | Food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4 “Italian” Recipes That Aren't Actually Italian | Italian Cooking Basics  : Recipes and Cooking : Food Network | Food Networ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0" cy="5143500"/>
                    </a:xfrm>
                    <a:prstGeom prst="rect">
                      <a:avLst/>
                    </a:prstGeom>
                    <a:noFill/>
                    <a:ln>
                      <a:noFill/>
                    </a:ln>
                  </pic:spPr>
                </pic:pic>
              </a:graphicData>
            </a:graphic>
          </wp:inline>
        </w:drawing>
      </w:r>
    </w:p>
    <w:p w14:paraId="1E10DDD9" w14:textId="77777777" w:rsidR="00E10C4A" w:rsidRPr="00F170F2" w:rsidRDefault="00E10C4A" w:rsidP="00CA2EC0">
      <w:pPr>
        <w:ind w:left="360"/>
        <w:rPr>
          <w:rFonts w:ascii="Arial Black" w:hAnsi="Arial Black"/>
          <w:b/>
          <w:noProof/>
          <w:color w:val="FF0000"/>
          <w:sz w:val="32"/>
          <w:szCs w:val="32"/>
        </w:rPr>
      </w:pPr>
    </w:p>
    <w:p w14:paraId="21A14C5B" w14:textId="3349B016" w:rsidR="00E10C4A" w:rsidRDefault="00167440" w:rsidP="00CA2EC0">
      <w:pPr>
        <w:ind w:left="360"/>
        <w:rPr>
          <w:rFonts w:ascii="Arial Black" w:hAnsi="Arial Black"/>
          <w:b/>
          <w:noProof/>
          <w:color w:val="FF0000"/>
          <w:sz w:val="40"/>
          <w:szCs w:val="40"/>
        </w:rPr>
      </w:pPr>
      <w:r>
        <w:rPr>
          <w:rFonts w:ascii="Arial Black" w:hAnsi="Arial Black"/>
          <w:b/>
          <w:noProof/>
          <w:color w:val="FF0000"/>
          <w:sz w:val="40"/>
          <w:szCs w:val="40"/>
        </w:rPr>
        <w:t>ITALIAN POTLUCK!!</w:t>
      </w:r>
    </w:p>
    <w:p w14:paraId="4EC3FB89" w14:textId="2FCF1D20" w:rsidR="00167440" w:rsidRPr="00167440" w:rsidRDefault="00167440" w:rsidP="00CA2EC0">
      <w:pPr>
        <w:ind w:left="360"/>
        <w:rPr>
          <w:rFonts w:ascii="Arial Black" w:hAnsi="Arial Black"/>
          <w:b/>
          <w:noProof/>
          <w:color w:val="FF0000"/>
          <w:sz w:val="28"/>
          <w:szCs w:val="28"/>
        </w:rPr>
      </w:pPr>
      <w:r>
        <w:rPr>
          <w:rFonts w:ascii="Arial Black" w:hAnsi="Arial Black"/>
          <w:b/>
          <w:noProof/>
          <w:color w:val="FF0000"/>
          <w:sz w:val="28"/>
          <w:szCs w:val="28"/>
        </w:rPr>
        <w:t>We will be having an Italian potluck! I have donated lovely Italian-themed paper goods, and each of us is asked to bring something for 10-12 people with serving spoons with an Italian theme. (Don’t want to do an Italian theme. Just make something yummy). Think Caesar salad, Italian desserts, pastas, casserole, mealballs, garlic bread, antipasto, sub sandwich, pizza, minestrone soup, garlic knots, eggplant- like that. What fun!!</w:t>
      </w:r>
    </w:p>
    <w:p w14:paraId="11C08F32" w14:textId="77777777" w:rsidR="00E10C4A" w:rsidRPr="00F170F2" w:rsidRDefault="00E10C4A" w:rsidP="00CA2EC0">
      <w:pPr>
        <w:ind w:left="360"/>
        <w:rPr>
          <w:rFonts w:ascii="Arial Black" w:hAnsi="Arial Black"/>
          <w:b/>
          <w:noProof/>
          <w:color w:val="FF0000"/>
          <w:sz w:val="32"/>
          <w:szCs w:val="32"/>
        </w:rPr>
      </w:pPr>
    </w:p>
    <w:p w14:paraId="3EE89232" w14:textId="77777777" w:rsidR="00E10C4A" w:rsidRPr="00F170F2" w:rsidRDefault="00E10C4A" w:rsidP="00CA2EC0">
      <w:pPr>
        <w:ind w:left="360"/>
        <w:rPr>
          <w:rFonts w:ascii="Arial Black" w:hAnsi="Arial Black"/>
          <w:b/>
          <w:noProof/>
          <w:color w:val="FF0000"/>
          <w:sz w:val="32"/>
          <w:szCs w:val="32"/>
        </w:rPr>
      </w:pPr>
    </w:p>
    <w:p w14:paraId="7A4AB009" w14:textId="77777777" w:rsidR="00E10C4A" w:rsidRPr="00F170F2" w:rsidRDefault="00E10C4A" w:rsidP="00CA2EC0">
      <w:pPr>
        <w:ind w:left="360"/>
        <w:rPr>
          <w:rFonts w:ascii="Arial Black" w:hAnsi="Arial Black"/>
          <w:b/>
          <w:noProof/>
          <w:color w:val="FF0000"/>
          <w:sz w:val="32"/>
          <w:szCs w:val="32"/>
        </w:rPr>
      </w:pPr>
    </w:p>
    <w:p w14:paraId="17FA2636" w14:textId="77777777" w:rsidR="00E10C4A" w:rsidRPr="00F170F2" w:rsidRDefault="00E10C4A" w:rsidP="00E41381">
      <w:pPr>
        <w:rPr>
          <w:rFonts w:ascii="Arial Black" w:hAnsi="Arial Black"/>
          <w:b/>
          <w:noProof/>
          <w:color w:val="FF0000"/>
          <w:sz w:val="32"/>
          <w:szCs w:val="32"/>
        </w:rPr>
      </w:pPr>
    </w:p>
    <w:p w14:paraId="21FD6B42" w14:textId="2416C116" w:rsidR="00AA604B" w:rsidRDefault="00AA604B" w:rsidP="00CA2EC0">
      <w:pPr>
        <w:ind w:left="360"/>
        <w:rPr>
          <w:rFonts w:ascii="Arial Black" w:hAnsi="Arial Black"/>
          <w:b/>
          <w:noProof/>
          <w:color w:val="FF0000"/>
          <w:sz w:val="28"/>
          <w:szCs w:val="28"/>
        </w:rPr>
      </w:pPr>
      <w:r>
        <w:rPr>
          <w:rFonts w:ascii="Arial Black" w:hAnsi="Arial Black"/>
          <w:b/>
          <w:noProof/>
          <w:color w:val="FF0000"/>
          <w:sz w:val="28"/>
          <w:szCs w:val="28"/>
        </w:rPr>
        <w:lastRenderedPageBreak/>
        <w:drawing>
          <wp:inline distT="0" distB="0" distL="0" distR="0" wp14:anchorId="2382A228" wp14:editId="0CE4681F">
            <wp:extent cx="5890260" cy="278151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3">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5903204" cy="2787624"/>
                    </a:xfrm>
                    <a:prstGeom prst="rect">
                      <a:avLst/>
                    </a:prstGeom>
                  </pic:spPr>
                </pic:pic>
              </a:graphicData>
            </a:graphic>
          </wp:inline>
        </w:drawing>
      </w:r>
    </w:p>
    <w:p w14:paraId="67EC4B50" w14:textId="77777777" w:rsidR="008B5AB4" w:rsidRPr="008B5AB4" w:rsidRDefault="008B5AB4" w:rsidP="008B5AB4">
      <w:pPr>
        <w:shd w:val="clear" w:color="auto" w:fill="FFFFFF"/>
        <w:rPr>
          <w:rFonts w:ascii="Arial" w:hAnsi="Arial" w:cs="Arial"/>
          <w:color w:val="222222"/>
          <w:sz w:val="36"/>
          <w:szCs w:val="36"/>
        </w:rPr>
      </w:pPr>
      <w:r w:rsidRPr="008B5AB4">
        <w:rPr>
          <w:rFonts w:ascii="Arial" w:hAnsi="Arial" w:cs="Arial"/>
          <w:color w:val="222222"/>
          <w:sz w:val="36"/>
          <w:szCs w:val="36"/>
        </w:rPr>
        <w:t>Diana, website genius, and I have finished our new website </w:t>
      </w:r>
      <w:hyperlink r:id="rId15" w:tgtFrame="_blank" w:history="1">
        <w:r w:rsidRPr="008B5AB4">
          <w:rPr>
            <w:rStyle w:val="Hyperlink"/>
            <w:rFonts w:ascii="Comic Sans MS" w:hAnsi="Comic Sans MS" w:cs="Arial"/>
            <w:color w:val="1155CC"/>
            <w:sz w:val="36"/>
            <w:szCs w:val="36"/>
          </w:rPr>
          <w:t>https://lasvegasorchidsociety.org/</w:t>
        </w:r>
      </w:hyperlink>
    </w:p>
    <w:p w14:paraId="6F12196C" w14:textId="77777777" w:rsidR="008B5AB4" w:rsidRDefault="008B5AB4" w:rsidP="008B5AB4">
      <w:pPr>
        <w:shd w:val="clear" w:color="auto" w:fill="FFFFFF"/>
        <w:rPr>
          <w:rFonts w:ascii="Arial" w:hAnsi="Arial" w:cs="Arial"/>
          <w:color w:val="222222"/>
          <w:sz w:val="36"/>
          <w:szCs w:val="36"/>
        </w:rPr>
      </w:pPr>
      <w:r w:rsidRPr="008B5AB4">
        <w:rPr>
          <w:rFonts w:ascii="Arial" w:hAnsi="Arial" w:cs="Arial"/>
          <w:color w:val="222222"/>
          <w:sz w:val="36"/>
          <w:szCs w:val="36"/>
        </w:rPr>
        <w:t>We will improve it as time goes by, a work in progress, but we are proud of it. If you don't get a newsletter or don't remember a meeting date, it is always there as well as lots of information.</w:t>
      </w:r>
    </w:p>
    <w:p w14:paraId="195E4D1E" w14:textId="43D0BD0D" w:rsidR="004A3E4B" w:rsidRDefault="004A3E4B" w:rsidP="008B5AB4">
      <w:pPr>
        <w:shd w:val="clear" w:color="auto" w:fill="FFFFFF"/>
        <w:rPr>
          <w:rFonts w:ascii="Arial" w:hAnsi="Arial" w:cs="Arial"/>
          <w:color w:val="222222"/>
          <w:sz w:val="36"/>
          <w:szCs w:val="36"/>
        </w:rPr>
      </w:pPr>
      <w:r>
        <w:rPr>
          <w:rFonts w:ascii="Arial" w:hAnsi="Arial" w:cs="Arial"/>
          <w:color w:val="222222"/>
          <w:sz w:val="36"/>
          <w:szCs w:val="36"/>
        </w:rPr>
        <w:t xml:space="preserve">Do click on it. We are proud of it. There are 22 articles that might interest you. </w:t>
      </w:r>
      <w:r w:rsidR="00E41381">
        <w:rPr>
          <w:rFonts w:ascii="Arial" w:hAnsi="Arial" w:cs="Arial"/>
          <w:color w:val="222222"/>
          <w:sz w:val="36"/>
          <w:szCs w:val="36"/>
        </w:rPr>
        <w:t>W</w:t>
      </w:r>
      <w:r>
        <w:rPr>
          <w:rFonts w:ascii="Arial" w:hAnsi="Arial" w:cs="Arial"/>
          <w:color w:val="222222"/>
          <w:sz w:val="36"/>
          <w:szCs w:val="36"/>
        </w:rPr>
        <w:t>e recorded the talk</w:t>
      </w:r>
      <w:r w:rsidR="00E41381">
        <w:rPr>
          <w:rFonts w:ascii="Arial" w:hAnsi="Arial" w:cs="Arial"/>
          <w:color w:val="222222"/>
          <w:sz w:val="36"/>
          <w:szCs w:val="36"/>
        </w:rPr>
        <w:t xml:space="preserve"> on New Guinea. </w:t>
      </w:r>
      <w:r>
        <w:rPr>
          <w:rFonts w:ascii="Arial" w:hAnsi="Arial" w:cs="Arial"/>
          <w:color w:val="222222"/>
          <w:sz w:val="36"/>
          <w:szCs w:val="36"/>
        </w:rPr>
        <w:t xml:space="preserve"> It will only be accessible for a few more weeks and only through the following link. It was a great talk, and I think you will enjoy it.</w:t>
      </w:r>
    </w:p>
    <w:tbl>
      <w:tblPr>
        <w:tblW w:w="11340" w:type="dxa"/>
        <w:tblInd w:w="-540" w:type="dxa"/>
        <w:tblCellMar>
          <w:left w:w="0" w:type="dxa"/>
          <w:right w:w="0" w:type="dxa"/>
        </w:tblCellMar>
        <w:tblLook w:val="04A0" w:firstRow="1" w:lastRow="0" w:firstColumn="1" w:lastColumn="0" w:noHBand="0" w:noVBand="1"/>
      </w:tblPr>
      <w:tblGrid>
        <w:gridCol w:w="11337"/>
        <w:gridCol w:w="3"/>
      </w:tblGrid>
      <w:tr w:rsidR="004A3E4B" w14:paraId="566EDD49" w14:textId="77777777" w:rsidTr="004A3E4B">
        <w:tc>
          <w:tcPr>
            <w:tcW w:w="11333" w:type="dxa"/>
            <w:vAlign w:val="center"/>
            <w:hideMark/>
          </w:tcPr>
          <w:tbl>
            <w:tblPr>
              <w:tblW w:w="21600" w:type="dxa"/>
              <w:tblCellMar>
                <w:left w:w="0" w:type="dxa"/>
                <w:right w:w="0" w:type="dxa"/>
              </w:tblCellMar>
              <w:tblLook w:val="04A0" w:firstRow="1" w:lastRow="0" w:firstColumn="1" w:lastColumn="0" w:noHBand="0" w:noVBand="1"/>
            </w:tblPr>
            <w:tblGrid>
              <w:gridCol w:w="21600"/>
            </w:tblGrid>
            <w:tr w:rsidR="004A3E4B" w14:paraId="7B614EE6" w14:textId="77777777">
              <w:tc>
                <w:tcPr>
                  <w:tcW w:w="0" w:type="auto"/>
                  <w:noWrap/>
                  <w:vAlign w:val="center"/>
                  <w:hideMark/>
                </w:tcPr>
                <w:p w14:paraId="55CED8D5" w14:textId="48535928" w:rsidR="004A3E4B" w:rsidRDefault="004A3E4B" w:rsidP="004A3E4B">
                  <w:pPr>
                    <w:spacing w:line="300" w:lineRule="atLeast"/>
                    <w:textAlignment w:val="top"/>
                  </w:pPr>
                  <w:r>
                    <w:rPr>
                      <w:noProof/>
                    </w:rPr>
                    <w:drawing>
                      <wp:inline distT="0" distB="0" distL="0" distR="0" wp14:anchorId="04E794E7" wp14:editId="3D8C3ED5">
                        <wp:extent cx="9525" cy="9525"/>
                        <wp:effectExtent l="0" t="0" r="0" b="0"/>
                        <wp:docPr id="14604699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5F1CC07E" w14:textId="77777777" w:rsidR="004A3E4B" w:rsidRDefault="004A3E4B">
            <w:pPr>
              <w:rPr>
                <w:rFonts w:ascii="Roboto" w:hAnsi="Roboto"/>
              </w:rPr>
            </w:pPr>
          </w:p>
        </w:tc>
        <w:tc>
          <w:tcPr>
            <w:tcW w:w="0" w:type="auto"/>
            <w:vAlign w:val="center"/>
            <w:hideMark/>
          </w:tcPr>
          <w:p w14:paraId="6D119430" w14:textId="77777777" w:rsidR="004A3E4B" w:rsidRDefault="004A3E4B">
            <w:pPr>
              <w:rPr>
                <w:rFonts w:ascii="Roboto" w:hAnsi="Roboto"/>
                <w:color w:val="444444"/>
              </w:rPr>
            </w:pPr>
          </w:p>
        </w:tc>
      </w:tr>
    </w:tbl>
    <w:p w14:paraId="762C306E" w14:textId="3720C2E5" w:rsidR="004A3E4B" w:rsidRDefault="00000000" w:rsidP="004A3E4B">
      <w:pPr>
        <w:shd w:val="clear" w:color="auto" w:fill="FFFFFF"/>
        <w:rPr>
          <w:rStyle w:val="Hyperlink"/>
          <w:rFonts w:ascii="Arial" w:hAnsi="Arial" w:cs="Arial"/>
          <w:color w:val="1155CC"/>
          <w:sz w:val="40"/>
          <w:szCs w:val="40"/>
        </w:rPr>
      </w:pPr>
      <w:hyperlink r:id="rId17" w:tgtFrame="_blank" w:history="1">
        <w:r w:rsidR="004A3E4B" w:rsidRPr="004A3E4B">
          <w:rPr>
            <w:rStyle w:val="Hyperlink"/>
            <w:rFonts w:ascii="Arial" w:hAnsi="Arial" w:cs="Arial"/>
            <w:color w:val="1155CC"/>
            <w:sz w:val="40"/>
            <w:szCs w:val="40"/>
          </w:rPr>
          <w:t>https://lasvegasorchidsociety.org/videos</w:t>
        </w:r>
      </w:hyperlink>
    </w:p>
    <w:p w14:paraId="30394C10" w14:textId="3CA9DABE" w:rsidR="00167440" w:rsidRPr="004A3E4B" w:rsidRDefault="00167440" w:rsidP="004A3E4B">
      <w:pPr>
        <w:shd w:val="clear" w:color="auto" w:fill="FFFFFF"/>
        <w:rPr>
          <w:rFonts w:ascii="Arial" w:hAnsi="Arial" w:cs="Arial"/>
          <w:color w:val="222222"/>
          <w:sz w:val="40"/>
          <w:szCs w:val="40"/>
        </w:rPr>
      </w:pPr>
      <w:r>
        <w:rPr>
          <w:rStyle w:val="Hyperlink"/>
          <w:rFonts w:ascii="Arial" w:hAnsi="Arial" w:cs="Arial"/>
          <w:color w:val="1155CC"/>
          <w:sz w:val="40"/>
          <w:szCs w:val="40"/>
        </w:rPr>
        <w:t xml:space="preserve"> </w:t>
      </w:r>
    </w:p>
    <w:p w14:paraId="7B284DDA" w14:textId="65952D05" w:rsidR="004A3E4B" w:rsidRDefault="00E41381" w:rsidP="008B5AB4">
      <w:pPr>
        <w:shd w:val="clear" w:color="auto" w:fill="FFFFFF"/>
        <w:rPr>
          <w:rFonts w:ascii="Arial" w:hAnsi="Arial" w:cs="Arial"/>
          <w:color w:val="222222"/>
          <w:sz w:val="40"/>
          <w:szCs w:val="40"/>
        </w:rPr>
      </w:pPr>
      <w:r>
        <w:rPr>
          <w:rFonts w:ascii="Arial" w:hAnsi="Arial" w:cs="Arial"/>
          <w:color w:val="222222"/>
          <w:sz w:val="40"/>
          <w:szCs w:val="40"/>
        </w:rPr>
        <w:t>We have had a problem making our new site come up first on the Google search engine. Our old site was still first because it had so many more hits over the years, and that is how Google algorithms decide who comes up first (DRAT…)</w:t>
      </w:r>
    </w:p>
    <w:p w14:paraId="50464CE1" w14:textId="7D0D1FF1" w:rsidR="00E41381" w:rsidRDefault="00E41381" w:rsidP="008B5AB4">
      <w:pPr>
        <w:shd w:val="clear" w:color="auto" w:fill="FFFFFF"/>
        <w:rPr>
          <w:rFonts w:ascii="Arial" w:hAnsi="Arial" w:cs="Arial"/>
          <w:color w:val="222222"/>
          <w:sz w:val="40"/>
          <w:szCs w:val="40"/>
        </w:rPr>
      </w:pPr>
      <w:r>
        <w:rPr>
          <w:rFonts w:ascii="Arial" w:hAnsi="Arial" w:cs="Arial"/>
          <w:color w:val="222222"/>
          <w:sz w:val="40"/>
          <w:szCs w:val="40"/>
        </w:rPr>
        <w:t xml:space="preserve">Thanks to all the folks with a sense of humor who logged onto our new site to help it rise to the top. I have managed to reach Steve Campbell, and I paid him, and he assures me that in the next few days all inquiries will be redirected to our </w:t>
      </w:r>
    </w:p>
    <w:p w14:paraId="48EA223C" w14:textId="15DA6DCB" w:rsidR="00E41381" w:rsidRDefault="00E41381" w:rsidP="008B5AB4">
      <w:pPr>
        <w:shd w:val="clear" w:color="auto" w:fill="FFFFFF"/>
        <w:rPr>
          <w:rFonts w:ascii="Arial" w:hAnsi="Arial" w:cs="Arial"/>
          <w:color w:val="222222"/>
          <w:sz w:val="40"/>
          <w:szCs w:val="40"/>
        </w:rPr>
      </w:pPr>
      <w:r>
        <w:rPr>
          <w:rFonts w:ascii="Arial" w:hAnsi="Arial" w:cs="Arial"/>
          <w:color w:val="222222"/>
          <w:sz w:val="40"/>
          <w:szCs w:val="40"/>
        </w:rPr>
        <w:t>new site. Fingers crossed as that will solve our problem.</w:t>
      </w:r>
    </w:p>
    <w:p w14:paraId="28F5AB80" w14:textId="77777777" w:rsidR="00E41381" w:rsidRDefault="00E41381" w:rsidP="008B5AB4">
      <w:pPr>
        <w:shd w:val="clear" w:color="auto" w:fill="FFFFFF"/>
        <w:rPr>
          <w:rFonts w:ascii="Arial" w:hAnsi="Arial" w:cs="Arial"/>
          <w:color w:val="222222"/>
          <w:sz w:val="40"/>
          <w:szCs w:val="40"/>
        </w:rPr>
      </w:pPr>
    </w:p>
    <w:p w14:paraId="52237C64" w14:textId="77777777" w:rsidR="00E41381" w:rsidRDefault="00E41381" w:rsidP="008B5AB4">
      <w:pPr>
        <w:shd w:val="clear" w:color="auto" w:fill="FFFFFF"/>
        <w:rPr>
          <w:rFonts w:ascii="Arial" w:hAnsi="Arial" w:cs="Arial"/>
          <w:color w:val="222222"/>
          <w:sz w:val="40"/>
          <w:szCs w:val="40"/>
        </w:rPr>
      </w:pPr>
    </w:p>
    <w:p w14:paraId="6EBADF72" w14:textId="170FFB85" w:rsidR="00E41381" w:rsidRDefault="00E41381" w:rsidP="008B5AB4">
      <w:pPr>
        <w:shd w:val="clear" w:color="auto" w:fill="FFFFFF"/>
        <w:rPr>
          <w:rFonts w:ascii="Arial" w:hAnsi="Arial" w:cs="Arial"/>
          <w:color w:val="222222"/>
          <w:sz w:val="40"/>
          <w:szCs w:val="40"/>
        </w:rPr>
      </w:pPr>
      <w:r>
        <w:rPr>
          <w:rFonts w:ascii="Arial" w:hAnsi="Arial" w:cs="Arial"/>
          <w:noProof/>
          <w:color w:val="222222"/>
          <w:sz w:val="40"/>
          <w:szCs w:val="40"/>
        </w:rPr>
        <w:drawing>
          <wp:inline distT="0" distB="0" distL="0" distR="0" wp14:anchorId="189979F8" wp14:editId="24D236E1">
            <wp:extent cx="5191125" cy="4290498"/>
            <wp:effectExtent l="0" t="0" r="0" b="0"/>
            <wp:docPr id="30430346" name="Picture 7" descr="A person crossing her fing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30346" name="Picture 7" descr="A person crossing her fingers&#10;&#10;Description automatically generated"/>
                    <pic:cNvPicPr/>
                  </pic:nvPicPr>
                  <pic:blipFill>
                    <a:blip r:embed="rId18">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5253406" cy="4341973"/>
                    </a:xfrm>
                    <a:prstGeom prst="rect">
                      <a:avLst/>
                    </a:prstGeom>
                  </pic:spPr>
                </pic:pic>
              </a:graphicData>
            </a:graphic>
          </wp:inline>
        </w:drawing>
      </w:r>
    </w:p>
    <w:p w14:paraId="738DE4AC" w14:textId="70DF5E1C" w:rsidR="00BA75A6" w:rsidRDefault="00BA75A6" w:rsidP="00CA2EC0">
      <w:pPr>
        <w:ind w:left="360"/>
        <w:rPr>
          <w:rFonts w:ascii="Arial Black" w:hAnsi="Arial Black"/>
          <w:b/>
          <w:noProof/>
          <w:color w:val="4F6228" w:themeColor="accent3" w:themeShade="80"/>
          <w:sz w:val="28"/>
          <w:szCs w:val="28"/>
        </w:rPr>
      </w:pPr>
    </w:p>
    <w:p w14:paraId="18490303" w14:textId="77777777" w:rsidR="00BA75A6" w:rsidRDefault="00BA75A6" w:rsidP="00CA2EC0">
      <w:pPr>
        <w:ind w:left="360"/>
        <w:rPr>
          <w:rFonts w:ascii="Arial Black" w:hAnsi="Arial Black"/>
          <w:b/>
          <w:noProof/>
          <w:color w:val="4F6228" w:themeColor="accent3" w:themeShade="80"/>
          <w:sz w:val="28"/>
          <w:szCs w:val="28"/>
        </w:rPr>
      </w:pPr>
    </w:p>
    <w:p w14:paraId="334A3ADB" w14:textId="77777777" w:rsidR="00E41381" w:rsidRDefault="00E41381" w:rsidP="00BA75A6">
      <w:pPr>
        <w:ind w:left="360"/>
        <w:rPr>
          <w:rFonts w:ascii="Rockwell Extra Bold" w:hAnsi="Rockwell Extra Bold"/>
          <w:b/>
          <w:color w:val="C00000"/>
          <w:sz w:val="28"/>
          <w:szCs w:val="28"/>
        </w:rPr>
      </w:pPr>
    </w:p>
    <w:p w14:paraId="6BAD968B" w14:textId="51B26050" w:rsidR="00E41381" w:rsidRDefault="00E41381" w:rsidP="00BA75A6">
      <w:pPr>
        <w:ind w:left="360"/>
        <w:rPr>
          <w:rFonts w:ascii="Rockwell Extra Bold" w:hAnsi="Rockwell Extra Bold"/>
          <w:b/>
          <w:color w:val="C00000"/>
          <w:sz w:val="28"/>
          <w:szCs w:val="28"/>
        </w:rPr>
      </w:pPr>
      <w:r>
        <w:rPr>
          <w:noProof/>
        </w:rPr>
        <w:drawing>
          <wp:inline distT="0" distB="0" distL="0" distR="0" wp14:anchorId="032D7224" wp14:editId="01808F25">
            <wp:extent cx="3591640" cy="2286000"/>
            <wp:effectExtent l="0" t="0" r="8890" b="0"/>
            <wp:docPr id="4" name="Picture 4" descr="Virtual Show and Tell | Kids Out and About Roch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rtual Show and Tell | Kids Out and About Rochest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38638" cy="2315913"/>
                    </a:xfrm>
                    <a:prstGeom prst="rect">
                      <a:avLst/>
                    </a:prstGeom>
                    <a:noFill/>
                    <a:ln>
                      <a:noFill/>
                    </a:ln>
                  </pic:spPr>
                </pic:pic>
              </a:graphicData>
            </a:graphic>
          </wp:inline>
        </w:drawing>
      </w:r>
    </w:p>
    <w:p w14:paraId="174901EB" w14:textId="77777777" w:rsidR="00E41381" w:rsidRDefault="00E41381" w:rsidP="00BA75A6">
      <w:pPr>
        <w:ind w:left="360"/>
        <w:rPr>
          <w:rFonts w:ascii="Rockwell Extra Bold" w:hAnsi="Rockwell Extra Bold"/>
          <w:b/>
          <w:color w:val="C00000"/>
          <w:sz w:val="28"/>
          <w:szCs w:val="28"/>
        </w:rPr>
      </w:pPr>
    </w:p>
    <w:p w14:paraId="05C79CDA" w14:textId="77777777" w:rsidR="00E41381" w:rsidRDefault="00E41381" w:rsidP="00BA75A6">
      <w:pPr>
        <w:ind w:left="360"/>
        <w:rPr>
          <w:rFonts w:ascii="Rockwell Extra Bold" w:hAnsi="Rockwell Extra Bold"/>
          <w:b/>
          <w:color w:val="C00000"/>
          <w:sz w:val="28"/>
          <w:szCs w:val="28"/>
        </w:rPr>
      </w:pPr>
    </w:p>
    <w:p w14:paraId="0475D30B" w14:textId="5DCEA86B" w:rsidR="00BA75A6" w:rsidRDefault="00264902" w:rsidP="00BA75A6">
      <w:pPr>
        <w:ind w:left="360"/>
        <w:rPr>
          <w:rFonts w:ascii="Rockwell Extra Bold" w:hAnsi="Rockwell Extra Bold"/>
          <w:b/>
          <w:color w:val="C00000"/>
          <w:sz w:val="28"/>
          <w:szCs w:val="28"/>
        </w:rPr>
      </w:pPr>
      <w:r>
        <w:rPr>
          <w:rFonts w:ascii="Rockwell Extra Bold" w:hAnsi="Rockwell Extra Bold"/>
          <w:b/>
          <w:color w:val="C00000"/>
          <w:sz w:val="28"/>
          <w:szCs w:val="28"/>
        </w:rPr>
        <w:t>B</w:t>
      </w:r>
      <w:r w:rsidR="00BA75A6">
        <w:rPr>
          <w:rFonts w:ascii="Rockwell Extra Bold" w:hAnsi="Rockwell Extra Bold"/>
          <w:b/>
          <w:color w:val="C00000"/>
          <w:sz w:val="28"/>
          <w:szCs w:val="28"/>
        </w:rPr>
        <w:t>RING YOUR BLOOMING BEAUTIES TO THE LIBRARY FOR SHOW AND TELL. YOU CAN EVEN BRING PLANTS THAT YOU JUST BOUGHT OR THAT ARE NOT IN BLOOM BUT HAVE AN INTERESTING STORY .</w:t>
      </w:r>
    </w:p>
    <w:p w14:paraId="5B28DA4D" w14:textId="77777777" w:rsidR="00925409" w:rsidRDefault="00925409" w:rsidP="00BA7504">
      <w:pPr>
        <w:rPr>
          <w:rFonts w:ascii="Arial Black" w:hAnsi="Arial Black"/>
          <w:b/>
          <w:noProof/>
          <w:color w:val="4F6228" w:themeColor="accent3" w:themeShade="80"/>
          <w:sz w:val="28"/>
          <w:szCs w:val="28"/>
        </w:rPr>
      </w:pPr>
    </w:p>
    <w:p w14:paraId="750C8F3B" w14:textId="1FE895F2" w:rsidR="00925409" w:rsidRDefault="00925409" w:rsidP="0014774E">
      <w:pPr>
        <w:ind w:left="360"/>
        <w:rPr>
          <w:rFonts w:ascii="Arial Black" w:hAnsi="Arial Black"/>
          <w:b/>
          <w:noProof/>
          <w:color w:val="4F6228" w:themeColor="accent3" w:themeShade="80"/>
          <w:sz w:val="32"/>
          <w:szCs w:val="32"/>
        </w:rPr>
      </w:pPr>
      <w:r>
        <w:rPr>
          <w:rFonts w:ascii="Arial Black" w:hAnsi="Arial Black"/>
          <w:b/>
          <w:noProof/>
          <w:color w:val="4F6228" w:themeColor="accent3" w:themeShade="80"/>
          <w:sz w:val="28"/>
          <w:szCs w:val="28"/>
        </w:rPr>
        <w:drawing>
          <wp:inline distT="0" distB="0" distL="0" distR="0" wp14:anchorId="337C025D" wp14:editId="6640640C">
            <wp:extent cx="6088380" cy="2286000"/>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1">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6088380" cy="2286000"/>
                    </a:xfrm>
                    <a:prstGeom prst="rect">
                      <a:avLst/>
                    </a:prstGeom>
                  </pic:spPr>
                </pic:pic>
              </a:graphicData>
            </a:graphic>
          </wp:inline>
        </w:drawing>
      </w:r>
      <w:r>
        <w:rPr>
          <w:rFonts w:ascii="Arial Black" w:hAnsi="Arial Black"/>
          <w:b/>
          <w:noProof/>
          <w:color w:val="4F6228" w:themeColor="accent3" w:themeShade="80"/>
          <w:sz w:val="32"/>
          <w:szCs w:val="32"/>
        </w:rPr>
        <w:t xml:space="preserve">. DUES REMAIN $35 FOR A SINGLE AND $50 FOR A COUPLE. DONATIONS, OF COURSE, ARE ALWAYS APPRECIATED. </w:t>
      </w:r>
    </w:p>
    <w:p w14:paraId="55CCA4B0" w14:textId="4A14AFFA" w:rsidR="00891247" w:rsidRDefault="008951DB" w:rsidP="0014774E">
      <w:pPr>
        <w:ind w:left="360"/>
        <w:rPr>
          <w:rFonts w:ascii="Arial Black" w:hAnsi="Arial Black"/>
          <w:b/>
          <w:noProof/>
          <w:color w:val="4F6228" w:themeColor="accent3" w:themeShade="80"/>
          <w:sz w:val="32"/>
          <w:szCs w:val="32"/>
        </w:rPr>
      </w:pPr>
      <w:r>
        <w:rPr>
          <w:rFonts w:ascii="Arial Black" w:hAnsi="Arial Black"/>
          <w:b/>
          <w:noProof/>
          <w:color w:val="4F6228" w:themeColor="accent3" w:themeShade="80"/>
          <w:sz w:val="28"/>
          <w:szCs w:val="28"/>
        </w:rPr>
        <w:t>Last year, members gave donations of $1500, and it made all the difference</w:t>
      </w:r>
      <w:r w:rsidRPr="008951DB">
        <w:rPr>
          <w:rFonts w:ascii="Arial Black" w:hAnsi="Arial Black"/>
          <w:b/>
          <w:noProof/>
          <w:color w:val="4F6228" w:themeColor="accent3" w:themeShade="80"/>
          <w:sz w:val="32"/>
          <w:szCs w:val="32"/>
        </w:rPr>
        <w:t>.</w:t>
      </w:r>
    </w:p>
    <w:p w14:paraId="7E17E63E" w14:textId="7C4C9BFB" w:rsidR="009D3E61" w:rsidRPr="009D3E61" w:rsidRDefault="009D3E61" w:rsidP="009D3E61">
      <w:pPr>
        <w:shd w:val="clear" w:color="auto" w:fill="FFFFFF"/>
        <w:rPr>
          <w:rFonts w:ascii="Arial" w:hAnsi="Arial" w:cs="Arial"/>
          <w:b/>
          <w:bCs/>
          <w:color w:val="4F6228" w:themeColor="accent3" w:themeShade="80"/>
          <w:sz w:val="36"/>
          <w:szCs w:val="36"/>
        </w:rPr>
      </w:pPr>
      <w:r w:rsidRPr="009D3E61">
        <w:rPr>
          <w:rFonts w:ascii="Arial" w:hAnsi="Arial" w:cs="Arial"/>
          <w:b/>
          <w:bCs/>
          <w:color w:val="4F6228" w:themeColor="accent3" w:themeShade="80"/>
          <w:sz w:val="36"/>
          <w:szCs w:val="36"/>
        </w:rPr>
        <w:t>If you haven’t paid your 202</w:t>
      </w:r>
      <w:r w:rsidR="00C3177B">
        <w:rPr>
          <w:rFonts w:ascii="Arial" w:hAnsi="Arial" w:cs="Arial"/>
          <w:b/>
          <w:bCs/>
          <w:color w:val="4F6228" w:themeColor="accent3" w:themeShade="80"/>
          <w:sz w:val="36"/>
          <w:szCs w:val="36"/>
        </w:rPr>
        <w:t>4</w:t>
      </w:r>
      <w:r w:rsidRPr="009D3E61">
        <w:rPr>
          <w:rFonts w:ascii="Arial" w:hAnsi="Arial" w:cs="Arial"/>
          <w:b/>
          <w:bCs/>
          <w:color w:val="4F6228" w:themeColor="accent3" w:themeShade="80"/>
          <w:sz w:val="36"/>
          <w:szCs w:val="36"/>
        </w:rPr>
        <w:t xml:space="preserve"> dues, please….We now have the ability for you to pay your dues online! Dues are still $35 for an individual and $50 for a couple.   Just click on the link, and the rest is quite clear. The form will ask for your credit card information which is secure through the Square application. I tried it, and it worked great. If you want to add a little extra for a donation, just add it on to your membership. It says “donation” instead of “dues” due to a technicality because we are a non-profit. You will receive a receipt immediately.. You can also pay at the meeting, but it makes the treasurer’s job much easy if someof you do this online.</w:t>
      </w:r>
    </w:p>
    <w:tbl>
      <w:tblPr>
        <w:tblW w:w="10800" w:type="dxa"/>
        <w:tblCellMar>
          <w:left w:w="0" w:type="dxa"/>
          <w:right w:w="0" w:type="dxa"/>
        </w:tblCellMar>
        <w:tblLook w:val="04A0" w:firstRow="1" w:lastRow="0" w:firstColumn="1" w:lastColumn="0" w:noHBand="0" w:noVBand="1"/>
      </w:tblPr>
      <w:tblGrid>
        <w:gridCol w:w="10791"/>
        <w:gridCol w:w="3"/>
        <w:gridCol w:w="3"/>
        <w:gridCol w:w="3"/>
      </w:tblGrid>
      <w:tr w:rsidR="00BB3B23" w14:paraId="28182ACD" w14:textId="77777777" w:rsidTr="00182570">
        <w:tc>
          <w:tcPr>
            <w:tcW w:w="10791" w:type="dxa"/>
            <w:noWrap/>
          </w:tcPr>
          <w:p w14:paraId="6DA6F3E5" w14:textId="0596D59F" w:rsidR="006C6B3E" w:rsidRDefault="009D3E61" w:rsidP="00E41381">
            <w:pPr>
              <w:spacing w:line="300" w:lineRule="atLeast"/>
            </w:pPr>
            <w:r w:rsidRPr="005B203E">
              <w:rPr>
                <w:rFonts w:ascii="Arial" w:hAnsi="Arial" w:cs="Arial"/>
                <w:b/>
                <w:bCs/>
                <w:color w:val="4F6228" w:themeColor="accent3" w:themeShade="80"/>
                <w:sz w:val="36"/>
                <w:szCs w:val="36"/>
                <w:highlight w:val="yellow"/>
              </w:rPr>
              <w:t>Here is the link-</w:t>
            </w:r>
            <w:r w:rsidR="006C6B3E">
              <w:rPr>
                <w:rFonts w:ascii="Arial" w:hAnsi="Arial" w:cs="Arial"/>
                <w:b/>
                <w:bCs/>
                <w:color w:val="4F6228" w:themeColor="accent3" w:themeShade="80"/>
                <w:sz w:val="36"/>
                <w:szCs w:val="36"/>
                <w:highlight w:val="yellow"/>
              </w:rPr>
              <w:t xml:space="preserve"> </w:t>
            </w:r>
          </w:p>
          <w:tbl>
            <w:tblPr>
              <w:tblW w:w="0" w:type="dxa"/>
              <w:shd w:val="clear" w:color="auto" w:fill="FFFFFF"/>
              <w:tblCellMar>
                <w:left w:w="0" w:type="dxa"/>
                <w:right w:w="0" w:type="dxa"/>
              </w:tblCellMar>
              <w:tblLook w:val="04A0" w:firstRow="1" w:lastRow="0" w:firstColumn="1" w:lastColumn="0" w:noHBand="0" w:noVBand="1"/>
            </w:tblPr>
            <w:tblGrid>
              <w:gridCol w:w="11"/>
              <w:gridCol w:w="9012"/>
              <w:gridCol w:w="1768"/>
            </w:tblGrid>
            <w:tr w:rsidR="006C6B3E" w14:paraId="15148764" w14:textId="77777777" w:rsidTr="006C6B3E">
              <w:tc>
                <w:tcPr>
                  <w:tcW w:w="6" w:type="dxa"/>
                  <w:shd w:val="clear" w:color="auto" w:fill="FFFFFF"/>
                  <w:noWrap/>
                </w:tcPr>
                <w:p w14:paraId="38E780B8" w14:textId="037AAF89" w:rsidR="006C6B3E" w:rsidRDefault="006C6B3E" w:rsidP="006C6B3E">
                  <w:pPr>
                    <w:spacing w:line="300" w:lineRule="atLeast"/>
                    <w:rPr>
                      <w:rFonts w:ascii="Roboto" w:hAnsi="Roboto"/>
                      <w:color w:val="777777"/>
                      <w:sz w:val="21"/>
                      <w:szCs w:val="21"/>
                    </w:rPr>
                  </w:pPr>
                </w:p>
              </w:tc>
              <w:tc>
                <w:tcPr>
                  <w:tcW w:w="18025" w:type="dxa"/>
                  <w:shd w:val="clear" w:color="auto" w:fill="FFFFFF"/>
                  <w:noWrap/>
                  <w:tcMar>
                    <w:top w:w="0" w:type="dxa"/>
                    <w:left w:w="120" w:type="dxa"/>
                    <w:bottom w:w="0" w:type="dxa"/>
                    <w:right w:w="0" w:type="dxa"/>
                  </w:tcMar>
                </w:tcPr>
                <w:p w14:paraId="2441D54F" w14:textId="77777777" w:rsidR="006C6B3E" w:rsidRDefault="006C6B3E" w:rsidP="006C6B3E">
                  <w:pPr>
                    <w:spacing w:line="300" w:lineRule="atLeast"/>
                    <w:rPr>
                      <w:rFonts w:ascii="Roboto" w:hAnsi="Roboto"/>
                      <w:color w:val="777777"/>
                      <w:sz w:val="21"/>
                      <w:szCs w:val="21"/>
                    </w:rPr>
                  </w:pPr>
                </w:p>
              </w:tc>
              <w:tc>
                <w:tcPr>
                  <w:tcW w:w="0" w:type="auto"/>
                  <w:shd w:val="clear" w:color="auto" w:fill="FFFFFF"/>
                  <w:noWrap/>
                </w:tcPr>
                <w:p w14:paraId="0CA0EF99" w14:textId="4A1C2152" w:rsidR="006C6B3E" w:rsidRDefault="006C6B3E" w:rsidP="006C6B3E">
                  <w:pPr>
                    <w:jc w:val="right"/>
                    <w:rPr>
                      <w:rFonts w:ascii="Roboto" w:hAnsi="Roboto"/>
                      <w:color w:val="222222"/>
                      <w:sz w:val="21"/>
                      <w:szCs w:val="21"/>
                    </w:rPr>
                  </w:pPr>
                </w:p>
              </w:tc>
            </w:tr>
            <w:tr w:rsidR="006C6B3E" w14:paraId="30322526" w14:textId="77777777" w:rsidTr="006C6B3E">
              <w:tc>
                <w:tcPr>
                  <w:tcW w:w="21600" w:type="dxa"/>
                  <w:gridSpan w:val="3"/>
                  <w:shd w:val="clear" w:color="auto" w:fill="FFFFFF"/>
                  <w:noWrap/>
                  <w:hideMark/>
                </w:tcPr>
                <w:tbl>
                  <w:tblPr>
                    <w:tblW w:w="21600" w:type="dxa"/>
                    <w:tblCellMar>
                      <w:left w:w="0" w:type="dxa"/>
                      <w:right w:w="0" w:type="dxa"/>
                    </w:tblCellMar>
                    <w:tblLook w:val="04A0" w:firstRow="1" w:lastRow="0" w:firstColumn="1" w:lastColumn="0" w:noHBand="0" w:noVBand="1"/>
                  </w:tblPr>
                  <w:tblGrid>
                    <w:gridCol w:w="21600"/>
                  </w:tblGrid>
                  <w:tr w:rsidR="006C6B3E" w:rsidRPr="006C6B3E" w14:paraId="01BA7772" w14:textId="77777777">
                    <w:tc>
                      <w:tcPr>
                        <w:tcW w:w="0" w:type="auto"/>
                        <w:vAlign w:val="center"/>
                        <w:hideMark/>
                      </w:tcPr>
                      <w:p w14:paraId="4F9AD3C1" w14:textId="77777777" w:rsidR="006C6B3E" w:rsidRPr="006C6B3E" w:rsidRDefault="006C6B3E" w:rsidP="006C6B3E">
                        <w:pPr>
                          <w:textAlignment w:val="top"/>
                          <w:rPr>
                            <w:rFonts w:ascii="Arial" w:hAnsi="Arial" w:cs="Arial"/>
                            <w:color w:val="555555"/>
                            <w:sz w:val="52"/>
                            <w:szCs w:val="52"/>
                          </w:rPr>
                        </w:pPr>
                        <w:r w:rsidRPr="006C6B3E">
                          <w:rPr>
                            <w:rFonts w:ascii="Arial" w:hAnsi="Arial" w:cs="Arial"/>
                            <w:color w:val="555555"/>
                            <w:sz w:val="52"/>
                            <w:szCs w:val="52"/>
                          </w:rPr>
                          <w:t>https://square.link/u/NDRpbeQq?src=sheet</w:t>
                        </w:r>
                      </w:p>
                    </w:tc>
                  </w:tr>
                </w:tbl>
                <w:p w14:paraId="69850C34" w14:textId="77777777" w:rsidR="006C6B3E" w:rsidRPr="006C6B3E" w:rsidRDefault="006C6B3E" w:rsidP="006C6B3E">
                  <w:pPr>
                    <w:spacing w:line="300" w:lineRule="atLeast"/>
                    <w:rPr>
                      <w:rFonts w:ascii="Roboto" w:hAnsi="Roboto"/>
                      <w:color w:val="777777"/>
                      <w:sz w:val="52"/>
                      <w:szCs w:val="52"/>
                    </w:rPr>
                  </w:pPr>
                </w:p>
              </w:tc>
            </w:tr>
          </w:tbl>
          <w:p w14:paraId="14FE920D" w14:textId="3DF794F5" w:rsidR="005B203E" w:rsidRPr="005B203E" w:rsidRDefault="005B203E">
            <w:pPr>
              <w:spacing w:line="300" w:lineRule="atLeast"/>
              <w:rPr>
                <w:rFonts w:ascii="Aptos" w:hAnsi="Aptos"/>
                <w:sz w:val="52"/>
                <w:szCs w:val="52"/>
                <w:highlight w:val="yellow"/>
              </w:rPr>
            </w:pPr>
          </w:p>
        </w:tc>
        <w:tc>
          <w:tcPr>
            <w:tcW w:w="0" w:type="auto"/>
            <w:noWrap/>
          </w:tcPr>
          <w:p w14:paraId="0535AD48" w14:textId="2CE14B38" w:rsidR="00BB3B23" w:rsidRDefault="00BB3B23" w:rsidP="00BB3B23">
            <w:pPr>
              <w:jc w:val="right"/>
              <w:rPr>
                <w:rFonts w:ascii="Roboto" w:hAnsi="Roboto"/>
                <w:color w:val="222222"/>
              </w:rPr>
            </w:pPr>
          </w:p>
        </w:tc>
        <w:tc>
          <w:tcPr>
            <w:tcW w:w="0" w:type="auto"/>
            <w:noWrap/>
          </w:tcPr>
          <w:p w14:paraId="77454B3D" w14:textId="77777777" w:rsidR="00BB3B23" w:rsidRDefault="00BB3B23">
            <w:pPr>
              <w:jc w:val="right"/>
              <w:rPr>
                <w:rFonts w:ascii="Roboto" w:hAnsi="Roboto"/>
                <w:color w:val="222222"/>
              </w:rPr>
            </w:pPr>
          </w:p>
        </w:tc>
        <w:tc>
          <w:tcPr>
            <w:tcW w:w="0" w:type="auto"/>
            <w:vMerge w:val="restart"/>
            <w:noWrap/>
          </w:tcPr>
          <w:p w14:paraId="60729DAF" w14:textId="574FD668" w:rsidR="00BB3B23" w:rsidRDefault="00BB3B23" w:rsidP="00BB3B23">
            <w:pPr>
              <w:spacing w:line="270" w:lineRule="atLeast"/>
              <w:jc w:val="center"/>
              <w:rPr>
                <w:rFonts w:ascii="Roboto" w:hAnsi="Roboto"/>
                <w:color w:val="444444"/>
              </w:rPr>
            </w:pPr>
          </w:p>
        </w:tc>
      </w:tr>
      <w:tr w:rsidR="005B203E" w14:paraId="0F331A81" w14:textId="77777777" w:rsidTr="00182570">
        <w:tc>
          <w:tcPr>
            <w:tcW w:w="10791" w:type="dxa"/>
            <w:noWrap/>
          </w:tcPr>
          <w:p w14:paraId="169C4534" w14:textId="77777777" w:rsidR="005B203E" w:rsidRPr="009D3E61" w:rsidRDefault="005B203E">
            <w:pPr>
              <w:spacing w:line="300" w:lineRule="atLeast"/>
              <w:rPr>
                <w:rFonts w:ascii="Arial" w:hAnsi="Arial" w:cs="Arial"/>
                <w:b/>
                <w:bCs/>
                <w:color w:val="4F6228" w:themeColor="accent3" w:themeShade="80"/>
                <w:sz w:val="36"/>
                <w:szCs w:val="36"/>
              </w:rPr>
            </w:pPr>
          </w:p>
        </w:tc>
        <w:tc>
          <w:tcPr>
            <w:tcW w:w="0" w:type="auto"/>
            <w:noWrap/>
          </w:tcPr>
          <w:p w14:paraId="04179BF5" w14:textId="77777777" w:rsidR="005B203E" w:rsidRDefault="005B203E" w:rsidP="00BB3B23">
            <w:pPr>
              <w:jc w:val="right"/>
              <w:rPr>
                <w:rFonts w:ascii="Roboto" w:hAnsi="Roboto"/>
                <w:color w:val="222222"/>
              </w:rPr>
            </w:pPr>
          </w:p>
        </w:tc>
        <w:tc>
          <w:tcPr>
            <w:tcW w:w="0" w:type="auto"/>
            <w:noWrap/>
          </w:tcPr>
          <w:p w14:paraId="18C6C519" w14:textId="77777777" w:rsidR="005B203E" w:rsidRDefault="005B203E">
            <w:pPr>
              <w:jc w:val="right"/>
              <w:rPr>
                <w:rFonts w:ascii="Roboto" w:hAnsi="Roboto"/>
                <w:color w:val="222222"/>
              </w:rPr>
            </w:pPr>
          </w:p>
        </w:tc>
        <w:tc>
          <w:tcPr>
            <w:tcW w:w="0" w:type="auto"/>
            <w:vMerge/>
            <w:noWrap/>
          </w:tcPr>
          <w:p w14:paraId="1C840150" w14:textId="77777777" w:rsidR="005B203E" w:rsidRDefault="005B203E" w:rsidP="00BB3B23">
            <w:pPr>
              <w:spacing w:line="270" w:lineRule="atLeast"/>
              <w:jc w:val="center"/>
              <w:rPr>
                <w:rFonts w:ascii="Roboto" w:hAnsi="Roboto"/>
                <w:color w:val="444444"/>
              </w:rPr>
            </w:pPr>
          </w:p>
        </w:tc>
      </w:tr>
      <w:tr w:rsidR="00BB3B23" w14:paraId="37E60C41" w14:textId="77777777" w:rsidTr="00182570">
        <w:tc>
          <w:tcPr>
            <w:tcW w:w="0" w:type="auto"/>
            <w:gridSpan w:val="3"/>
            <w:vAlign w:val="center"/>
          </w:tcPr>
          <w:p w14:paraId="3A53AE16" w14:textId="77777777" w:rsidR="00BB3B23" w:rsidRDefault="00BB3B23">
            <w:pPr>
              <w:rPr>
                <w:rFonts w:ascii="Roboto" w:hAnsi="Roboto"/>
              </w:rPr>
            </w:pPr>
          </w:p>
        </w:tc>
        <w:tc>
          <w:tcPr>
            <w:tcW w:w="0" w:type="auto"/>
            <w:vMerge/>
            <w:vAlign w:val="center"/>
            <w:hideMark/>
          </w:tcPr>
          <w:p w14:paraId="374A492D" w14:textId="77777777" w:rsidR="00BB3B23" w:rsidRDefault="00BB3B23">
            <w:pPr>
              <w:rPr>
                <w:rFonts w:ascii="Roboto" w:hAnsi="Roboto"/>
                <w:color w:val="444444"/>
              </w:rPr>
            </w:pPr>
          </w:p>
        </w:tc>
      </w:tr>
    </w:tbl>
    <w:p w14:paraId="27B7DDCC" w14:textId="77777777" w:rsidR="00264902" w:rsidRDefault="00264902" w:rsidP="005C41E2">
      <w:pPr>
        <w:rPr>
          <w:rFonts w:ascii="Arial Black" w:hAnsi="Arial Black"/>
          <w:b/>
          <w:noProof/>
          <w:color w:val="4F6228" w:themeColor="accent3" w:themeShade="80"/>
          <w:sz w:val="36"/>
          <w:szCs w:val="36"/>
        </w:rPr>
      </w:pPr>
    </w:p>
    <w:p w14:paraId="389BAB46" w14:textId="77777777" w:rsidR="00264902" w:rsidRDefault="00264902" w:rsidP="005C41E2">
      <w:pPr>
        <w:rPr>
          <w:rFonts w:ascii="Arial Black" w:hAnsi="Arial Black"/>
          <w:b/>
          <w:noProof/>
          <w:color w:val="4F6228" w:themeColor="accent3" w:themeShade="80"/>
          <w:sz w:val="36"/>
          <w:szCs w:val="36"/>
        </w:rPr>
      </w:pPr>
    </w:p>
    <w:p w14:paraId="364DD5E1" w14:textId="53C49BD9" w:rsidR="00C3177B" w:rsidRDefault="00E41381" w:rsidP="005C41E2">
      <w:pPr>
        <w:rPr>
          <w:rFonts w:ascii="Arial Black" w:hAnsi="Arial Black"/>
          <w:b/>
          <w:noProof/>
          <w:color w:val="4F6228" w:themeColor="accent3" w:themeShade="80"/>
          <w:sz w:val="36"/>
          <w:szCs w:val="36"/>
        </w:rPr>
      </w:pPr>
      <w:r>
        <w:rPr>
          <w:rFonts w:ascii="Arial Black" w:hAnsi="Arial Black"/>
          <w:b/>
          <w:noProof/>
          <w:color w:val="4F6228" w:themeColor="accent3" w:themeShade="80"/>
          <w:sz w:val="36"/>
          <w:szCs w:val="36"/>
        </w:rPr>
        <w:t>U</w:t>
      </w:r>
      <w:r w:rsidR="00C3177B">
        <w:rPr>
          <w:rFonts w:ascii="Arial Black" w:hAnsi="Arial Black"/>
          <w:b/>
          <w:noProof/>
          <w:color w:val="4F6228" w:themeColor="accent3" w:themeShade="80"/>
          <w:sz w:val="36"/>
          <w:szCs w:val="36"/>
        </w:rPr>
        <w:t>PCOMING EVENTS</w:t>
      </w:r>
    </w:p>
    <w:p w14:paraId="2B612ECA" w14:textId="2BEF7E98" w:rsidR="00C3177B" w:rsidRPr="00F5396F" w:rsidRDefault="00C3177B" w:rsidP="00C3177B">
      <w:pPr>
        <w:rPr>
          <w:rFonts w:ascii="Rockwell Extra Bold" w:hAnsi="Rockwell Extra Bold"/>
          <w:b/>
          <w:i/>
          <w:iCs/>
          <w:sz w:val="36"/>
          <w:szCs w:val="36"/>
        </w:rPr>
      </w:pPr>
      <w:r>
        <w:rPr>
          <w:rFonts w:ascii="Rockwell Extra Bold" w:hAnsi="Rockwell Extra Bold"/>
          <w:b/>
          <w:sz w:val="36"/>
          <w:szCs w:val="36"/>
        </w:rPr>
        <w:lastRenderedPageBreak/>
        <w:t xml:space="preserve">September 8, 2024 </w:t>
      </w:r>
      <w:r w:rsidRPr="006B1368">
        <w:rPr>
          <w:rFonts w:ascii="Rockwell Extra Bold" w:hAnsi="Rockwell Extra Bold"/>
          <w:b/>
          <w:color w:val="FF0000"/>
          <w:sz w:val="36"/>
          <w:szCs w:val="36"/>
        </w:rPr>
        <w:t>Fred Clarke</w:t>
      </w:r>
      <w:r w:rsidR="00482FB4">
        <w:rPr>
          <w:rFonts w:ascii="Rockwell Extra Bold" w:hAnsi="Rockwell Extra Bold"/>
          <w:b/>
          <w:color w:val="FF0000"/>
          <w:sz w:val="36"/>
          <w:szCs w:val="36"/>
        </w:rPr>
        <w:t xml:space="preserve"> “</w:t>
      </w:r>
      <w:r w:rsidR="00482FB4" w:rsidRPr="00F5396F">
        <w:rPr>
          <w:rFonts w:ascii="Rockwell Extra Bold" w:hAnsi="Rockwell Extra Bold"/>
          <w:b/>
          <w:i/>
          <w:iCs/>
          <w:sz w:val="36"/>
          <w:szCs w:val="36"/>
        </w:rPr>
        <w:t>Cattleya mossiae</w:t>
      </w:r>
      <w:r w:rsidR="005D5D54" w:rsidRPr="00F5396F">
        <w:rPr>
          <w:rFonts w:ascii="Rockwell Extra Bold" w:hAnsi="Rockwell Extra Bold"/>
          <w:b/>
          <w:i/>
          <w:iCs/>
          <w:sz w:val="36"/>
          <w:szCs w:val="36"/>
        </w:rPr>
        <w:t>-</w:t>
      </w:r>
    </w:p>
    <w:p w14:paraId="111EE5D3" w14:textId="26014C57" w:rsidR="005D5D54" w:rsidRPr="00F5396F" w:rsidRDefault="005D5D54" w:rsidP="00C3177B">
      <w:pPr>
        <w:rPr>
          <w:rFonts w:ascii="Rockwell Extra Bold" w:hAnsi="Rockwell Extra Bold"/>
          <w:b/>
          <w:sz w:val="36"/>
          <w:szCs w:val="36"/>
        </w:rPr>
      </w:pPr>
      <w:r w:rsidRPr="00F5396F">
        <w:rPr>
          <w:rFonts w:ascii="Rockwell Extra Bold" w:hAnsi="Rockwell Extra Bold"/>
          <w:b/>
          <w:sz w:val="36"/>
          <w:szCs w:val="36"/>
        </w:rPr>
        <w:t>National Flower of Venezuela”</w:t>
      </w:r>
    </w:p>
    <w:p w14:paraId="3E7C6E0E" w14:textId="3C1F4066" w:rsidR="006E1001" w:rsidRPr="003A2318" w:rsidRDefault="00C3177B" w:rsidP="00C3177B">
      <w:pPr>
        <w:rPr>
          <w:rFonts w:ascii="Rockwell Extra Bold" w:hAnsi="Rockwell Extra Bold"/>
          <w:b/>
          <w:color w:val="000000" w:themeColor="text1"/>
          <w:sz w:val="36"/>
          <w:szCs w:val="36"/>
        </w:rPr>
      </w:pPr>
      <w:r>
        <w:rPr>
          <w:rFonts w:ascii="Rockwell Extra Bold" w:hAnsi="Rockwell Extra Bold"/>
          <w:b/>
          <w:sz w:val="36"/>
          <w:szCs w:val="36"/>
        </w:rPr>
        <w:t>October 13, 2024</w:t>
      </w:r>
      <w:r>
        <w:rPr>
          <w:rFonts w:ascii="Rockwell Extra Bold" w:hAnsi="Rockwell Extra Bold"/>
          <w:b/>
          <w:sz w:val="36"/>
          <w:szCs w:val="36"/>
        </w:rPr>
        <w:tab/>
      </w:r>
      <w:r w:rsidRPr="006B1368">
        <w:rPr>
          <w:rFonts w:ascii="Rockwell Extra Bold" w:hAnsi="Rockwell Extra Bold"/>
          <w:b/>
          <w:color w:val="FF0000"/>
          <w:sz w:val="36"/>
          <w:szCs w:val="36"/>
        </w:rPr>
        <w:t>Peter Lin</w:t>
      </w:r>
      <w:r w:rsidR="00AE556B">
        <w:rPr>
          <w:rFonts w:ascii="Rockwell Extra Bold" w:hAnsi="Rockwell Extra Bold"/>
          <w:b/>
          <w:color w:val="FF0000"/>
          <w:sz w:val="36"/>
          <w:szCs w:val="36"/>
        </w:rPr>
        <w:t xml:space="preserve"> “</w:t>
      </w:r>
      <w:r w:rsidR="00AE556B">
        <w:rPr>
          <w:rFonts w:ascii="Rockwell Extra Bold" w:hAnsi="Rockwell Extra Bold"/>
          <w:b/>
          <w:color w:val="000000" w:themeColor="text1"/>
          <w:sz w:val="36"/>
          <w:szCs w:val="36"/>
        </w:rPr>
        <w:t>The Glorious World Orchid Conference in Taiwan”</w:t>
      </w:r>
    </w:p>
    <w:p w14:paraId="00ED39C3" w14:textId="7F18E189" w:rsidR="00C3177B" w:rsidRPr="00103D8A" w:rsidRDefault="00C3177B" w:rsidP="00C3177B">
      <w:pPr>
        <w:rPr>
          <w:rFonts w:ascii="Rockwell Extra Bold" w:hAnsi="Rockwell Extra Bold"/>
          <w:b/>
          <w:color w:val="FF0000"/>
          <w:sz w:val="36"/>
          <w:szCs w:val="36"/>
        </w:rPr>
      </w:pPr>
      <w:r>
        <w:rPr>
          <w:rFonts w:ascii="Rockwell Extra Bold" w:hAnsi="Rockwell Extra Bold"/>
          <w:b/>
          <w:sz w:val="36"/>
          <w:szCs w:val="36"/>
        </w:rPr>
        <w:t xml:space="preserve">November </w:t>
      </w:r>
      <w:r w:rsidR="00103D8A">
        <w:rPr>
          <w:rFonts w:ascii="Rockwell Extra Bold" w:hAnsi="Rockwell Extra Bold"/>
          <w:b/>
          <w:sz w:val="36"/>
          <w:szCs w:val="36"/>
        </w:rPr>
        <w:t>3</w:t>
      </w:r>
      <w:r>
        <w:rPr>
          <w:rFonts w:ascii="Rockwell Extra Bold" w:hAnsi="Rockwell Extra Bold"/>
          <w:b/>
          <w:sz w:val="36"/>
          <w:szCs w:val="36"/>
        </w:rPr>
        <w:t>, 2024</w:t>
      </w:r>
      <w:r w:rsidRPr="006B1368">
        <w:rPr>
          <w:rFonts w:ascii="Rockwell Extra Bold" w:hAnsi="Rockwell Extra Bold"/>
          <w:b/>
          <w:color w:val="FF0000"/>
          <w:sz w:val="36"/>
          <w:szCs w:val="36"/>
        </w:rPr>
        <w:t xml:space="preserve"> Cathy Loftfield</w:t>
      </w:r>
      <w:r>
        <w:rPr>
          <w:rFonts w:ascii="Rockwell Extra Bold" w:hAnsi="Rockwell Extra Bold"/>
          <w:b/>
          <w:sz w:val="36"/>
          <w:szCs w:val="36"/>
        </w:rPr>
        <w:t xml:space="preserve"> “Orchids of the Old World”</w:t>
      </w:r>
      <w:r w:rsidR="00103D8A">
        <w:rPr>
          <w:rFonts w:ascii="Rockwell Extra Bold" w:hAnsi="Rockwell Extra Bold"/>
          <w:b/>
          <w:color w:val="FF0000"/>
          <w:sz w:val="36"/>
          <w:szCs w:val="36"/>
        </w:rPr>
        <w:t>THIS IS THE FIRST SUNDAY IN NOVEMBER</w:t>
      </w:r>
    </w:p>
    <w:p w14:paraId="499ECDF0" w14:textId="4D5A3EC5" w:rsidR="005D5D54" w:rsidRDefault="005D5D54" w:rsidP="00C3177B">
      <w:pPr>
        <w:rPr>
          <w:rFonts w:ascii="Rockwell Extra Bold" w:hAnsi="Rockwell Extra Bold"/>
          <w:b/>
          <w:sz w:val="36"/>
          <w:szCs w:val="36"/>
        </w:rPr>
      </w:pPr>
      <w:r>
        <w:rPr>
          <w:rFonts w:ascii="Rockwell Extra Bold" w:hAnsi="Rockwell Extra Bold"/>
          <w:b/>
          <w:sz w:val="36"/>
          <w:szCs w:val="36"/>
        </w:rPr>
        <w:t xml:space="preserve">December 8, 2024 </w:t>
      </w:r>
      <w:r w:rsidR="00F5396F">
        <w:rPr>
          <w:rFonts w:ascii="Rockwell Extra Bold" w:hAnsi="Rockwell Extra Bold"/>
          <w:b/>
          <w:sz w:val="36"/>
          <w:szCs w:val="36"/>
        </w:rPr>
        <w:t xml:space="preserve">IN PERSON </w:t>
      </w:r>
      <w:r w:rsidR="00F5396F">
        <w:rPr>
          <w:rFonts w:ascii="Rockwell Extra Bold" w:hAnsi="Rockwell Extra Bold"/>
          <w:b/>
          <w:color w:val="FF0000"/>
          <w:sz w:val="36"/>
          <w:szCs w:val="36"/>
        </w:rPr>
        <w:t xml:space="preserve">Art Chadwick </w:t>
      </w:r>
      <w:r w:rsidR="00F5396F">
        <w:rPr>
          <w:rFonts w:ascii="Rockwell Extra Bold" w:hAnsi="Rockwell Extra Bold"/>
          <w:b/>
          <w:sz w:val="36"/>
          <w:szCs w:val="36"/>
        </w:rPr>
        <w:t>“The First Ladies and Their Orchids”</w:t>
      </w:r>
      <w:r w:rsidR="00E41381">
        <w:rPr>
          <w:rFonts w:ascii="Rockwell Extra Bold" w:hAnsi="Rockwell Extra Bold"/>
          <w:b/>
          <w:sz w:val="36"/>
          <w:szCs w:val="36"/>
        </w:rPr>
        <w:t xml:space="preserve"> Live entertainment Russelline and John Christmas party at library </w:t>
      </w:r>
    </w:p>
    <w:p w14:paraId="27A183D9" w14:textId="5F9F8D14" w:rsidR="003A2318" w:rsidRDefault="003A2318" w:rsidP="00C3177B">
      <w:pPr>
        <w:rPr>
          <w:rFonts w:ascii="Rockwell Extra Bold" w:hAnsi="Rockwell Extra Bold"/>
          <w:b/>
          <w:color w:val="000000" w:themeColor="text1"/>
          <w:sz w:val="36"/>
          <w:szCs w:val="36"/>
        </w:rPr>
      </w:pPr>
      <w:r>
        <w:rPr>
          <w:rFonts w:ascii="Rockwell Extra Bold" w:hAnsi="Rockwell Extra Bold"/>
          <w:b/>
          <w:sz w:val="36"/>
          <w:szCs w:val="36"/>
        </w:rPr>
        <w:t>January</w:t>
      </w:r>
      <w:r w:rsidR="00132E43">
        <w:rPr>
          <w:rFonts w:ascii="Rockwell Extra Bold" w:hAnsi="Rockwell Extra Bold"/>
          <w:b/>
          <w:sz w:val="36"/>
          <w:szCs w:val="36"/>
        </w:rPr>
        <w:t xml:space="preserve"> 12, 2025 </w:t>
      </w:r>
      <w:r w:rsidR="00132E43">
        <w:rPr>
          <w:rFonts w:ascii="Rockwell Extra Bold" w:hAnsi="Rockwell Extra Bold"/>
          <w:b/>
          <w:color w:val="FF0000"/>
          <w:sz w:val="36"/>
          <w:szCs w:val="36"/>
        </w:rPr>
        <w:t xml:space="preserve">Mark Romansky </w:t>
      </w:r>
      <w:r w:rsidR="00132E43">
        <w:rPr>
          <w:rFonts w:ascii="Rockwell Extra Bold" w:hAnsi="Rockwell Extra Bold"/>
          <w:b/>
          <w:color w:val="000000" w:themeColor="text1"/>
          <w:sz w:val="36"/>
          <w:szCs w:val="36"/>
        </w:rPr>
        <w:t>“Potting Media”</w:t>
      </w:r>
    </w:p>
    <w:p w14:paraId="4CDE9D06" w14:textId="6411E9B0" w:rsidR="00ED640D" w:rsidRPr="00132E43" w:rsidRDefault="00ED640D" w:rsidP="00C3177B">
      <w:pPr>
        <w:rPr>
          <w:rFonts w:ascii="Rockwell Extra Bold" w:hAnsi="Rockwell Extra Bold"/>
          <w:b/>
          <w:color w:val="000000" w:themeColor="text1"/>
          <w:sz w:val="36"/>
          <w:szCs w:val="36"/>
        </w:rPr>
      </w:pPr>
      <w:r>
        <w:rPr>
          <w:rFonts w:ascii="Rockwell Extra Bold" w:hAnsi="Rockwell Extra Bold"/>
          <w:b/>
          <w:color w:val="000000" w:themeColor="text1"/>
          <w:sz w:val="36"/>
          <w:szCs w:val="36"/>
        </w:rPr>
        <w:t>WHITE ELEPHANT SALE</w:t>
      </w:r>
    </w:p>
    <w:p w14:paraId="0708693F" w14:textId="64F991BD" w:rsidR="006E1001" w:rsidRDefault="006E1001" w:rsidP="00C3177B">
      <w:pPr>
        <w:rPr>
          <w:rFonts w:ascii="Rockwell Extra Bold" w:hAnsi="Rockwell Extra Bold"/>
          <w:b/>
          <w:color w:val="000000" w:themeColor="text1"/>
          <w:sz w:val="36"/>
          <w:szCs w:val="36"/>
        </w:rPr>
      </w:pPr>
      <w:r>
        <w:rPr>
          <w:rFonts w:ascii="Rockwell Extra Bold" w:hAnsi="Rockwell Extra Bold"/>
          <w:b/>
          <w:sz w:val="36"/>
          <w:szCs w:val="36"/>
        </w:rPr>
        <w:t xml:space="preserve">February 9, 2024 </w:t>
      </w:r>
      <w:r w:rsidRPr="00FD7249">
        <w:rPr>
          <w:rFonts w:ascii="Rockwell Extra Bold" w:hAnsi="Rockwell Extra Bold"/>
          <w:b/>
          <w:color w:val="FF0000"/>
          <w:sz w:val="36"/>
          <w:szCs w:val="36"/>
        </w:rPr>
        <w:t xml:space="preserve">Mary Gerritsen </w:t>
      </w:r>
      <w:r w:rsidRPr="00FD7249">
        <w:rPr>
          <w:rFonts w:ascii="Rockwell Extra Bold" w:hAnsi="Rockwell Extra Bold"/>
          <w:b/>
          <w:color w:val="000000" w:themeColor="text1"/>
          <w:sz w:val="36"/>
          <w:szCs w:val="36"/>
        </w:rPr>
        <w:t xml:space="preserve">“The Orchid Conservation </w:t>
      </w:r>
      <w:r w:rsidR="00782DE6" w:rsidRPr="00FD7249">
        <w:rPr>
          <w:rFonts w:ascii="Rockwell Extra Bold" w:hAnsi="Rockwell Extra Bold"/>
          <w:b/>
          <w:color w:val="000000" w:themeColor="text1"/>
          <w:sz w:val="36"/>
          <w:szCs w:val="36"/>
        </w:rPr>
        <w:t>Alliance”</w:t>
      </w:r>
    </w:p>
    <w:p w14:paraId="7517E114" w14:textId="654AF523" w:rsidR="00132E43" w:rsidRDefault="00132E43" w:rsidP="00C3177B">
      <w:pPr>
        <w:rPr>
          <w:rFonts w:ascii="Rockwell Extra Bold" w:hAnsi="Rockwell Extra Bold"/>
          <w:b/>
          <w:sz w:val="36"/>
          <w:szCs w:val="36"/>
        </w:rPr>
      </w:pPr>
      <w:r>
        <w:rPr>
          <w:rFonts w:ascii="Rockwell Extra Bold" w:hAnsi="Rockwell Extra Bold"/>
          <w:b/>
          <w:color w:val="000000" w:themeColor="text1"/>
          <w:sz w:val="36"/>
          <w:szCs w:val="36"/>
        </w:rPr>
        <w:t xml:space="preserve">March 9, 2025 </w:t>
      </w:r>
      <w:r>
        <w:rPr>
          <w:rFonts w:ascii="Rockwell Extra Bold" w:hAnsi="Rockwell Extra Bold"/>
          <w:b/>
          <w:color w:val="FF0000"/>
          <w:sz w:val="36"/>
          <w:szCs w:val="36"/>
        </w:rPr>
        <w:t xml:space="preserve">Carol Siegel </w:t>
      </w:r>
      <w:r>
        <w:rPr>
          <w:rFonts w:ascii="Rockwell Extra Bold" w:hAnsi="Rockwell Extra Bold"/>
          <w:b/>
          <w:sz w:val="36"/>
          <w:szCs w:val="36"/>
        </w:rPr>
        <w:t>“Building an Orchid Collection”</w:t>
      </w:r>
    </w:p>
    <w:p w14:paraId="4E27BE68" w14:textId="592446AB" w:rsidR="00132E43" w:rsidRDefault="00132E43" w:rsidP="00C3177B">
      <w:pPr>
        <w:rPr>
          <w:rFonts w:ascii="Rockwell Extra Bold" w:hAnsi="Rockwell Extra Bold"/>
          <w:b/>
          <w:sz w:val="36"/>
          <w:szCs w:val="36"/>
        </w:rPr>
      </w:pPr>
      <w:r>
        <w:rPr>
          <w:rFonts w:ascii="Rockwell Extra Bold" w:hAnsi="Rockwell Extra Bold"/>
          <w:b/>
          <w:sz w:val="36"/>
          <w:szCs w:val="36"/>
        </w:rPr>
        <w:t xml:space="preserve">April 13, 2025 </w:t>
      </w:r>
      <w:r>
        <w:rPr>
          <w:rFonts w:ascii="Rockwell Extra Bold" w:hAnsi="Rockwell Extra Bold"/>
          <w:b/>
          <w:color w:val="FF0000"/>
          <w:sz w:val="36"/>
          <w:szCs w:val="36"/>
        </w:rPr>
        <w:t xml:space="preserve">Beth Davis </w:t>
      </w:r>
      <w:r>
        <w:rPr>
          <w:rFonts w:ascii="Rockwell Extra Bold" w:hAnsi="Rockwell Extra Bold"/>
          <w:b/>
          <w:sz w:val="36"/>
          <w:szCs w:val="36"/>
        </w:rPr>
        <w:t>“Waldor Orchidss- The Story Goes On and On”</w:t>
      </w:r>
    </w:p>
    <w:p w14:paraId="730006C1" w14:textId="7D8F2555" w:rsidR="00BC716A" w:rsidRDefault="00BC716A" w:rsidP="00C3177B">
      <w:pPr>
        <w:rPr>
          <w:rFonts w:ascii="Rockwell Extra Bold" w:hAnsi="Rockwell Extra Bold"/>
          <w:b/>
          <w:sz w:val="36"/>
          <w:szCs w:val="36"/>
        </w:rPr>
      </w:pPr>
      <w:r>
        <w:rPr>
          <w:rFonts w:ascii="Rockwell Extra Bold" w:hAnsi="Rockwell Extra Bold"/>
          <w:b/>
          <w:sz w:val="36"/>
          <w:szCs w:val="36"/>
        </w:rPr>
        <w:t>JUNE 2025 GREENHOUSE TOUR</w:t>
      </w:r>
    </w:p>
    <w:sectPr w:rsidR="00BC716A" w:rsidSect="00421D09">
      <w:headerReference w:type="default" r:id="rId2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6ED67" w14:textId="77777777" w:rsidR="008C5568" w:rsidRDefault="008C5568" w:rsidP="009023D3">
      <w:r>
        <w:separator/>
      </w:r>
    </w:p>
  </w:endnote>
  <w:endnote w:type="continuationSeparator" w:id="0">
    <w:p w14:paraId="21E9A171" w14:textId="77777777" w:rsidR="008C5568" w:rsidRDefault="008C5568" w:rsidP="00902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Edwardian Script ITC">
    <w:panose1 w:val="030303020407070D0804"/>
    <w:charset w:val="00"/>
    <w:family w:val="script"/>
    <w:pitch w:val="variable"/>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Aachen">
    <w:altName w:val="Cambria"/>
    <w:panose1 w:val="00000000000000000000"/>
    <w:charset w:val="00"/>
    <w:family w:val="roman"/>
    <w:notTrueType/>
    <w:pitch w:val="default"/>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E08BD" w14:textId="77777777" w:rsidR="008C5568" w:rsidRDefault="008C5568" w:rsidP="009023D3">
      <w:r>
        <w:separator/>
      </w:r>
    </w:p>
  </w:footnote>
  <w:footnote w:type="continuationSeparator" w:id="0">
    <w:p w14:paraId="2FB0FB95" w14:textId="77777777" w:rsidR="008C5568" w:rsidRDefault="008C5568" w:rsidP="00902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FF0D0" w14:textId="77777777" w:rsidR="002331A5" w:rsidRDefault="00233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http://NMorchidguild.us11.list-manage.com/track/open.php?u=12dc37e13ce5fa1e806d6fc27&amp;id=237eff90e3&amp;e=519684dc25" style="width:7.5pt;height:7.5pt;visibility:visible;mso-wrap-style:square" o:bullet="t">
        <v:imagedata r:id="rId1" o:title="open"/>
      </v:shape>
    </w:pict>
  </w:numPicBullet>
  <w:numPicBullet w:numPicBulletId="1">
    <w:pict>
      <v:shape id="_x0000_i1031" type="#_x0000_t75" style="width:7.5pt;height:7.5pt;visibility:visible;mso-wrap-style:square" o:bullet="t">
        <v:imagedata r:id="rId2" o:title=""/>
      </v:shape>
    </w:pict>
  </w:numPicBullet>
  <w:abstractNum w:abstractNumId="0" w15:restartNumberingAfterBreak="0">
    <w:nsid w:val="06D96444"/>
    <w:multiLevelType w:val="hybridMultilevel"/>
    <w:tmpl w:val="B56A2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D096F"/>
    <w:multiLevelType w:val="multilevel"/>
    <w:tmpl w:val="27FC6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761354"/>
    <w:multiLevelType w:val="hybridMultilevel"/>
    <w:tmpl w:val="8020BCBA"/>
    <w:lvl w:ilvl="0" w:tplc="A48E8F9E">
      <w:start w:val="1"/>
      <w:numFmt w:val="bullet"/>
      <w:lvlText w:val="•"/>
      <w:lvlJc w:val="left"/>
      <w:pPr>
        <w:tabs>
          <w:tab w:val="num" w:pos="720"/>
        </w:tabs>
        <w:ind w:left="720" w:hanging="360"/>
      </w:pPr>
      <w:rPr>
        <w:rFonts w:ascii="Arial" w:hAnsi="Arial" w:hint="default"/>
      </w:rPr>
    </w:lvl>
    <w:lvl w:ilvl="1" w:tplc="42983980" w:tentative="1">
      <w:start w:val="1"/>
      <w:numFmt w:val="bullet"/>
      <w:lvlText w:val="•"/>
      <w:lvlJc w:val="left"/>
      <w:pPr>
        <w:tabs>
          <w:tab w:val="num" w:pos="1440"/>
        </w:tabs>
        <w:ind w:left="1440" w:hanging="360"/>
      </w:pPr>
      <w:rPr>
        <w:rFonts w:ascii="Arial" w:hAnsi="Arial" w:hint="default"/>
      </w:rPr>
    </w:lvl>
    <w:lvl w:ilvl="2" w:tplc="5CF22E40" w:tentative="1">
      <w:start w:val="1"/>
      <w:numFmt w:val="bullet"/>
      <w:lvlText w:val="•"/>
      <w:lvlJc w:val="left"/>
      <w:pPr>
        <w:tabs>
          <w:tab w:val="num" w:pos="2160"/>
        </w:tabs>
        <w:ind w:left="2160" w:hanging="360"/>
      </w:pPr>
      <w:rPr>
        <w:rFonts w:ascii="Arial" w:hAnsi="Arial" w:hint="default"/>
      </w:rPr>
    </w:lvl>
    <w:lvl w:ilvl="3" w:tplc="99141C8E" w:tentative="1">
      <w:start w:val="1"/>
      <w:numFmt w:val="bullet"/>
      <w:lvlText w:val="•"/>
      <w:lvlJc w:val="left"/>
      <w:pPr>
        <w:tabs>
          <w:tab w:val="num" w:pos="2880"/>
        </w:tabs>
        <w:ind w:left="2880" w:hanging="360"/>
      </w:pPr>
      <w:rPr>
        <w:rFonts w:ascii="Arial" w:hAnsi="Arial" w:hint="default"/>
      </w:rPr>
    </w:lvl>
    <w:lvl w:ilvl="4" w:tplc="EE6A1C3A" w:tentative="1">
      <w:start w:val="1"/>
      <w:numFmt w:val="bullet"/>
      <w:lvlText w:val="•"/>
      <w:lvlJc w:val="left"/>
      <w:pPr>
        <w:tabs>
          <w:tab w:val="num" w:pos="3600"/>
        </w:tabs>
        <w:ind w:left="3600" w:hanging="360"/>
      </w:pPr>
      <w:rPr>
        <w:rFonts w:ascii="Arial" w:hAnsi="Arial" w:hint="default"/>
      </w:rPr>
    </w:lvl>
    <w:lvl w:ilvl="5" w:tplc="4A80A698" w:tentative="1">
      <w:start w:val="1"/>
      <w:numFmt w:val="bullet"/>
      <w:lvlText w:val="•"/>
      <w:lvlJc w:val="left"/>
      <w:pPr>
        <w:tabs>
          <w:tab w:val="num" w:pos="4320"/>
        </w:tabs>
        <w:ind w:left="4320" w:hanging="360"/>
      </w:pPr>
      <w:rPr>
        <w:rFonts w:ascii="Arial" w:hAnsi="Arial" w:hint="default"/>
      </w:rPr>
    </w:lvl>
    <w:lvl w:ilvl="6" w:tplc="BAE8D334" w:tentative="1">
      <w:start w:val="1"/>
      <w:numFmt w:val="bullet"/>
      <w:lvlText w:val="•"/>
      <w:lvlJc w:val="left"/>
      <w:pPr>
        <w:tabs>
          <w:tab w:val="num" w:pos="5040"/>
        </w:tabs>
        <w:ind w:left="5040" w:hanging="360"/>
      </w:pPr>
      <w:rPr>
        <w:rFonts w:ascii="Arial" w:hAnsi="Arial" w:hint="default"/>
      </w:rPr>
    </w:lvl>
    <w:lvl w:ilvl="7" w:tplc="EB62D0A6" w:tentative="1">
      <w:start w:val="1"/>
      <w:numFmt w:val="bullet"/>
      <w:lvlText w:val="•"/>
      <w:lvlJc w:val="left"/>
      <w:pPr>
        <w:tabs>
          <w:tab w:val="num" w:pos="5760"/>
        </w:tabs>
        <w:ind w:left="5760" w:hanging="360"/>
      </w:pPr>
      <w:rPr>
        <w:rFonts w:ascii="Arial" w:hAnsi="Arial" w:hint="default"/>
      </w:rPr>
    </w:lvl>
    <w:lvl w:ilvl="8" w:tplc="F558EA2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AB7C32"/>
    <w:multiLevelType w:val="multilevel"/>
    <w:tmpl w:val="CACCA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32C13"/>
    <w:multiLevelType w:val="hybridMultilevel"/>
    <w:tmpl w:val="45647AF0"/>
    <w:lvl w:ilvl="0" w:tplc="DA300C54">
      <w:start w:val="1"/>
      <w:numFmt w:val="bullet"/>
      <w:lvlText w:val="•"/>
      <w:lvlJc w:val="left"/>
      <w:pPr>
        <w:tabs>
          <w:tab w:val="num" w:pos="720"/>
        </w:tabs>
        <w:ind w:left="720" w:hanging="360"/>
      </w:pPr>
      <w:rPr>
        <w:rFonts w:ascii="Arial" w:hAnsi="Arial" w:hint="default"/>
      </w:rPr>
    </w:lvl>
    <w:lvl w:ilvl="1" w:tplc="418E5E04" w:tentative="1">
      <w:start w:val="1"/>
      <w:numFmt w:val="bullet"/>
      <w:lvlText w:val="•"/>
      <w:lvlJc w:val="left"/>
      <w:pPr>
        <w:tabs>
          <w:tab w:val="num" w:pos="1440"/>
        </w:tabs>
        <w:ind w:left="1440" w:hanging="360"/>
      </w:pPr>
      <w:rPr>
        <w:rFonts w:ascii="Arial" w:hAnsi="Arial" w:hint="default"/>
      </w:rPr>
    </w:lvl>
    <w:lvl w:ilvl="2" w:tplc="2CE22C40" w:tentative="1">
      <w:start w:val="1"/>
      <w:numFmt w:val="bullet"/>
      <w:lvlText w:val="•"/>
      <w:lvlJc w:val="left"/>
      <w:pPr>
        <w:tabs>
          <w:tab w:val="num" w:pos="2160"/>
        </w:tabs>
        <w:ind w:left="2160" w:hanging="360"/>
      </w:pPr>
      <w:rPr>
        <w:rFonts w:ascii="Arial" w:hAnsi="Arial" w:hint="default"/>
      </w:rPr>
    </w:lvl>
    <w:lvl w:ilvl="3" w:tplc="DB3AD706" w:tentative="1">
      <w:start w:val="1"/>
      <w:numFmt w:val="bullet"/>
      <w:lvlText w:val="•"/>
      <w:lvlJc w:val="left"/>
      <w:pPr>
        <w:tabs>
          <w:tab w:val="num" w:pos="2880"/>
        </w:tabs>
        <w:ind w:left="2880" w:hanging="360"/>
      </w:pPr>
      <w:rPr>
        <w:rFonts w:ascii="Arial" w:hAnsi="Arial" w:hint="default"/>
      </w:rPr>
    </w:lvl>
    <w:lvl w:ilvl="4" w:tplc="7902CBE6" w:tentative="1">
      <w:start w:val="1"/>
      <w:numFmt w:val="bullet"/>
      <w:lvlText w:val="•"/>
      <w:lvlJc w:val="left"/>
      <w:pPr>
        <w:tabs>
          <w:tab w:val="num" w:pos="3600"/>
        </w:tabs>
        <w:ind w:left="3600" w:hanging="360"/>
      </w:pPr>
      <w:rPr>
        <w:rFonts w:ascii="Arial" w:hAnsi="Arial" w:hint="default"/>
      </w:rPr>
    </w:lvl>
    <w:lvl w:ilvl="5" w:tplc="B37C254C" w:tentative="1">
      <w:start w:val="1"/>
      <w:numFmt w:val="bullet"/>
      <w:lvlText w:val="•"/>
      <w:lvlJc w:val="left"/>
      <w:pPr>
        <w:tabs>
          <w:tab w:val="num" w:pos="4320"/>
        </w:tabs>
        <w:ind w:left="4320" w:hanging="360"/>
      </w:pPr>
      <w:rPr>
        <w:rFonts w:ascii="Arial" w:hAnsi="Arial" w:hint="default"/>
      </w:rPr>
    </w:lvl>
    <w:lvl w:ilvl="6" w:tplc="56F421DC" w:tentative="1">
      <w:start w:val="1"/>
      <w:numFmt w:val="bullet"/>
      <w:lvlText w:val="•"/>
      <w:lvlJc w:val="left"/>
      <w:pPr>
        <w:tabs>
          <w:tab w:val="num" w:pos="5040"/>
        </w:tabs>
        <w:ind w:left="5040" w:hanging="360"/>
      </w:pPr>
      <w:rPr>
        <w:rFonts w:ascii="Arial" w:hAnsi="Arial" w:hint="default"/>
      </w:rPr>
    </w:lvl>
    <w:lvl w:ilvl="7" w:tplc="6BCE5D1C" w:tentative="1">
      <w:start w:val="1"/>
      <w:numFmt w:val="bullet"/>
      <w:lvlText w:val="•"/>
      <w:lvlJc w:val="left"/>
      <w:pPr>
        <w:tabs>
          <w:tab w:val="num" w:pos="5760"/>
        </w:tabs>
        <w:ind w:left="5760" w:hanging="360"/>
      </w:pPr>
      <w:rPr>
        <w:rFonts w:ascii="Arial" w:hAnsi="Arial" w:hint="default"/>
      </w:rPr>
    </w:lvl>
    <w:lvl w:ilvl="8" w:tplc="77C0A46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FE750B"/>
    <w:multiLevelType w:val="multilevel"/>
    <w:tmpl w:val="F796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59304E"/>
    <w:multiLevelType w:val="multilevel"/>
    <w:tmpl w:val="A338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BD79C5"/>
    <w:multiLevelType w:val="hybridMultilevel"/>
    <w:tmpl w:val="A2B8FE72"/>
    <w:lvl w:ilvl="0" w:tplc="FF667176">
      <w:start w:val="1"/>
      <w:numFmt w:val="bullet"/>
      <w:lvlText w:val="•"/>
      <w:lvlJc w:val="left"/>
      <w:pPr>
        <w:tabs>
          <w:tab w:val="num" w:pos="720"/>
        </w:tabs>
        <w:ind w:left="720" w:hanging="360"/>
      </w:pPr>
      <w:rPr>
        <w:rFonts w:ascii="Arial" w:hAnsi="Arial" w:hint="default"/>
      </w:rPr>
    </w:lvl>
    <w:lvl w:ilvl="1" w:tplc="44CCAFB6" w:tentative="1">
      <w:start w:val="1"/>
      <w:numFmt w:val="bullet"/>
      <w:lvlText w:val="•"/>
      <w:lvlJc w:val="left"/>
      <w:pPr>
        <w:tabs>
          <w:tab w:val="num" w:pos="1440"/>
        </w:tabs>
        <w:ind w:left="1440" w:hanging="360"/>
      </w:pPr>
      <w:rPr>
        <w:rFonts w:ascii="Arial" w:hAnsi="Arial" w:hint="default"/>
      </w:rPr>
    </w:lvl>
    <w:lvl w:ilvl="2" w:tplc="7E9A5A8A" w:tentative="1">
      <w:start w:val="1"/>
      <w:numFmt w:val="bullet"/>
      <w:lvlText w:val="•"/>
      <w:lvlJc w:val="left"/>
      <w:pPr>
        <w:tabs>
          <w:tab w:val="num" w:pos="2160"/>
        </w:tabs>
        <w:ind w:left="2160" w:hanging="360"/>
      </w:pPr>
      <w:rPr>
        <w:rFonts w:ascii="Arial" w:hAnsi="Arial" w:hint="default"/>
      </w:rPr>
    </w:lvl>
    <w:lvl w:ilvl="3" w:tplc="F020AC7E" w:tentative="1">
      <w:start w:val="1"/>
      <w:numFmt w:val="bullet"/>
      <w:lvlText w:val="•"/>
      <w:lvlJc w:val="left"/>
      <w:pPr>
        <w:tabs>
          <w:tab w:val="num" w:pos="2880"/>
        </w:tabs>
        <w:ind w:left="2880" w:hanging="360"/>
      </w:pPr>
      <w:rPr>
        <w:rFonts w:ascii="Arial" w:hAnsi="Arial" w:hint="default"/>
      </w:rPr>
    </w:lvl>
    <w:lvl w:ilvl="4" w:tplc="E458B7B6" w:tentative="1">
      <w:start w:val="1"/>
      <w:numFmt w:val="bullet"/>
      <w:lvlText w:val="•"/>
      <w:lvlJc w:val="left"/>
      <w:pPr>
        <w:tabs>
          <w:tab w:val="num" w:pos="3600"/>
        </w:tabs>
        <w:ind w:left="3600" w:hanging="360"/>
      </w:pPr>
      <w:rPr>
        <w:rFonts w:ascii="Arial" w:hAnsi="Arial" w:hint="default"/>
      </w:rPr>
    </w:lvl>
    <w:lvl w:ilvl="5" w:tplc="4698B7BC" w:tentative="1">
      <w:start w:val="1"/>
      <w:numFmt w:val="bullet"/>
      <w:lvlText w:val="•"/>
      <w:lvlJc w:val="left"/>
      <w:pPr>
        <w:tabs>
          <w:tab w:val="num" w:pos="4320"/>
        </w:tabs>
        <w:ind w:left="4320" w:hanging="360"/>
      </w:pPr>
      <w:rPr>
        <w:rFonts w:ascii="Arial" w:hAnsi="Arial" w:hint="default"/>
      </w:rPr>
    </w:lvl>
    <w:lvl w:ilvl="6" w:tplc="3FB43DEE" w:tentative="1">
      <w:start w:val="1"/>
      <w:numFmt w:val="bullet"/>
      <w:lvlText w:val="•"/>
      <w:lvlJc w:val="left"/>
      <w:pPr>
        <w:tabs>
          <w:tab w:val="num" w:pos="5040"/>
        </w:tabs>
        <w:ind w:left="5040" w:hanging="360"/>
      </w:pPr>
      <w:rPr>
        <w:rFonts w:ascii="Arial" w:hAnsi="Arial" w:hint="default"/>
      </w:rPr>
    </w:lvl>
    <w:lvl w:ilvl="7" w:tplc="3E3CF4E2" w:tentative="1">
      <w:start w:val="1"/>
      <w:numFmt w:val="bullet"/>
      <w:lvlText w:val="•"/>
      <w:lvlJc w:val="left"/>
      <w:pPr>
        <w:tabs>
          <w:tab w:val="num" w:pos="5760"/>
        </w:tabs>
        <w:ind w:left="5760" w:hanging="360"/>
      </w:pPr>
      <w:rPr>
        <w:rFonts w:ascii="Arial" w:hAnsi="Arial" w:hint="default"/>
      </w:rPr>
    </w:lvl>
    <w:lvl w:ilvl="8" w:tplc="34E6EB4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D1300D"/>
    <w:multiLevelType w:val="hybridMultilevel"/>
    <w:tmpl w:val="248A3AE6"/>
    <w:lvl w:ilvl="0" w:tplc="D7E04448">
      <w:start w:val="1"/>
      <w:numFmt w:val="bullet"/>
      <w:lvlText w:val=""/>
      <w:lvlPicBulletId w:val="1"/>
      <w:lvlJc w:val="left"/>
      <w:pPr>
        <w:tabs>
          <w:tab w:val="num" w:pos="720"/>
        </w:tabs>
        <w:ind w:left="720" w:hanging="360"/>
      </w:pPr>
      <w:rPr>
        <w:rFonts w:ascii="Symbol" w:hAnsi="Symbol" w:hint="default"/>
      </w:rPr>
    </w:lvl>
    <w:lvl w:ilvl="1" w:tplc="06E4D37A" w:tentative="1">
      <w:start w:val="1"/>
      <w:numFmt w:val="bullet"/>
      <w:lvlText w:val=""/>
      <w:lvlJc w:val="left"/>
      <w:pPr>
        <w:tabs>
          <w:tab w:val="num" w:pos="1440"/>
        </w:tabs>
        <w:ind w:left="1440" w:hanging="360"/>
      </w:pPr>
      <w:rPr>
        <w:rFonts w:ascii="Symbol" w:hAnsi="Symbol" w:hint="default"/>
      </w:rPr>
    </w:lvl>
    <w:lvl w:ilvl="2" w:tplc="82E2AE48" w:tentative="1">
      <w:start w:val="1"/>
      <w:numFmt w:val="bullet"/>
      <w:lvlText w:val=""/>
      <w:lvlJc w:val="left"/>
      <w:pPr>
        <w:tabs>
          <w:tab w:val="num" w:pos="2160"/>
        </w:tabs>
        <w:ind w:left="2160" w:hanging="360"/>
      </w:pPr>
      <w:rPr>
        <w:rFonts w:ascii="Symbol" w:hAnsi="Symbol" w:hint="default"/>
      </w:rPr>
    </w:lvl>
    <w:lvl w:ilvl="3" w:tplc="8C24B1E6" w:tentative="1">
      <w:start w:val="1"/>
      <w:numFmt w:val="bullet"/>
      <w:lvlText w:val=""/>
      <w:lvlJc w:val="left"/>
      <w:pPr>
        <w:tabs>
          <w:tab w:val="num" w:pos="2880"/>
        </w:tabs>
        <w:ind w:left="2880" w:hanging="360"/>
      </w:pPr>
      <w:rPr>
        <w:rFonts w:ascii="Symbol" w:hAnsi="Symbol" w:hint="default"/>
      </w:rPr>
    </w:lvl>
    <w:lvl w:ilvl="4" w:tplc="41A6DE5C" w:tentative="1">
      <w:start w:val="1"/>
      <w:numFmt w:val="bullet"/>
      <w:lvlText w:val=""/>
      <w:lvlJc w:val="left"/>
      <w:pPr>
        <w:tabs>
          <w:tab w:val="num" w:pos="3600"/>
        </w:tabs>
        <w:ind w:left="3600" w:hanging="360"/>
      </w:pPr>
      <w:rPr>
        <w:rFonts w:ascii="Symbol" w:hAnsi="Symbol" w:hint="default"/>
      </w:rPr>
    </w:lvl>
    <w:lvl w:ilvl="5" w:tplc="2DDA7F3E" w:tentative="1">
      <w:start w:val="1"/>
      <w:numFmt w:val="bullet"/>
      <w:lvlText w:val=""/>
      <w:lvlJc w:val="left"/>
      <w:pPr>
        <w:tabs>
          <w:tab w:val="num" w:pos="4320"/>
        </w:tabs>
        <w:ind w:left="4320" w:hanging="360"/>
      </w:pPr>
      <w:rPr>
        <w:rFonts w:ascii="Symbol" w:hAnsi="Symbol" w:hint="default"/>
      </w:rPr>
    </w:lvl>
    <w:lvl w:ilvl="6" w:tplc="1264F314" w:tentative="1">
      <w:start w:val="1"/>
      <w:numFmt w:val="bullet"/>
      <w:lvlText w:val=""/>
      <w:lvlJc w:val="left"/>
      <w:pPr>
        <w:tabs>
          <w:tab w:val="num" w:pos="5040"/>
        </w:tabs>
        <w:ind w:left="5040" w:hanging="360"/>
      </w:pPr>
      <w:rPr>
        <w:rFonts w:ascii="Symbol" w:hAnsi="Symbol" w:hint="default"/>
      </w:rPr>
    </w:lvl>
    <w:lvl w:ilvl="7" w:tplc="E3B06932" w:tentative="1">
      <w:start w:val="1"/>
      <w:numFmt w:val="bullet"/>
      <w:lvlText w:val=""/>
      <w:lvlJc w:val="left"/>
      <w:pPr>
        <w:tabs>
          <w:tab w:val="num" w:pos="5760"/>
        </w:tabs>
        <w:ind w:left="5760" w:hanging="360"/>
      </w:pPr>
      <w:rPr>
        <w:rFonts w:ascii="Symbol" w:hAnsi="Symbol" w:hint="default"/>
      </w:rPr>
    </w:lvl>
    <w:lvl w:ilvl="8" w:tplc="2FB2354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8E2458A"/>
    <w:multiLevelType w:val="hybridMultilevel"/>
    <w:tmpl w:val="07D27DBC"/>
    <w:lvl w:ilvl="0" w:tplc="2ACAD72C">
      <w:start w:val="1"/>
      <w:numFmt w:val="bullet"/>
      <w:lvlText w:val="•"/>
      <w:lvlJc w:val="left"/>
      <w:pPr>
        <w:tabs>
          <w:tab w:val="num" w:pos="720"/>
        </w:tabs>
        <w:ind w:left="720" w:hanging="360"/>
      </w:pPr>
      <w:rPr>
        <w:rFonts w:ascii="Arial" w:hAnsi="Arial" w:hint="default"/>
      </w:rPr>
    </w:lvl>
    <w:lvl w:ilvl="1" w:tplc="664AC272" w:tentative="1">
      <w:start w:val="1"/>
      <w:numFmt w:val="bullet"/>
      <w:lvlText w:val="•"/>
      <w:lvlJc w:val="left"/>
      <w:pPr>
        <w:tabs>
          <w:tab w:val="num" w:pos="1440"/>
        </w:tabs>
        <w:ind w:left="1440" w:hanging="360"/>
      </w:pPr>
      <w:rPr>
        <w:rFonts w:ascii="Arial" w:hAnsi="Arial" w:hint="default"/>
      </w:rPr>
    </w:lvl>
    <w:lvl w:ilvl="2" w:tplc="243EB176" w:tentative="1">
      <w:start w:val="1"/>
      <w:numFmt w:val="bullet"/>
      <w:lvlText w:val="•"/>
      <w:lvlJc w:val="left"/>
      <w:pPr>
        <w:tabs>
          <w:tab w:val="num" w:pos="2160"/>
        </w:tabs>
        <w:ind w:left="2160" w:hanging="360"/>
      </w:pPr>
      <w:rPr>
        <w:rFonts w:ascii="Arial" w:hAnsi="Arial" w:hint="default"/>
      </w:rPr>
    </w:lvl>
    <w:lvl w:ilvl="3" w:tplc="89E0D828" w:tentative="1">
      <w:start w:val="1"/>
      <w:numFmt w:val="bullet"/>
      <w:lvlText w:val="•"/>
      <w:lvlJc w:val="left"/>
      <w:pPr>
        <w:tabs>
          <w:tab w:val="num" w:pos="2880"/>
        </w:tabs>
        <w:ind w:left="2880" w:hanging="360"/>
      </w:pPr>
      <w:rPr>
        <w:rFonts w:ascii="Arial" w:hAnsi="Arial" w:hint="default"/>
      </w:rPr>
    </w:lvl>
    <w:lvl w:ilvl="4" w:tplc="2A241C4E" w:tentative="1">
      <w:start w:val="1"/>
      <w:numFmt w:val="bullet"/>
      <w:lvlText w:val="•"/>
      <w:lvlJc w:val="left"/>
      <w:pPr>
        <w:tabs>
          <w:tab w:val="num" w:pos="3600"/>
        </w:tabs>
        <w:ind w:left="3600" w:hanging="360"/>
      </w:pPr>
      <w:rPr>
        <w:rFonts w:ascii="Arial" w:hAnsi="Arial" w:hint="default"/>
      </w:rPr>
    </w:lvl>
    <w:lvl w:ilvl="5" w:tplc="35320B6C" w:tentative="1">
      <w:start w:val="1"/>
      <w:numFmt w:val="bullet"/>
      <w:lvlText w:val="•"/>
      <w:lvlJc w:val="left"/>
      <w:pPr>
        <w:tabs>
          <w:tab w:val="num" w:pos="4320"/>
        </w:tabs>
        <w:ind w:left="4320" w:hanging="360"/>
      </w:pPr>
      <w:rPr>
        <w:rFonts w:ascii="Arial" w:hAnsi="Arial" w:hint="default"/>
      </w:rPr>
    </w:lvl>
    <w:lvl w:ilvl="6" w:tplc="7A4A0DEE" w:tentative="1">
      <w:start w:val="1"/>
      <w:numFmt w:val="bullet"/>
      <w:lvlText w:val="•"/>
      <w:lvlJc w:val="left"/>
      <w:pPr>
        <w:tabs>
          <w:tab w:val="num" w:pos="5040"/>
        </w:tabs>
        <w:ind w:left="5040" w:hanging="360"/>
      </w:pPr>
      <w:rPr>
        <w:rFonts w:ascii="Arial" w:hAnsi="Arial" w:hint="default"/>
      </w:rPr>
    </w:lvl>
    <w:lvl w:ilvl="7" w:tplc="E21258BA" w:tentative="1">
      <w:start w:val="1"/>
      <w:numFmt w:val="bullet"/>
      <w:lvlText w:val="•"/>
      <w:lvlJc w:val="left"/>
      <w:pPr>
        <w:tabs>
          <w:tab w:val="num" w:pos="5760"/>
        </w:tabs>
        <w:ind w:left="5760" w:hanging="360"/>
      </w:pPr>
      <w:rPr>
        <w:rFonts w:ascii="Arial" w:hAnsi="Arial" w:hint="default"/>
      </w:rPr>
    </w:lvl>
    <w:lvl w:ilvl="8" w:tplc="745ED4C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9C66E52"/>
    <w:multiLevelType w:val="multilevel"/>
    <w:tmpl w:val="277C4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E0104A"/>
    <w:multiLevelType w:val="multilevel"/>
    <w:tmpl w:val="4CDAB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5E76F7"/>
    <w:multiLevelType w:val="hybridMultilevel"/>
    <w:tmpl w:val="48A07862"/>
    <w:lvl w:ilvl="0" w:tplc="B2C6E9CA">
      <w:start w:val="1"/>
      <w:numFmt w:val="bullet"/>
      <w:lvlText w:val="•"/>
      <w:lvlJc w:val="left"/>
      <w:pPr>
        <w:tabs>
          <w:tab w:val="num" w:pos="720"/>
        </w:tabs>
        <w:ind w:left="720" w:hanging="360"/>
      </w:pPr>
      <w:rPr>
        <w:rFonts w:ascii="Arial" w:hAnsi="Arial" w:hint="default"/>
      </w:rPr>
    </w:lvl>
    <w:lvl w:ilvl="1" w:tplc="8F24EA84" w:tentative="1">
      <w:start w:val="1"/>
      <w:numFmt w:val="bullet"/>
      <w:lvlText w:val="•"/>
      <w:lvlJc w:val="left"/>
      <w:pPr>
        <w:tabs>
          <w:tab w:val="num" w:pos="1440"/>
        </w:tabs>
        <w:ind w:left="1440" w:hanging="360"/>
      </w:pPr>
      <w:rPr>
        <w:rFonts w:ascii="Arial" w:hAnsi="Arial" w:hint="default"/>
      </w:rPr>
    </w:lvl>
    <w:lvl w:ilvl="2" w:tplc="92CE8096" w:tentative="1">
      <w:start w:val="1"/>
      <w:numFmt w:val="bullet"/>
      <w:lvlText w:val="•"/>
      <w:lvlJc w:val="left"/>
      <w:pPr>
        <w:tabs>
          <w:tab w:val="num" w:pos="2160"/>
        </w:tabs>
        <w:ind w:left="2160" w:hanging="360"/>
      </w:pPr>
      <w:rPr>
        <w:rFonts w:ascii="Arial" w:hAnsi="Arial" w:hint="default"/>
      </w:rPr>
    </w:lvl>
    <w:lvl w:ilvl="3" w:tplc="9F806CD6" w:tentative="1">
      <w:start w:val="1"/>
      <w:numFmt w:val="bullet"/>
      <w:lvlText w:val="•"/>
      <w:lvlJc w:val="left"/>
      <w:pPr>
        <w:tabs>
          <w:tab w:val="num" w:pos="2880"/>
        </w:tabs>
        <w:ind w:left="2880" w:hanging="360"/>
      </w:pPr>
      <w:rPr>
        <w:rFonts w:ascii="Arial" w:hAnsi="Arial" w:hint="default"/>
      </w:rPr>
    </w:lvl>
    <w:lvl w:ilvl="4" w:tplc="A66E3E88" w:tentative="1">
      <w:start w:val="1"/>
      <w:numFmt w:val="bullet"/>
      <w:lvlText w:val="•"/>
      <w:lvlJc w:val="left"/>
      <w:pPr>
        <w:tabs>
          <w:tab w:val="num" w:pos="3600"/>
        </w:tabs>
        <w:ind w:left="3600" w:hanging="360"/>
      </w:pPr>
      <w:rPr>
        <w:rFonts w:ascii="Arial" w:hAnsi="Arial" w:hint="default"/>
      </w:rPr>
    </w:lvl>
    <w:lvl w:ilvl="5" w:tplc="4BA209F2" w:tentative="1">
      <w:start w:val="1"/>
      <w:numFmt w:val="bullet"/>
      <w:lvlText w:val="•"/>
      <w:lvlJc w:val="left"/>
      <w:pPr>
        <w:tabs>
          <w:tab w:val="num" w:pos="4320"/>
        </w:tabs>
        <w:ind w:left="4320" w:hanging="360"/>
      </w:pPr>
      <w:rPr>
        <w:rFonts w:ascii="Arial" w:hAnsi="Arial" w:hint="default"/>
      </w:rPr>
    </w:lvl>
    <w:lvl w:ilvl="6" w:tplc="F5401D7C" w:tentative="1">
      <w:start w:val="1"/>
      <w:numFmt w:val="bullet"/>
      <w:lvlText w:val="•"/>
      <w:lvlJc w:val="left"/>
      <w:pPr>
        <w:tabs>
          <w:tab w:val="num" w:pos="5040"/>
        </w:tabs>
        <w:ind w:left="5040" w:hanging="360"/>
      </w:pPr>
      <w:rPr>
        <w:rFonts w:ascii="Arial" w:hAnsi="Arial" w:hint="default"/>
      </w:rPr>
    </w:lvl>
    <w:lvl w:ilvl="7" w:tplc="9536E514" w:tentative="1">
      <w:start w:val="1"/>
      <w:numFmt w:val="bullet"/>
      <w:lvlText w:val="•"/>
      <w:lvlJc w:val="left"/>
      <w:pPr>
        <w:tabs>
          <w:tab w:val="num" w:pos="5760"/>
        </w:tabs>
        <w:ind w:left="5760" w:hanging="360"/>
      </w:pPr>
      <w:rPr>
        <w:rFonts w:ascii="Arial" w:hAnsi="Arial" w:hint="default"/>
      </w:rPr>
    </w:lvl>
    <w:lvl w:ilvl="8" w:tplc="CECAC92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D933A14"/>
    <w:multiLevelType w:val="multilevel"/>
    <w:tmpl w:val="A5C89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2C45ED"/>
    <w:multiLevelType w:val="multilevel"/>
    <w:tmpl w:val="8D4E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677C78"/>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224D2120"/>
    <w:multiLevelType w:val="hybridMultilevel"/>
    <w:tmpl w:val="25D6F61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22E43415"/>
    <w:multiLevelType w:val="hybridMultilevel"/>
    <w:tmpl w:val="8F5E7432"/>
    <w:lvl w:ilvl="0" w:tplc="1D86E5C6">
      <w:start w:val="1"/>
      <w:numFmt w:val="bullet"/>
      <w:lvlText w:val="•"/>
      <w:lvlJc w:val="left"/>
      <w:pPr>
        <w:tabs>
          <w:tab w:val="num" w:pos="720"/>
        </w:tabs>
        <w:ind w:left="720" w:hanging="360"/>
      </w:pPr>
      <w:rPr>
        <w:rFonts w:ascii="Arial" w:hAnsi="Arial" w:hint="default"/>
      </w:rPr>
    </w:lvl>
    <w:lvl w:ilvl="1" w:tplc="6A129F64" w:tentative="1">
      <w:start w:val="1"/>
      <w:numFmt w:val="bullet"/>
      <w:lvlText w:val="•"/>
      <w:lvlJc w:val="left"/>
      <w:pPr>
        <w:tabs>
          <w:tab w:val="num" w:pos="1440"/>
        </w:tabs>
        <w:ind w:left="1440" w:hanging="360"/>
      </w:pPr>
      <w:rPr>
        <w:rFonts w:ascii="Arial" w:hAnsi="Arial" w:hint="default"/>
      </w:rPr>
    </w:lvl>
    <w:lvl w:ilvl="2" w:tplc="2E0AB23A" w:tentative="1">
      <w:start w:val="1"/>
      <w:numFmt w:val="bullet"/>
      <w:lvlText w:val="•"/>
      <w:lvlJc w:val="left"/>
      <w:pPr>
        <w:tabs>
          <w:tab w:val="num" w:pos="2160"/>
        </w:tabs>
        <w:ind w:left="2160" w:hanging="360"/>
      </w:pPr>
      <w:rPr>
        <w:rFonts w:ascii="Arial" w:hAnsi="Arial" w:hint="default"/>
      </w:rPr>
    </w:lvl>
    <w:lvl w:ilvl="3" w:tplc="0B260A70" w:tentative="1">
      <w:start w:val="1"/>
      <w:numFmt w:val="bullet"/>
      <w:lvlText w:val="•"/>
      <w:lvlJc w:val="left"/>
      <w:pPr>
        <w:tabs>
          <w:tab w:val="num" w:pos="2880"/>
        </w:tabs>
        <w:ind w:left="2880" w:hanging="360"/>
      </w:pPr>
      <w:rPr>
        <w:rFonts w:ascii="Arial" w:hAnsi="Arial" w:hint="default"/>
      </w:rPr>
    </w:lvl>
    <w:lvl w:ilvl="4" w:tplc="D84C87A6" w:tentative="1">
      <w:start w:val="1"/>
      <w:numFmt w:val="bullet"/>
      <w:lvlText w:val="•"/>
      <w:lvlJc w:val="left"/>
      <w:pPr>
        <w:tabs>
          <w:tab w:val="num" w:pos="3600"/>
        </w:tabs>
        <w:ind w:left="3600" w:hanging="360"/>
      </w:pPr>
      <w:rPr>
        <w:rFonts w:ascii="Arial" w:hAnsi="Arial" w:hint="default"/>
      </w:rPr>
    </w:lvl>
    <w:lvl w:ilvl="5" w:tplc="8BE2FA30" w:tentative="1">
      <w:start w:val="1"/>
      <w:numFmt w:val="bullet"/>
      <w:lvlText w:val="•"/>
      <w:lvlJc w:val="left"/>
      <w:pPr>
        <w:tabs>
          <w:tab w:val="num" w:pos="4320"/>
        </w:tabs>
        <w:ind w:left="4320" w:hanging="360"/>
      </w:pPr>
      <w:rPr>
        <w:rFonts w:ascii="Arial" w:hAnsi="Arial" w:hint="default"/>
      </w:rPr>
    </w:lvl>
    <w:lvl w:ilvl="6" w:tplc="CF96338C" w:tentative="1">
      <w:start w:val="1"/>
      <w:numFmt w:val="bullet"/>
      <w:lvlText w:val="•"/>
      <w:lvlJc w:val="left"/>
      <w:pPr>
        <w:tabs>
          <w:tab w:val="num" w:pos="5040"/>
        </w:tabs>
        <w:ind w:left="5040" w:hanging="360"/>
      </w:pPr>
      <w:rPr>
        <w:rFonts w:ascii="Arial" w:hAnsi="Arial" w:hint="default"/>
      </w:rPr>
    </w:lvl>
    <w:lvl w:ilvl="7" w:tplc="D2B06092" w:tentative="1">
      <w:start w:val="1"/>
      <w:numFmt w:val="bullet"/>
      <w:lvlText w:val="•"/>
      <w:lvlJc w:val="left"/>
      <w:pPr>
        <w:tabs>
          <w:tab w:val="num" w:pos="5760"/>
        </w:tabs>
        <w:ind w:left="5760" w:hanging="360"/>
      </w:pPr>
      <w:rPr>
        <w:rFonts w:ascii="Arial" w:hAnsi="Arial" w:hint="default"/>
      </w:rPr>
    </w:lvl>
    <w:lvl w:ilvl="8" w:tplc="54769DC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50F5B0B"/>
    <w:multiLevelType w:val="multilevel"/>
    <w:tmpl w:val="E7B8151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2BBA42BD"/>
    <w:multiLevelType w:val="hybridMultilevel"/>
    <w:tmpl w:val="3A24E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934FE1"/>
    <w:multiLevelType w:val="multilevel"/>
    <w:tmpl w:val="6638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3862BB"/>
    <w:multiLevelType w:val="multilevel"/>
    <w:tmpl w:val="D43C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6A3958"/>
    <w:multiLevelType w:val="multilevel"/>
    <w:tmpl w:val="5B206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F9B1661"/>
    <w:multiLevelType w:val="multilevel"/>
    <w:tmpl w:val="8C2A9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0240759"/>
    <w:multiLevelType w:val="multilevel"/>
    <w:tmpl w:val="160C4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C33AA2"/>
    <w:multiLevelType w:val="hybridMultilevel"/>
    <w:tmpl w:val="003EC23A"/>
    <w:lvl w:ilvl="0" w:tplc="0409000F">
      <w:start w:val="1"/>
      <w:numFmt w:val="decimal"/>
      <w:lvlText w:val="%1."/>
      <w:lvlJc w:val="left"/>
      <w:pPr>
        <w:ind w:left="45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F309B5"/>
    <w:multiLevelType w:val="hybridMultilevel"/>
    <w:tmpl w:val="4A6EC868"/>
    <w:lvl w:ilvl="0" w:tplc="B36A63E2">
      <w:start w:val="1"/>
      <w:numFmt w:val="bullet"/>
      <w:lvlText w:val="•"/>
      <w:lvlJc w:val="left"/>
      <w:pPr>
        <w:tabs>
          <w:tab w:val="num" w:pos="720"/>
        </w:tabs>
        <w:ind w:left="720" w:hanging="360"/>
      </w:pPr>
      <w:rPr>
        <w:rFonts w:ascii="Arial" w:hAnsi="Arial" w:hint="default"/>
      </w:rPr>
    </w:lvl>
    <w:lvl w:ilvl="1" w:tplc="6DA24030" w:tentative="1">
      <w:start w:val="1"/>
      <w:numFmt w:val="bullet"/>
      <w:lvlText w:val="•"/>
      <w:lvlJc w:val="left"/>
      <w:pPr>
        <w:tabs>
          <w:tab w:val="num" w:pos="1440"/>
        </w:tabs>
        <w:ind w:left="1440" w:hanging="360"/>
      </w:pPr>
      <w:rPr>
        <w:rFonts w:ascii="Arial" w:hAnsi="Arial" w:hint="default"/>
      </w:rPr>
    </w:lvl>
    <w:lvl w:ilvl="2" w:tplc="D564F174" w:tentative="1">
      <w:start w:val="1"/>
      <w:numFmt w:val="bullet"/>
      <w:lvlText w:val="•"/>
      <w:lvlJc w:val="left"/>
      <w:pPr>
        <w:tabs>
          <w:tab w:val="num" w:pos="2160"/>
        </w:tabs>
        <w:ind w:left="2160" w:hanging="360"/>
      </w:pPr>
      <w:rPr>
        <w:rFonts w:ascii="Arial" w:hAnsi="Arial" w:hint="default"/>
      </w:rPr>
    </w:lvl>
    <w:lvl w:ilvl="3" w:tplc="7C04496C" w:tentative="1">
      <w:start w:val="1"/>
      <w:numFmt w:val="bullet"/>
      <w:lvlText w:val="•"/>
      <w:lvlJc w:val="left"/>
      <w:pPr>
        <w:tabs>
          <w:tab w:val="num" w:pos="2880"/>
        </w:tabs>
        <w:ind w:left="2880" w:hanging="360"/>
      </w:pPr>
      <w:rPr>
        <w:rFonts w:ascii="Arial" w:hAnsi="Arial" w:hint="default"/>
      </w:rPr>
    </w:lvl>
    <w:lvl w:ilvl="4" w:tplc="24C4C62A" w:tentative="1">
      <w:start w:val="1"/>
      <w:numFmt w:val="bullet"/>
      <w:lvlText w:val="•"/>
      <w:lvlJc w:val="left"/>
      <w:pPr>
        <w:tabs>
          <w:tab w:val="num" w:pos="3600"/>
        </w:tabs>
        <w:ind w:left="3600" w:hanging="360"/>
      </w:pPr>
      <w:rPr>
        <w:rFonts w:ascii="Arial" w:hAnsi="Arial" w:hint="default"/>
      </w:rPr>
    </w:lvl>
    <w:lvl w:ilvl="5" w:tplc="EB9A1B72" w:tentative="1">
      <w:start w:val="1"/>
      <w:numFmt w:val="bullet"/>
      <w:lvlText w:val="•"/>
      <w:lvlJc w:val="left"/>
      <w:pPr>
        <w:tabs>
          <w:tab w:val="num" w:pos="4320"/>
        </w:tabs>
        <w:ind w:left="4320" w:hanging="360"/>
      </w:pPr>
      <w:rPr>
        <w:rFonts w:ascii="Arial" w:hAnsi="Arial" w:hint="default"/>
      </w:rPr>
    </w:lvl>
    <w:lvl w:ilvl="6" w:tplc="4D369162" w:tentative="1">
      <w:start w:val="1"/>
      <w:numFmt w:val="bullet"/>
      <w:lvlText w:val="•"/>
      <w:lvlJc w:val="left"/>
      <w:pPr>
        <w:tabs>
          <w:tab w:val="num" w:pos="5040"/>
        </w:tabs>
        <w:ind w:left="5040" w:hanging="360"/>
      </w:pPr>
      <w:rPr>
        <w:rFonts w:ascii="Arial" w:hAnsi="Arial" w:hint="default"/>
      </w:rPr>
    </w:lvl>
    <w:lvl w:ilvl="7" w:tplc="C85E62FA" w:tentative="1">
      <w:start w:val="1"/>
      <w:numFmt w:val="bullet"/>
      <w:lvlText w:val="•"/>
      <w:lvlJc w:val="left"/>
      <w:pPr>
        <w:tabs>
          <w:tab w:val="num" w:pos="5760"/>
        </w:tabs>
        <w:ind w:left="5760" w:hanging="360"/>
      </w:pPr>
      <w:rPr>
        <w:rFonts w:ascii="Arial" w:hAnsi="Arial" w:hint="default"/>
      </w:rPr>
    </w:lvl>
    <w:lvl w:ilvl="8" w:tplc="813C558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D0E0731"/>
    <w:multiLevelType w:val="hybridMultilevel"/>
    <w:tmpl w:val="0AAA6B9C"/>
    <w:lvl w:ilvl="0" w:tplc="C2AE069C">
      <w:start w:val="1"/>
      <w:numFmt w:val="bullet"/>
      <w:lvlText w:val=""/>
      <w:lvlPicBulletId w:val="0"/>
      <w:lvlJc w:val="left"/>
      <w:pPr>
        <w:tabs>
          <w:tab w:val="num" w:pos="720"/>
        </w:tabs>
        <w:ind w:left="720" w:hanging="360"/>
      </w:pPr>
      <w:rPr>
        <w:rFonts w:ascii="Symbol" w:hAnsi="Symbol" w:hint="default"/>
      </w:rPr>
    </w:lvl>
    <w:lvl w:ilvl="1" w:tplc="E3889A4C" w:tentative="1">
      <w:start w:val="1"/>
      <w:numFmt w:val="bullet"/>
      <w:lvlText w:val=""/>
      <w:lvlJc w:val="left"/>
      <w:pPr>
        <w:tabs>
          <w:tab w:val="num" w:pos="1440"/>
        </w:tabs>
        <w:ind w:left="1440" w:hanging="360"/>
      </w:pPr>
      <w:rPr>
        <w:rFonts w:ascii="Symbol" w:hAnsi="Symbol" w:hint="default"/>
      </w:rPr>
    </w:lvl>
    <w:lvl w:ilvl="2" w:tplc="D67A958E" w:tentative="1">
      <w:start w:val="1"/>
      <w:numFmt w:val="bullet"/>
      <w:lvlText w:val=""/>
      <w:lvlJc w:val="left"/>
      <w:pPr>
        <w:tabs>
          <w:tab w:val="num" w:pos="2160"/>
        </w:tabs>
        <w:ind w:left="2160" w:hanging="360"/>
      </w:pPr>
      <w:rPr>
        <w:rFonts w:ascii="Symbol" w:hAnsi="Symbol" w:hint="default"/>
      </w:rPr>
    </w:lvl>
    <w:lvl w:ilvl="3" w:tplc="DE8E6A5A" w:tentative="1">
      <w:start w:val="1"/>
      <w:numFmt w:val="bullet"/>
      <w:lvlText w:val=""/>
      <w:lvlJc w:val="left"/>
      <w:pPr>
        <w:tabs>
          <w:tab w:val="num" w:pos="2880"/>
        </w:tabs>
        <w:ind w:left="2880" w:hanging="360"/>
      </w:pPr>
      <w:rPr>
        <w:rFonts w:ascii="Symbol" w:hAnsi="Symbol" w:hint="default"/>
      </w:rPr>
    </w:lvl>
    <w:lvl w:ilvl="4" w:tplc="5C08333A" w:tentative="1">
      <w:start w:val="1"/>
      <w:numFmt w:val="bullet"/>
      <w:lvlText w:val=""/>
      <w:lvlJc w:val="left"/>
      <w:pPr>
        <w:tabs>
          <w:tab w:val="num" w:pos="3600"/>
        </w:tabs>
        <w:ind w:left="3600" w:hanging="360"/>
      </w:pPr>
      <w:rPr>
        <w:rFonts w:ascii="Symbol" w:hAnsi="Symbol" w:hint="default"/>
      </w:rPr>
    </w:lvl>
    <w:lvl w:ilvl="5" w:tplc="97F8781C" w:tentative="1">
      <w:start w:val="1"/>
      <w:numFmt w:val="bullet"/>
      <w:lvlText w:val=""/>
      <w:lvlJc w:val="left"/>
      <w:pPr>
        <w:tabs>
          <w:tab w:val="num" w:pos="4320"/>
        </w:tabs>
        <w:ind w:left="4320" w:hanging="360"/>
      </w:pPr>
      <w:rPr>
        <w:rFonts w:ascii="Symbol" w:hAnsi="Symbol" w:hint="default"/>
      </w:rPr>
    </w:lvl>
    <w:lvl w:ilvl="6" w:tplc="46AA5CAE" w:tentative="1">
      <w:start w:val="1"/>
      <w:numFmt w:val="bullet"/>
      <w:lvlText w:val=""/>
      <w:lvlJc w:val="left"/>
      <w:pPr>
        <w:tabs>
          <w:tab w:val="num" w:pos="5040"/>
        </w:tabs>
        <w:ind w:left="5040" w:hanging="360"/>
      </w:pPr>
      <w:rPr>
        <w:rFonts w:ascii="Symbol" w:hAnsi="Symbol" w:hint="default"/>
      </w:rPr>
    </w:lvl>
    <w:lvl w:ilvl="7" w:tplc="DA463FE6" w:tentative="1">
      <w:start w:val="1"/>
      <w:numFmt w:val="bullet"/>
      <w:lvlText w:val=""/>
      <w:lvlJc w:val="left"/>
      <w:pPr>
        <w:tabs>
          <w:tab w:val="num" w:pos="5760"/>
        </w:tabs>
        <w:ind w:left="5760" w:hanging="360"/>
      </w:pPr>
      <w:rPr>
        <w:rFonts w:ascii="Symbol" w:hAnsi="Symbol" w:hint="default"/>
      </w:rPr>
    </w:lvl>
    <w:lvl w:ilvl="8" w:tplc="E894F29A"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3DDC59F9"/>
    <w:multiLevelType w:val="multilevel"/>
    <w:tmpl w:val="DFAAF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EE33FC4"/>
    <w:multiLevelType w:val="singleLevel"/>
    <w:tmpl w:val="0409000F"/>
    <w:lvl w:ilvl="0">
      <w:start w:val="1"/>
      <w:numFmt w:val="decimal"/>
      <w:lvlText w:val="%1."/>
      <w:lvlJc w:val="left"/>
      <w:pPr>
        <w:tabs>
          <w:tab w:val="num" w:pos="720"/>
        </w:tabs>
        <w:ind w:left="720" w:hanging="360"/>
      </w:pPr>
      <w:rPr>
        <w:rFonts w:hint="default"/>
      </w:rPr>
    </w:lvl>
  </w:abstractNum>
  <w:abstractNum w:abstractNumId="30" w15:restartNumberingAfterBreak="0">
    <w:nsid w:val="40C32D71"/>
    <w:multiLevelType w:val="multilevel"/>
    <w:tmpl w:val="28CEB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CA58C1"/>
    <w:multiLevelType w:val="multilevel"/>
    <w:tmpl w:val="7934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7152B7"/>
    <w:multiLevelType w:val="hybridMultilevel"/>
    <w:tmpl w:val="EAB0E5D0"/>
    <w:lvl w:ilvl="0" w:tplc="F766B21C">
      <w:start w:val="1"/>
      <w:numFmt w:val="bullet"/>
      <w:lvlText w:val="•"/>
      <w:lvlJc w:val="left"/>
      <w:pPr>
        <w:tabs>
          <w:tab w:val="num" w:pos="720"/>
        </w:tabs>
        <w:ind w:left="720" w:hanging="360"/>
      </w:pPr>
      <w:rPr>
        <w:rFonts w:ascii="Arial" w:hAnsi="Arial" w:hint="default"/>
      </w:rPr>
    </w:lvl>
    <w:lvl w:ilvl="1" w:tplc="59B4B08A" w:tentative="1">
      <w:start w:val="1"/>
      <w:numFmt w:val="bullet"/>
      <w:lvlText w:val="•"/>
      <w:lvlJc w:val="left"/>
      <w:pPr>
        <w:tabs>
          <w:tab w:val="num" w:pos="1440"/>
        </w:tabs>
        <w:ind w:left="1440" w:hanging="360"/>
      </w:pPr>
      <w:rPr>
        <w:rFonts w:ascii="Arial" w:hAnsi="Arial" w:hint="default"/>
      </w:rPr>
    </w:lvl>
    <w:lvl w:ilvl="2" w:tplc="15328470" w:tentative="1">
      <w:start w:val="1"/>
      <w:numFmt w:val="bullet"/>
      <w:lvlText w:val="•"/>
      <w:lvlJc w:val="left"/>
      <w:pPr>
        <w:tabs>
          <w:tab w:val="num" w:pos="2160"/>
        </w:tabs>
        <w:ind w:left="2160" w:hanging="360"/>
      </w:pPr>
      <w:rPr>
        <w:rFonts w:ascii="Arial" w:hAnsi="Arial" w:hint="default"/>
      </w:rPr>
    </w:lvl>
    <w:lvl w:ilvl="3" w:tplc="24B45AE8" w:tentative="1">
      <w:start w:val="1"/>
      <w:numFmt w:val="bullet"/>
      <w:lvlText w:val="•"/>
      <w:lvlJc w:val="left"/>
      <w:pPr>
        <w:tabs>
          <w:tab w:val="num" w:pos="2880"/>
        </w:tabs>
        <w:ind w:left="2880" w:hanging="360"/>
      </w:pPr>
      <w:rPr>
        <w:rFonts w:ascii="Arial" w:hAnsi="Arial" w:hint="default"/>
      </w:rPr>
    </w:lvl>
    <w:lvl w:ilvl="4" w:tplc="089826F4" w:tentative="1">
      <w:start w:val="1"/>
      <w:numFmt w:val="bullet"/>
      <w:lvlText w:val="•"/>
      <w:lvlJc w:val="left"/>
      <w:pPr>
        <w:tabs>
          <w:tab w:val="num" w:pos="3600"/>
        </w:tabs>
        <w:ind w:left="3600" w:hanging="360"/>
      </w:pPr>
      <w:rPr>
        <w:rFonts w:ascii="Arial" w:hAnsi="Arial" w:hint="default"/>
      </w:rPr>
    </w:lvl>
    <w:lvl w:ilvl="5" w:tplc="B84E3944" w:tentative="1">
      <w:start w:val="1"/>
      <w:numFmt w:val="bullet"/>
      <w:lvlText w:val="•"/>
      <w:lvlJc w:val="left"/>
      <w:pPr>
        <w:tabs>
          <w:tab w:val="num" w:pos="4320"/>
        </w:tabs>
        <w:ind w:left="4320" w:hanging="360"/>
      </w:pPr>
      <w:rPr>
        <w:rFonts w:ascii="Arial" w:hAnsi="Arial" w:hint="default"/>
      </w:rPr>
    </w:lvl>
    <w:lvl w:ilvl="6" w:tplc="71A6801A" w:tentative="1">
      <w:start w:val="1"/>
      <w:numFmt w:val="bullet"/>
      <w:lvlText w:val="•"/>
      <w:lvlJc w:val="left"/>
      <w:pPr>
        <w:tabs>
          <w:tab w:val="num" w:pos="5040"/>
        </w:tabs>
        <w:ind w:left="5040" w:hanging="360"/>
      </w:pPr>
      <w:rPr>
        <w:rFonts w:ascii="Arial" w:hAnsi="Arial" w:hint="default"/>
      </w:rPr>
    </w:lvl>
    <w:lvl w:ilvl="7" w:tplc="EB688B4E" w:tentative="1">
      <w:start w:val="1"/>
      <w:numFmt w:val="bullet"/>
      <w:lvlText w:val="•"/>
      <w:lvlJc w:val="left"/>
      <w:pPr>
        <w:tabs>
          <w:tab w:val="num" w:pos="5760"/>
        </w:tabs>
        <w:ind w:left="5760" w:hanging="360"/>
      </w:pPr>
      <w:rPr>
        <w:rFonts w:ascii="Arial" w:hAnsi="Arial" w:hint="default"/>
      </w:rPr>
    </w:lvl>
    <w:lvl w:ilvl="8" w:tplc="A4501AC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1E07B61"/>
    <w:multiLevelType w:val="multilevel"/>
    <w:tmpl w:val="081EA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302568B"/>
    <w:multiLevelType w:val="multilevel"/>
    <w:tmpl w:val="DB0C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88D1BB9"/>
    <w:multiLevelType w:val="multilevel"/>
    <w:tmpl w:val="997A8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3B510FC"/>
    <w:multiLevelType w:val="multilevel"/>
    <w:tmpl w:val="8910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EC76C7"/>
    <w:multiLevelType w:val="multilevel"/>
    <w:tmpl w:val="224C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BB1B62"/>
    <w:multiLevelType w:val="hybridMultilevel"/>
    <w:tmpl w:val="771E2C14"/>
    <w:lvl w:ilvl="0" w:tplc="87704EA6">
      <w:start w:val="1"/>
      <w:numFmt w:val="bullet"/>
      <w:lvlText w:val=""/>
      <w:lvlPicBulletId w:val="0"/>
      <w:lvlJc w:val="left"/>
      <w:pPr>
        <w:tabs>
          <w:tab w:val="num" w:pos="720"/>
        </w:tabs>
        <w:ind w:left="720" w:hanging="360"/>
      </w:pPr>
      <w:rPr>
        <w:rFonts w:ascii="Symbol" w:hAnsi="Symbol" w:hint="default"/>
      </w:rPr>
    </w:lvl>
    <w:lvl w:ilvl="1" w:tplc="BAEA1668" w:tentative="1">
      <w:start w:val="1"/>
      <w:numFmt w:val="bullet"/>
      <w:lvlText w:val=""/>
      <w:lvlJc w:val="left"/>
      <w:pPr>
        <w:tabs>
          <w:tab w:val="num" w:pos="1440"/>
        </w:tabs>
        <w:ind w:left="1440" w:hanging="360"/>
      </w:pPr>
      <w:rPr>
        <w:rFonts w:ascii="Symbol" w:hAnsi="Symbol" w:hint="default"/>
      </w:rPr>
    </w:lvl>
    <w:lvl w:ilvl="2" w:tplc="001EF6DC" w:tentative="1">
      <w:start w:val="1"/>
      <w:numFmt w:val="bullet"/>
      <w:lvlText w:val=""/>
      <w:lvlJc w:val="left"/>
      <w:pPr>
        <w:tabs>
          <w:tab w:val="num" w:pos="2160"/>
        </w:tabs>
        <w:ind w:left="2160" w:hanging="360"/>
      </w:pPr>
      <w:rPr>
        <w:rFonts w:ascii="Symbol" w:hAnsi="Symbol" w:hint="default"/>
      </w:rPr>
    </w:lvl>
    <w:lvl w:ilvl="3" w:tplc="DA68510C" w:tentative="1">
      <w:start w:val="1"/>
      <w:numFmt w:val="bullet"/>
      <w:lvlText w:val=""/>
      <w:lvlJc w:val="left"/>
      <w:pPr>
        <w:tabs>
          <w:tab w:val="num" w:pos="2880"/>
        </w:tabs>
        <w:ind w:left="2880" w:hanging="360"/>
      </w:pPr>
      <w:rPr>
        <w:rFonts w:ascii="Symbol" w:hAnsi="Symbol" w:hint="default"/>
      </w:rPr>
    </w:lvl>
    <w:lvl w:ilvl="4" w:tplc="8CF63A9A" w:tentative="1">
      <w:start w:val="1"/>
      <w:numFmt w:val="bullet"/>
      <w:lvlText w:val=""/>
      <w:lvlJc w:val="left"/>
      <w:pPr>
        <w:tabs>
          <w:tab w:val="num" w:pos="3600"/>
        </w:tabs>
        <w:ind w:left="3600" w:hanging="360"/>
      </w:pPr>
      <w:rPr>
        <w:rFonts w:ascii="Symbol" w:hAnsi="Symbol" w:hint="default"/>
      </w:rPr>
    </w:lvl>
    <w:lvl w:ilvl="5" w:tplc="742ACF6C" w:tentative="1">
      <w:start w:val="1"/>
      <w:numFmt w:val="bullet"/>
      <w:lvlText w:val=""/>
      <w:lvlJc w:val="left"/>
      <w:pPr>
        <w:tabs>
          <w:tab w:val="num" w:pos="4320"/>
        </w:tabs>
        <w:ind w:left="4320" w:hanging="360"/>
      </w:pPr>
      <w:rPr>
        <w:rFonts w:ascii="Symbol" w:hAnsi="Symbol" w:hint="default"/>
      </w:rPr>
    </w:lvl>
    <w:lvl w:ilvl="6" w:tplc="E6829CF4" w:tentative="1">
      <w:start w:val="1"/>
      <w:numFmt w:val="bullet"/>
      <w:lvlText w:val=""/>
      <w:lvlJc w:val="left"/>
      <w:pPr>
        <w:tabs>
          <w:tab w:val="num" w:pos="5040"/>
        </w:tabs>
        <w:ind w:left="5040" w:hanging="360"/>
      </w:pPr>
      <w:rPr>
        <w:rFonts w:ascii="Symbol" w:hAnsi="Symbol" w:hint="default"/>
      </w:rPr>
    </w:lvl>
    <w:lvl w:ilvl="7" w:tplc="E1C86B42" w:tentative="1">
      <w:start w:val="1"/>
      <w:numFmt w:val="bullet"/>
      <w:lvlText w:val=""/>
      <w:lvlJc w:val="left"/>
      <w:pPr>
        <w:tabs>
          <w:tab w:val="num" w:pos="5760"/>
        </w:tabs>
        <w:ind w:left="5760" w:hanging="360"/>
      </w:pPr>
      <w:rPr>
        <w:rFonts w:ascii="Symbol" w:hAnsi="Symbol" w:hint="default"/>
      </w:rPr>
    </w:lvl>
    <w:lvl w:ilvl="8" w:tplc="5314A6CC"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5B4B0C1F"/>
    <w:multiLevelType w:val="multilevel"/>
    <w:tmpl w:val="8A08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E2039F7"/>
    <w:multiLevelType w:val="multilevel"/>
    <w:tmpl w:val="06CE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0160456"/>
    <w:multiLevelType w:val="hybridMultilevel"/>
    <w:tmpl w:val="FD9AC936"/>
    <w:lvl w:ilvl="0" w:tplc="D6E0FB2A">
      <w:start w:val="1"/>
      <w:numFmt w:val="bullet"/>
      <w:lvlText w:val="•"/>
      <w:lvlJc w:val="left"/>
      <w:pPr>
        <w:tabs>
          <w:tab w:val="num" w:pos="720"/>
        </w:tabs>
        <w:ind w:left="720" w:hanging="360"/>
      </w:pPr>
      <w:rPr>
        <w:rFonts w:ascii="Arial" w:hAnsi="Arial" w:hint="default"/>
      </w:rPr>
    </w:lvl>
    <w:lvl w:ilvl="1" w:tplc="38CE9536" w:tentative="1">
      <w:start w:val="1"/>
      <w:numFmt w:val="bullet"/>
      <w:lvlText w:val="•"/>
      <w:lvlJc w:val="left"/>
      <w:pPr>
        <w:tabs>
          <w:tab w:val="num" w:pos="1440"/>
        </w:tabs>
        <w:ind w:left="1440" w:hanging="360"/>
      </w:pPr>
      <w:rPr>
        <w:rFonts w:ascii="Arial" w:hAnsi="Arial" w:hint="default"/>
      </w:rPr>
    </w:lvl>
    <w:lvl w:ilvl="2" w:tplc="A456F272" w:tentative="1">
      <w:start w:val="1"/>
      <w:numFmt w:val="bullet"/>
      <w:lvlText w:val="•"/>
      <w:lvlJc w:val="left"/>
      <w:pPr>
        <w:tabs>
          <w:tab w:val="num" w:pos="2160"/>
        </w:tabs>
        <w:ind w:left="2160" w:hanging="360"/>
      </w:pPr>
      <w:rPr>
        <w:rFonts w:ascii="Arial" w:hAnsi="Arial" w:hint="default"/>
      </w:rPr>
    </w:lvl>
    <w:lvl w:ilvl="3" w:tplc="8FD8CCC8" w:tentative="1">
      <w:start w:val="1"/>
      <w:numFmt w:val="bullet"/>
      <w:lvlText w:val="•"/>
      <w:lvlJc w:val="left"/>
      <w:pPr>
        <w:tabs>
          <w:tab w:val="num" w:pos="2880"/>
        </w:tabs>
        <w:ind w:left="2880" w:hanging="360"/>
      </w:pPr>
      <w:rPr>
        <w:rFonts w:ascii="Arial" w:hAnsi="Arial" w:hint="default"/>
      </w:rPr>
    </w:lvl>
    <w:lvl w:ilvl="4" w:tplc="BBC282A0" w:tentative="1">
      <w:start w:val="1"/>
      <w:numFmt w:val="bullet"/>
      <w:lvlText w:val="•"/>
      <w:lvlJc w:val="left"/>
      <w:pPr>
        <w:tabs>
          <w:tab w:val="num" w:pos="3600"/>
        </w:tabs>
        <w:ind w:left="3600" w:hanging="360"/>
      </w:pPr>
      <w:rPr>
        <w:rFonts w:ascii="Arial" w:hAnsi="Arial" w:hint="default"/>
      </w:rPr>
    </w:lvl>
    <w:lvl w:ilvl="5" w:tplc="CA5E3780" w:tentative="1">
      <w:start w:val="1"/>
      <w:numFmt w:val="bullet"/>
      <w:lvlText w:val="•"/>
      <w:lvlJc w:val="left"/>
      <w:pPr>
        <w:tabs>
          <w:tab w:val="num" w:pos="4320"/>
        </w:tabs>
        <w:ind w:left="4320" w:hanging="360"/>
      </w:pPr>
      <w:rPr>
        <w:rFonts w:ascii="Arial" w:hAnsi="Arial" w:hint="default"/>
      </w:rPr>
    </w:lvl>
    <w:lvl w:ilvl="6" w:tplc="76C4B122" w:tentative="1">
      <w:start w:val="1"/>
      <w:numFmt w:val="bullet"/>
      <w:lvlText w:val="•"/>
      <w:lvlJc w:val="left"/>
      <w:pPr>
        <w:tabs>
          <w:tab w:val="num" w:pos="5040"/>
        </w:tabs>
        <w:ind w:left="5040" w:hanging="360"/>
      </w:pPr>
      <w:rPr>
        <w:rFonts w:ascii="Arial" w:hAnsi="Arial" w:hint="default"/>
      </w:rPr>
    </w:lvl>
    <w:lvl w:ilvl="7" w:tplc="FCF03752" w:tentative="1">
      <w:start w:val="1"/>
      <w:numFmt w:val="bullet"/>
      <w:lvlText w:val="•"/>
      <w:lvlJc w:val="left"/>
      <w:pPr>
        <w:tabs>
          <w:tab w:val="num" w:pos="5760"/>
        </w:tabs>
        <w:ind w:left="5760" w:hanging="360"/>
      </w:pPr>
      <w:rPr>
        <w:rFonts w:ascii="Arial" w:hAnsi="Arial" w:hint="default"/>
      </w:rPr>
    </w:lvl>
    <w:lvl w:ilvl="8" w:tplc="D5A6DC4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33377C8"/>
    <w:multiLevelType w:val="multilevel"/>
    <w:tmpl w:val="153C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6D1404"/>
    <w:multiLevelType w:val="hybridMultilevel"/>
    <w:tmpl w:val="2A1E4086"/>
    <w:lvl w:ilvl="0" w:tplc="AC003092">
      <w:start w:val="1"/>
      <w:numFmt w:val="bullet"/>
      <w:lvlText w:val="•"/>
      <w:lvlJc w:val="left"/>
      <w:pPr>
        <w:tabs>
          <w:tab w:val="num" w:pos="720"/>
        </w:tabs>
        <w:ind w:left="720" w:hanging="360"/>
      </w:pPr>
      <w:rPr>
        <w:rFonts w:ascii="Arial" w:hAnsi="Arial" w:hint="default"/>
      </w:rPr>
    </w:lvl>
    <w:lvl w:ilvl="1" w:tplc="DA6E4046" w:tentative="1">
      <w:start w:val="1"/>
      <w:numFmt w:val="bullet"/>
      <w:lvlText w:val="•"/>
      <w:lvlJc w:val="left"/>
      <w:pPr>
        <w:tabs>
          <w:tab w:val="num" w:pos="1440"/>
        </w:tabs>
        <w:ind w:left="1440" w:hanging="360"/>
      </w:pPr>
      <w:rPr>
        <w:rFonts w:ascii="Arial" w:hAnsi="Arial" w:hint="default"/>
      </w:rPr>
    </w:lvl>
    <w:lvl w:ilvl="2" w:tplc="296A5244" w:tentative="1">
      <w:start w:val="1"/>
      <w:numFmt w:val="bullet"/>
      <w:lvlText w:val="•"/>
      <w:lvlJc w:val="left"/>
      <w:pPr>
        <w:tabs>
          <w:tab w:val="num" w:pos="2160"/>
        </w:tabs>
        <w:ind w:left="2160" w:hanging="360"/>
      </w:pPr>
      <w:rPr>
        <w:rFonts w:ascii="Arial" w:hAnsi="Arial" w:hint="default"/>
      </w:rPr>
    </w:lvl>
    <w:lvl w:ilvl="3" w:tplc="7EF4E0B4" w:tentative="1">
      <w:start w:val="1"/>
      <w:numFmt w:val="bullet"/>
      <w:lvlText w:val="•"/>
      <w:lvlJc w:val="left"/>
      <w:pPr>
        <w:tabs>
          <w:tab w:val="num" w:pos="2880"/>
        </w:tabs>
        <w:ind w:left="2880" w:hanging="360"/>
      </w:pPr>
      <w:rPr>
        <w:rFonts w:ascii="Arial" w:hAnsi="Arial" w:hint="default"/>
      </w:rPr>
    </w:lvl>
    <w:lvl w:ilvl="4" w:tplc="1CDEF636" w:tentative="1">
      <w:start w:val="1"/>
      <w:numFmt w:val="bullet"/>
      <w:lvlText w:val="•"/>
      <w:lvlJc w:val="left"/>
      <w:pPr>
        <w:tabs>
          <w:tab w:val="num" w:pos="3600"/>
        </w:tabs>
        <w:ind w:left="3600" w:hanging="360"/>
      </w:pPr>
      <w:rPr>
        <w:rFonts w:ascii="Arial" w:hAnsi="Arial" w:hint="default"/>
      </w:rPr>
    </w:lvl>
    <w:lvl w:ilvl="5" w:tplc="08E0F5F6" w:tentative="1">
      <w:start w:val="1"/>
      <w:numFmt w:val="bullet"/>
      <w:lvlText w:val="•"/>
      <w:lvlJc w:val="left"/>
      <w:pPr>
        <w:tabs>
          <w:tab w:val="num" w:pos="4320"/>
        </w:tabs>
        <w:ind w:left="4320" w:hanging="360"/>
      </w:pPr>
      <w:rPr>
        <w:rFonts w:ascii="Arial" w:hAnsi="Arial" w:hint="default"/>
      </w:rPr>
    </w:lvl>
    <w:lvl w:ilvl="6" w:tplc="7EB0BF46" w:tentative="1">
      <w:start w:val="1"/>
      <w:numFmt w:val="bullet"/>
      <w:lvlText w:val="•"/>
      <w:lvlJc w:val="left"/>
      <w:pPr>
        <w:tabs>
          <w:tab w:val="num" w:pos="5040"/>
        </w:tabs>
        <w:ind w:left="5040" w:hanging="360"/>
      </w:pPr>
      <w:rPr>
        <w:rFonts w:ascii="Arial" w:hAnsi="Arial" w:hint="default"/>
      </w:rPr>
    </w:lvl>
    <w:lvl w:ilvl="7" w:tplc="7FEAC24E" w:tentative="1">
      <w:start w:val="1"/>
      <w:numFmt w:val="bullet"/>
      <w:lvlText w:val="•"/>
      <w:lvlJc w:val="left"/>
      <w:pPr>
        <w:tabs>
          <w:tab w:val="num" w:pos="5760"/>
        </w:tabs>
        <w:ind w:left="5760" w:hanging="360"/>
      </w:pPr>
      <w:rPr>
        <w:rFonts w:ascii="Arial" w:hAnsi="Arial" w:hint="default"/>
      </w:rPr>
    </w:lvl>
    <w:lvl w:ilvl="8" w:tplc="9E0A52A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2631C46"/>
    <w:multiLevelType w:val="hybridMultilevel"/>
    <w:tmpl w:val="9D42871E"/>
    <w:lvl w:ilvl="0" w:tplc="F7BC72DC">
      <w:start w:val="1"/>
      <w:numFmt w:val="bullet"/>
      <w:lvlText w:val=""/>
      <w:lvlPicBulletId w:val="0"/>
      <w:lvlJc w:val="left"/>
      <w:pPr>
        <w:tabs>
          <w:tab w:val="num" w:pos="720"/>
        </w:tabs>
        <w:ind w:left="720" w:hanging="360"/>
      </w:pPr>
      <w:rPr>
        <w:rFonts w:ascii="Symbol" w:hAnsi="Symbol" w:hint="default"/>
      </w:rPr>
    </w:lvl>
    <w:lvl w:ilvl="1" w:tplc="CCEE79FA" w:tentative="1">
      <w:start w:val="1"/>
      <w:numFmt w:val="bullet"/>
      <w:lvlText w:val=""/>
      <w:lvlJc w:val="left"/>
      <w:pPr>
        <w:tabs>
          <w:tab w:val="num" w:pos="1440"/>
        </w:tabs>
        <w:ind w:left="1440" w:hanging="360"/>
      </w:pPr>
      <w:rPr>
        <w:rFonts w:ascii="Symbol" w:hAnsi="Symbol" w:hint="default"/>
      </w:rPr>
    </w:lvl>
    <w:lvl w:ilvl="2" w:tplc="09961C30" w:tentative="1">
      <w:start w:val="1"/>
      <w:numFmt w:val="bullet"/>
      <w:lvlText w:val=""/>
      <w:lvlJc w:val="left"/>
      <w:pPr>
        <w:tabs>
          <w:tab w:val="num" w:pos="2160"/>
        </w:tabs>
        <w:ind w:left="2160" w:hanging="360"/>
      </w:pPr>
      <w:rPr>
        <w:rFonts w:ascii="Symbol" w:hAnsi="Symbol" w:hint="default"/>
      </w:rPr>
    </w:lvl>
    <w:lvl w:ilvl="3" w:tplc="A7B2E37E" w:tentative="1">
      <w:start w:val="1"/>
      <w:numFmt w:val="bullet"/>
      <w:lvlText w:val=""/>
      <w:lvlJc w:val="left"/>
      <w:pPr>
        <w:tabs>
          <w:tab w:val="num" w:pos="2880"/>
        </w:tabs>
        <w:ind w:left="2880" w:hanging="360"/>
      </w:pPr>
      <w:rPr>
        <w:rFonts w:ascii="Symbol" w:hAnsi="Symbol" w:hint="default"/>
      </w:rPr>
    </w:lvl>
    <w:lvl w:ilvl="4" w:tplc="E484426A" w:tentative="1">
      <w:start w:val="1"/>
      <w:numFmt w:val="bullet"/>
      <w:lvlText w:val=""/>
      <w:lvlJc w:val="left"/>
      <w:pPr>
        <w:tabs>
          <w:tab w:val="num" w:pos="3600"/>
        </w:tabs>
        <w:ind w:left="3600" w:hanging="360"/>
      </w:pPr>
      <w:rPr>
        <w:rFonts w:ascii="Symbol" w:hAnsi="Symbol" w:hint="default"/>
      </w:rPr>
    </w:lvl>
    <w:lvl w:ilvl="5" w:tplc="5D666812" w:tentative="1">
      <w:start w:val="1"/>
      <w:numFmt w:val="bullet"/>
      <w:lvlText w:val=""/>
      <w:lvlJc w:val="left"/>
      <w:pPr>
        <w:tabs>
          <w:tab w:val="num" w:pos="4320"/>
        </w:tabs>
        <w:ind w:left="4320" w:hanging="360"/>
      </w:pPr>
      <w:rPr>
        <w:rFonts w:ascii="Symbol" w:hAnsi="Symbol" w:hint="default"/>
      </w:rPr>
    </w:lvl>
    <w:lvl w:ilvl="6" w:tplc="0C1030B6" w:tentative="1">
      <w:start w:val="1"/>
      <w:numFmt w:val="bullet"/>
      <w:lvlText w:val=""/>
      <w:lvlJc w:val="left"/>
      <w:pPr>
        <w:tabs>
          <w:tab w:val="num" w:pos="5040"/>
        </w:tabs>
        <w:ind w:left="5040" w:hanging="360"/>
      </w:pPr>
      <w:rPr>
        <w:rFonts w:ascii="Symbol" w:hAnsi="Symbol" w:hint="default"/>
      </w:rPr>
    </w:lvl>
    <w:lvl w:ilvl="7" w:tplc="24D45A2C" w:tentative="1">
      <w:start w:val="1"/>
      <w:numFmt w:val="bullet"/>
      <w:lvlText w:val=""/>
      <w:lvlJc w:val="left"/>
      <w:pPr>
        <w:tabs>
          <w:tab w:val="num" w:pos="5760"/>
        </w:tabs>
        <w:ind w:left="5760" w:hanging="360"/>
      </w:pPr>
      <w:rPr>
        <w:rFonts w:ascii="Symbol" w:hAnsi="Symbol" w:hint="default"/>
      </w:rPr>
    </w:lvl>
    <w:lvl w:ilvl="8" w:tplc="D56AE768"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74E073C0"/>
    <w:multiLevelType w:val="multilevel"/>
    <w:tmpl w:val="B60EE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53A0026"/>
    <w:multiLevelType w:val="multilevel"/>
    <w:tmpl w:val="D81E8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70246D"/>
    <w:multiLevelType w:val="multilevel"/>
    <w:tmpl w:val="66DC5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8C14DFB"/>
    <w:multiLevelType w:val="hybridMultilevel"/>
    <w:tmpl w:val="AEC8AF00"/>
    <w:lvl w:ilvl="0" w:tplc="3612B8BC">
      <w:start w:val="1"/>
      <w:numFmt w:val="bullet"/>
      <w:lvlText w:val="•"/>
      <w:lvlJc w:val="left"/>
      <w:pPr>
        <w:tabs>
          <w:tab w:val="num" w:pos="720"/>
        </w:tabs>
        <w:ind w:left="720" w:hanging="360"/>
      </w:pPr>
      <w:rPr>
        <w:rFonts w:ascii="Arial" w:hAnsi="Arial" w:hint="default"/>
      </w:rPr>
    </w:lvl>
    <w:lvl w:ilvl="1" w:tplc="8B3286C0" w:tentative="1">
      <w:start w:val="1"/>
      <w:numFmt w:val="bullet"/>
      <w:lvlText w:val="•"/>
      <w:lvlJc w:val="left"/>
      <w:pPr>
        <w:tabs>
          <w:tab w:val="num" w:pos="1440"/>
        </w:tabs>
        <w:ind w:left="1440" w:hanging="360"/>
      </w:pPr>
      <w:rPr>
        <w:rFonts w:ascii="Arial" w:hAnsi="Arial" w:hint="default"/>
      </w:rPr>
    </w:lvl>
    <w:lvl w:ilvl="2" w:tplc="F5E4B1D0" w:tentative="1">
      <w:start w:val="1"/>
      <w:numFmt w:val="bullet"/>
      <w:lvlText w:val="•"/>
      <w:lvlJc w:val="left"/>
      <w:pPr>
        <w:tabs>
          <w:tab w:val="num" w:pos="2160"/>
        </w:tabs>
        <w:ind w:left="2160" w:hanging="360"/>
      </w:pPr>
      <w:rPr>
        <w:rFonts w:ascii="Arial" w:hAnsi="Arial" w:hint="default"/>
      </w:rPr>
    </w:lvl>
    <w:lvl w:ilvl="3" w:tplc="F7CCF962" w:tentative="1">
      <w:start w:val="1"/>
      <w:numFmt w:val="bullet"/>
      <w:lvlText w:val="•"/>
      <w:lvlJc w:val="left"/>
      <w:pPr>
        <w:tabs>
          <w:tab w:val="num" w:pos="2880"/>
        </w:tabs>
        <w:ind w:left="2880" w:hanging="360"/>
      </w:pPr>
      <w:rPr>
        <w:rFonts w:ascii="Arial" w:hAnsi="Arial" w:hint="default"/>
      </w:rPr>
    </w:lvl>
    <w:lvl w:ilvl="4" w:tplc="ED660DC8" w:tentative="1">
      <w:start w:val="1"/>
      <w:numFmt w:val="bullet"/>
      <w:lvlText w:val="•"/>
      <w:lvlJc w:val="left"/>
      <w:pPr>
        <w:tabs>
          <w:tab w:val="num" w:pos="3600"/>
        </w:tabs>
        <w:ind w:left="3600" w:hanging="360"/>
      </w:pPr>
      <w:rPr>
        <w:rFonts w:ascii="Arial" w:hAnsi="Arial" w:hint="default"/>
      </w:rPr>
    </w:lvl>
    <w:lvl w:ilvl="5" w:tplc="0A84B2E8" w:tentative="1">
      <w:start w:val="1"/>
      <w:numFmt w:val="bullet"/>
      <w:lvlText w:val="•"/>
      <w:lvlJc w:val="left"/>
      <w:pPr>
        <w:tabs>
          <w:tab w:val="num" w:pos="4320"/>
        </w:tabs>
        <w:ind w:left="4320" w:hanging="360"/>
      </w:pPr>
      <w:rPr>
        <w:rFonts w:ascii="Arial" w:hAnsi="Arial" w:hint="default"/>
      </w:rPr>
    </w:lvl>
    <w:lvl w:ilvl="6" w:tplc="DCCE7EE4" w:tentative="1">
      <w:start w:val="1"/>
      <w:numFmt w:val="bullet"/>
      <w:lvlText w:val="•"/>
      <w:lvlJc w:val="left"/>
      <w:pPr>
        <w:tabs>
          <w:tab w:val="num" w:pos="5040"/>
        </w:tabs>
        <w:ind w:left="5040" w:hanging="360"/>
      </w:pPr>
      <w:rPr>
        <w:rFonts w:ascii="Arial" w:hAnsi="Arial" w:hint="default"/>
      </w:rPr>
    </w:lvl>
    <w:lvl w:ilvl="7" w:tplc="6B4EE834" w:tentative="1">
      <w:start w:val="1"/>
      <w:numFmt w:val="bullet"/>
      <w:lvlText w:val="•"/>
      <w:lvlJc w:val="left"/>
      <w:pPr>
        <w:tabs>
          <w:tab w:val="num" w:pos="5760"/>
        </w:tabs>
        <w:ind w:left="5760" w:hanging="360"/>
      </w:pPr>
      <w:rPr>
        <w:rFonts w:ascii="Arial" w:hAnsi="Arial" w:hint="default"/>
      </w:rPr>
    </w:lvl>
    <w:lvl w:ilvl="8" w:tplc="8F8C6E7C"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97F6011"/>
    <w:multiLevelType w:val="hybridMultilevel"/>
    <w:tmpl w:val="498CEF06"/>
    <w:lvl w:ilvl="0" w:tplc="81147532">
      <w:start w:val="1"/>
      <w:numFmt w:val="bullet"/>
      <w:lvlText w:val="•"/>
      <w:lvlJc w:val="left"/>
      <w:pPr>
        <w:tabs>
          <w:tab w:val="num" w:pos="720"/>
        </w:tabs>
        <w:ind w:left="720" w:hanging="360"/>
      </w:pPr>
      <w:rPr>
        <w:rFonts w:ascii="Arial" w:hAnsi="Arial" w:hint="default"/>
      </w:rPr>
    </w:lvl>
    <w:lvl w:ilvl="1" w:tplc="6478CF5A" w:tentative="1">
      <w:start w:val="1"/>
      <w:numFmt w:val="bullet"/>
      <w:lvlText w:val="•"/>
      <w:lvlJc w:val="left"/>
      <w:pPr>
        <w:tabs>
          <w:tab w:val="num" w:pos="1440"/>
        </w:tabs>
        <w:ind w:left="1440" w:hanging="360"/>
      </w:pPr>
      <w:rPr>
        <w:rFonts w:ascii="Arial" w:hAnsi="Arial" w:hint="default"/>
      </w:rPr>
    </w:lvl>
    <w:lvl w:ilvl="2" w:tplc="4EAECB00" w:tentative="1">
      <w:start w:val="1"/>
      <w:numFmt w:val="bullet"/>
      <w:lvlText w:val="•"/>
      <w:lvlJc w:val="left"/>
      <w:pPr>
        <w:tabs>
          <w:tab w:val="num" w:pos="2160"/>
        </w:tabs>
        <w:ind w:left="2160" w:hanging="360"/>
      </w:pPr>
      <w:rPr>
        <w:rFonts w:ascii="Arial" w:hAnsi="Arial" w:hint="default"/>
      </w:rPr>
    </w:lvl>
    <w:lvl w:ilvl="3" w:tplc="7CBA4B90" w:tentative="1">
      <w:start w:val="1"/>
      <w:numFmt w:val="bullet"/>
      <w:lvlText w:val="•"/>
      <w:lvlJc w:val="left"/>
      <w:pPr>
        <w:tabs>
          <w:tab w:val="num" w:pos="2880"/>
        </w:tabs>
        <w:ind w:left="2880" w:hanging="360"/>
      </w:pPr>
      <w:rPr>
        <w:rFonts w:ascii="Arial" w:hAnsi="Arial" w:hint="default"/>
      </w:rPr>
    </w:lvl>
    <w:lvl w:ilvl="4" w:tplc="443C34D2" w:tentative="1">
      <w:start w:val="1"/>
      <w:numFmt w:val="bullet"/>
      <w:lvlText w:val="•"/>
      <w:lvlJc w:val="left"/>
      <w:pPr>
        <w:tabs>
          <w:tab w:val="num" w:pos="3600"/>
        </w:tabs>
        <w:ind w:left="3600" w:hanging="360"/>
      </w:pPr>
      <w:rPr>
        <w:rFonts w:ascii="Arial" w:hAnsi="Arial" w:hint="default"/>
      </w:rPr>
    </w:lvl>
    <w:lvl w:ilvl="5" w:tplc="DE3C2722" w:tentative="1">
      <w:start w:val="1"/>
      <w:numFmt w:val="bullet"/>
      <w:lvlText w:val="•"/>
      <w:lvlJc w:val="left"/>
      <w:pPr>
        <w:tabs>
          <w:tab w:val="num" w:pos="4320"/>
        </w:tabs>
        <w:ind w:left="4320" w:hanging="360"/>
      </w:pPr>
      <w:rPr>
        <w:rFonts w:ascii="Arial" w:hAnsi="Arial" w:hint="default"/>
      </w:rPr>
    </w:lvl>
    <w:lvl w:ilvl="6" w:tplc="B5E4738A" w:tentative="1">
      <w:start w:val="1"/>
      <w:numFmt w:val="bullet"/>
      <w:lvlText w:val="•"/>
      <w:lvlJc w:val="left"/>
      <w:pPr>
        <w:tabs>
          <w:tab w:val="num" w:pos="5040"/>
        </w:tabs>
        <w:ind w:left="5040" w:hanging="360"/>
      </w:pPr>
      <w:rPr>
        <w:rFonts w:ascii="Arial" w:hAnsi="Arial" w:hint="default"/>
      </w:rPr>
    </w:lvl>
    <w:lvl w:ilvl="7" w:tplc="F6327656" w:tentative="1">
      <w:start w:val="1"/>
      <w:numFmt w:val="bullet"/>
      <w:lvlText w:val="•"/>
      <w:lvlJc w:val="left"/>
      <w:pPr>
        <w:tabs>
          <w:tab w:val="num" w:pos="5760"/>
        </w:tabs>
        <w:ind w:left="5760" w:hanging="360"/>
      </w:pPr>
      <w:rPr>
        <w:rFonts w:ascii="Arial" w:hAnsi="Arial" w:hint="default"/>
      </w:rPr>
    </w:lvl>
    <w:lvl w:ilvl="8" w:tplc="2C041A7E"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A597E76"/>
    <w:multiLevelType w:val="multilevel"/>
    <w:tmpl w:val="A4920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E97286F"/>
    <w:multiLevelType w:val="multilevel"/>
    <w:tmpl w:val="B4968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5690369">
    <w:abstractNumId w:val="19"/>
  </w:num>
  <w:num w:numId="2" w16cid:durableId="1533495513">
    <w:abstractNumId w:val="6"/>
  </w:num>
  <w:num w:numId="3" w16cid:durableId="1439714174">
    <w:abstractNumId w:val="29"/>
  </w:num>
  <w:num w:numId="4" w16cid:durableId="377164912">
    <w:abstractNumId w:val="16"/>
  </w:num>
  <w:num w:numId="5" w16cid:durableId="140585753">
    <w:abstractNumId w:val="25"/>
  </w:num>
  <w:num w:numId="6" w16cid:durableId="346759037">
    <w:abstractNumId w:val="15"/>
  </w:num>
  <w:num w:numId="7" w16cid:durableId="973485372">
    <w:abstractNumId w:val="40"/>
  </w:num>
  <w:num w:numId="8" w16cid:durableId="105122994">
    <w:abstractNumId w:val="42"/>
  </w:num>
  <w:num w:numId="9" w16cid:durableId="534657204">
    <w:abstractNumId w:val="34"/>
  </w:num>
  <w:num w:numId="10" w16cid:durableId="270824108">
    <w:abstractNumId w:val="14"/>
  </w:num>
  <w:num w:numId="11" w16cid:durableId="30766759">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2" w16cid:durableId="1300652467">
    <w:abstractNumId w:val="44"/>
  </w:num>
  <w:num w:numId="13" w16cid:durableId="1786971080">
    <w:abstractNumId w:val="27"/>
  </w:num>
  <w:num w:numId="14" w16cid:durableId="1168405106">
    <w:abstractNumId w:val="24"/>
  </w:num>
  <w:num w:numId="15" w16cid:durableId="902177943">
    <w:abstractNumId w:val="22"/>
    <w:lvlOverride w:ilvl="0">
      <w:startOverride w:val="2"/>
    </w:lvlOverride>
  </w:num>
  <w:num w:numId="16" w16cid:durableId="2082092393">
    <w:abstractNumId w:val="51"/>
    <w:lvlOverride w:ilvl="0">
      <w:startOverride w:val="3"/>
    </w:lvlOverride>
  </w:num>
  <w:num w:numId="17" w16cid:durableId="1955092958">
    <w:abstractNumId w:val="28"/>
    <w:lvlOverride w:ilvl="0">
      <w:startOverride w:val="4"/>
    </w:lvlOverride>
  </w:num>
  <w:num w:numId="18" w16cid:durableId="778255719">
    <w:abstractNumId w:val="50"/>
    <w:lvlOverride w:ilvl="0">
      <w:startOverride w:val="5"/>
    </w:lvlOverride>
  </w:num>
  <w:num w:numId="19" w16cid:durableId="1154301780">
    <w:abstractNumId w:val="38"/>
  </w:num>
  <w:num w:numId="20" w16cid:durableId="1789661809">
    <w:abstractNumId w:val="10"/>
  </w:num>
  <w:num w:numId="21" w16cid:durableId="1183711361">
    <w:abstractNumId w:val="23"/>
    <w:lvlOverride w:ilvl="0">
      <w:startOverride w:val="2"/>
    </w:lvlOverride>
  </w:num>
  <w:num w:numId="22" w16cid:durableId="1356226985">
    <w:abstractNumId w:val="11"/>
    <w:lvlOverride w:ilvl="0">
      <w:startOverride w:val="3"/>
    </w:lvlOverride>
  </w:num>
  <w:num w:numId="23" w16cid:durableId="1580939010">
    <w:abstractNumId w:val="33"/>
    <w:lvlOverride w:ilvl="0">
      <w:startOverride w:val="4"/>
    </w:lvlOverride>
  </w:num>
  <w:num w:numId="24" w16cid:durableId="655887189">
    <w:abstractNumId w:val="1"/>
    <w:lvlOverride w:ilvl="0">
      <w:startOverride w:val="5"/>
    </w:lvlOverride>
  </w:num>
  <w:num w:numId="25" w16cid:durableId="1246450365">
    <w:abstractNumId w:val="3"/>
  </w:num>
  <w:num w:numId="26" w16cid:durableId="800539891">
    <w:abstractNumId w:val="47"/>
  </w:num>
  <w:num w:numId="27" w16cid:durableId="175769983">
    <w:abstractNumId w:val="45"/>
  </w:num>
  <w:num w:numId="28" w16cid:durableId="171800923">
    <w:abstractNumId w:val="48"/>
  </w:num>
  <w:num w:numId="29" w16cid:durableId="2048949156">
    <w:abstractNumId w:val="26"/>
  </w:num>
  <w:num w:numId="30" w16cid:durableId="1241015084">
    <w:abstractNumId w:val="41"/>
  </w:num>
  <w:num w:numId="31" w16cid:durableId="1647851875">
    <w:abstractNumId w:val="32"/>
  </w:num>
  <w:num w:numId="32" w16cid:durableId="336537965">
    <w:abstractNumId w:val="17"/>
  </w:num>
  <w:num w:numId="33" w16cid:durableId="130170790">
    <w:abstractNumId w:val="9"/>
  </w:num>
  <w:num w:numId="34" w16cid:durableId="1122262947">
    <w:abstractNumId w:val="43"/>
  </w:num>
  <w:num w:numId="35" w16cid:durableId="1368674510">
    <w:abstractNumId w:val="7"/>
  </w:num>
  <w:num w:numId="36" w16cid:durableId="1999724299">
    <w:abstractNumId w:val="4"/>
  </w:num>
  <w:num w:numId="37" w16cid:durableId="438187110">
    <w:abstractNumId w:val="49"/>
  </w:num>
  <w:num w:numId="38" w16cid:durableId="1647203765">
    <w:abstractNumId w:val="12"/>
  </w:num>
  <w:num w:numId="39" w16cid:durableId="954215742">
    <w:abstractNumId w:val="2"/>
  </w:num>
  <w:num w:numId="40" w16cid:durableId="1070420115">
    <w:abstractNumId w:val="0"/>
  </w:num>
  <w:num w:numId="41" w16cid:durableId="1870333083">
    <w:abstractNumId w:val="18"/>
  </w:num>
  <w:num w:numId="42" w16cid:durableId="1918706471">
    <w:abstractNumId w:val="37"/>
  </w:num>
  <w:num w:numId="43" w16cid:durableId="930502612">
    <w:abstractNumId w:val="31"/>
  </w:num>
  <w:num w:numId="44" w16cid:durableId="1083989978">
    <w:abstractNumId w:val="13"/>
  </w:num>
  <w:num w:numId="45" w16cid:durableId="183902842">
    <w:abstractNumId w:val="8"/>
  </w:num>
  <w:num w:numId="46" w16cid:durableId="979266740">
    <w:abstractNumId w:val="21"/>
  </w:num>
  <w:num w:numId="47" w16cid:durableId="1907916000">
    <w:abstractNumId w:val="20"/>
  </w:num>
  <w:num w:numId="48" w16cid:durableId="487211515">
    <w:abstractNumId w:val="36"/>
  </w:num>
  <w:num w:numId="49" w16cid:durableId="2089645018">
    <w:abstractNumId w:val="30"/>
  </w:num>
  <w:num w:numId="50" w16cid:durableId="1207640723">
    <w:abstractNumId w:val="35"/>
  </w:num>
  <w:num w:numId="51" w16cid:durableId="1350444353">
    <w:abstractNumId w:val="39"/>
  </w:num>
  <w:num w:numId="52" w16cid:durableId="2054959015">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US"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F90"/>
    <w:rsid w:val="00005F3B"/>
    <w:rsid w:val="00006F83"/>
    <w:rsid w:val="00006FF8"/>
    <w:rsid w:val="00010130"/>
    <w:rsid w:val="00011092"/>
    <w:rsid w:val="000128E6"/>
    <w:rsid w:val="000141CA"/>
    <w:rsid w:val="00016AC9"/>
    <w:rsid w:val="000171A0"/>
    <w:rsid w:val="00021BFC"/>
    <w:rsid w:val="00026DA9"/>
    <w:rsid w:val="000273C8"/>
    <w:rsid w:val="00027585"/>
    <w:rsid w:val="00030DC0"/>
    <w:rsid w:val="00031018"/>
    <w:rsid w:val="00033EA6"/>
    <w:rsid w:val="00034124"/>
    <w:rsid w:val="00034C7F"/>
    <w:rsid w:val="00037AA7"/>
    <w:rsid w:val="000408A9"/>
    <w:rsid w:val="00041DDD"/>
    <w:rsid w:val="00042397"/>
    <w:rsid w:val="000442B1"/>
    <w:rsid w:val="000444DB"/>
    <w:rsid w:val="0004789E"/>
    <w:rsid w:val="000500E3"/>
    <w:rsid w:val="00051A80"/>
    <w:rsid w:val="00052CFB"/>
    <w:rsid w:val="00054D0D"/>
    <w:rsid w:val="00056CED"/>
    <w:rsid w:val="00056E80"/>
    <w:rsid w:val="00060E4D"/>
    <w:rsid w:val="000615EB"/>
    <w:rsid w:val="000619A2"/>
    <w:rsid w:val="00062FA4"/>
    <w:rsid w:val="00062FA5"/>
    <w:rsid w:val="00063B24"/>
    <w:rsid w:val="000702F6"/>
    <w:rsid w:val="000712D2"/>
    <w:rsid w:val="0007185A"/>
    <w:rsid w:val="00071B43"/>
    <w:rsid w:val="0007260F"/>
    <w:rsid w:val="00073F94"/>
    <w:rsid w:val="000741A8"/>
    <w:rsid w:val="0007439C"/>
    <w:rsid w:val="00075F33"/>
    <w:rsid w:val="00077622"/>
    <w:rsid w:val="00077925"/>
    <w:rsid w:val="00081B57"/>
    <w:rsid w:val="00084541"/>
    <w:rsid w:val="00087847"/>
    <w:rsid w:val="00087C01"/>
    <w:rsid w:val="0009054F"/>
    <w:rsid w:val="000920CE"/>
    <w:rsid w:val="00092A7C"/>
    <w:rsid w:val="00093558"/>
    <w:rsid w:val="00093FBF"/>
    <w:rsid w:val="00094EB5"/>
    <w:rsid w:val="00096A1F"/>
    <w:rsid w:val="00096CFC"/>
    <w:rsid w:val="000970A2"/>
    <w:rsid w:val="000A0BEA"/>
    <w:rsid w:val="000A1345"/>
    <w:rsid w:val="000A2E61"/>
    <w:rsid w:val="000A3901"/>
    <w:rsid w:val="000A42A4"/>
    <w:rsid w:val="000A493A"/>
    <w:rsid w:val="000A4F65"/>
    <w:rsid w:val="000A5630"/>
    <w:rsid w:val="000A5BCE"/>
    <w:rsid w:val="000A707F"/>
    <w:rsid w:val="000A73E1"/>
    <w:rsid w:val="000A747F"/>
    <w:rsid w:val="000B03DE"/>
    <w:rsid w:val="000B0B1F"/>
    <w:rsid w:val="000B2595"/>
    <w:rsid w:val="000B2CFC"/>
    <w:rsid w:val="000B5F96"/>
    <w:rsid w:val="000C14F1"/>
    <w:rsid w:val="000C27B1"/>
    <w:rsid w:val="000C2CA5"/>
    <w:rsid w:val="000C393F"/>
    <w:rsid w:val="000D0DD9"/>
    <w:rsid w:val="000D17F4"/>
    <w:rsid w:val="000D38B4"/>
    <w:rsid w:val="000D43DC"/>
    <w:rsid w:val="000E0BD7"/>
    <w:rsid w:val="000E14F1"/>
    <w:rsid w:val="000E3C0E"/>
    <w:rsid w:val="000E4A68"/>
    <w:rsid w:val="000E7990"/>
    <w:rsid w:val="000F0CE9"/>
    <w:rsid w:val="000F1680"/>
    <w:rsid w:val="000F29F7"/>
    <w:rsid w:val="000F34F2"/>
    <w:rsid w:val="000F619D"/>
    <w:rsid w:val="001031F5"/>
    <w:rsid w:val="00103D8A"/>
    <w:rsid w:val="00104873"/>
    <w:rsid w:val="0010533A"/>
    <w:rsid w:val="00106F11"/>
    <w:rsid w:val="00107500"/>
    <w:rsid w:val="00111365"/>
    <w:rsid w:val="001147DE"/>
    <w:rsid w:val="00114C0F"/>
    <w:rsid w:val="00115C9A"/>
    <w:rsid w:val="00116210"/>
    <w:rsid w:val="0011733C"/>
    <w:rsid w:val="0012000E"/>
    <w:rsid w:val="00120215"/>
    <w:rsid w:val="00121785"/>
    <w:rsid w:val="001219EE"/>
    <w:rsid w:val="00121BE2"/>
    <w:rsid w:val="001225EC"/>
    <w:rsid w:val="00124CDF"/>
    <w:rsid w:val="00125828"/>
    <w:rsid w:val="001269C1"/>
    <w:rsid w:val="001273C4"/>
    <w:rsid w:val="00131780"/>
    <w:rsid w:val="00132A26"/>
    <w:rsid w:val="00132E43"/>
    <w:rsid w:val="00134177"/>
    <w:rsid w:val="0013499F"/>
    <w:rsid w:val="00134CAF"/>
    <w:rsid w:val="00135D6D"/>
    <w:rsid w:val="00136AAC"/>
    <w:rsid w:val="00136D4F"/>
    <w:rsid w:val="00137CE3"/>
    <w:rsid w:val="001414A2"/>
    <w:rsid w:val="00142823"/>
    <w:rsid w:val="00145516"/>
    <w:rsid w:val="0014774E"/>
    <w:rsid w:val="00147834"/>
    <w:rsid w:val="00147E4A"/>
    <w:rsid w:val="00150048"/>
    <w:rsid w:val="001510BA"/>
    <w:rsid w:val="00153585"/>
    <w:rsid w:val="001536EA"/>
    <w:rsid w:val="00153B48"/>
    <w:rsid w:val="0015501E"/>
    <w:rsid w:val="00156408"/>
    <w:rsid w:val="0016165E"/>
    <w:rsid w:val="00161DB9"/>
    <w:rsid w:val="00162747"/>
    <w:rsid w:val="00163017"/>
    <w:rsid w:val="0016336A"/>
    <w:rsid w:val="0016726A"/>
    <w:rsid w:val="00167440"/>
    <w:rsid w:val="00170C88"/>
    <w:rsid w:val="00172418"/>
    <w:rsid w:val="00174A20"/>
    <w:rsid w:val="001776D6"/>
    <w:rsid w:val="00180BE1"/>
    <w:rsid w:val="00181B86"/>
    <w:rsid w:val="00182570"/>
    <w:rsid w:val="001853F6"/>
    <w:rsid w:val="00185AF7"/>
    <w:rsid w:val="001866B1"/>
    <w:rsid w:val="00187DD2"/>
    <w:rsid w:val="00187F2F"/>
    <w:rsid w:val="001913DC"/>
    <w:rsid w:val="00191A3A"/>
    <w:rsid w:val="00191F3F"/>
    <w:rsid w:val="001926BC"/>
    <w:rsid w:val="00193C3A"/>
    <w:rsid w:val="001A2256"/>
    <w:rsid w:val="001A786E"/>
    <w:rsid w:val="001B148F"/>
    <w:rsid w:val="001B1B3F"/>
    <w:rsid w:val="001B2373"/>
    <w:rsid w:val="001B333E"/>
    <w:rsid w:val="001B577B"/>
    <w:rsid w:val="001B57E0"/>
    <w:rsid w:val="001B62D6"/>
    <w:rsid w:val="001B6D78"/>
    <w:rsid w:val="001B7DED"/>
    <w:rsid w:val="001C063E"/>
    <w:rsid w:val="001C4A6E"/>
    <w:rsid w:val="001C5CAB"/>
    <w:rsid w:val="001C5FA0"/>
    <w:rsid w:val="001C657B"/>
    <w:rsid w:val="001C724B"/>
    <w:rsid w:val="001D01AB"/>
    <w:rsid w:val="001D1A7D"/>
    <w:rsid w:val="001D37DB"/>
    <w:rsid w:val="001D41DB"/>
    <w:rsid w:val="001D58BA"/>
    <w:rsid w:val="001D5C67"/>
    <w:rsid w:val="001D64EB"/>
    <w:rsid w:val="001E05D9"/>
    <w:rsid w:val="001E2D13"/>
    <w:rsid w:val="001E2F90"/>
    <w:rsid w:val="001E4539"/>
    <w:rsid w:val="001E4A2D"/>
    <w:rsid w:val="001E6625"/>
    <w:rsid w:val="001E7EA7"/>
    <w:rsid w:val="001F3375"/>
    <w:rsid w:val="001F4850"/>
    <w:rsid w:val="001F5EB9"/>
    <w:rsid w:val="001F74A2"/>
    <w:rsid w:val="00204F1F"/>
    <w:rsid w:val="0020616F"/>
    <w:rsid w:val="00206923"/>
    <w:rsid w:val="0020734C"/>
    <w:rsid w:val="002109B5"/>
    <w:rsid w:val="00210B6C"/>
    <w:rsid w:val="002111DA"/>
    <w:rsid w:val="00211766"/>
    <w:rsid w:val="002142D8"/>
    <w:rsid w:val="00216E77"/>
    <w:rsid w:val="00216EAB"/>
    <w:rsid w:val="00221C3A"/>
    <w:rsid w:val="00222215"/>
    <w:rsid w:val="0022253C"/>
    <w:rsid w:val="002236B7"/>
    <w:rsid w:val="00226EEF"/>
    <w:rsid w:val="00227171"/>
    <w:rsid w:val="00227A16"/>
    <w:rsid w:val="00227A34"/>
    <w:rsid w:val="00230295"/>
    <w:rsid w:val="00231D5C"/>
    <w:rsid w:val="002331A5"/>
    <w:rsid w:val="00236B51"/>
    <w:rsid w:val="002376C4"/>
    <w:rsid w:val="00242319"/>
    <w:rsid w:val="00242A88"/>
    <w:rsid w:val="002455B2"/>
    <w:rsid w:val="00246224"/>
    <w:rsid w:val="00246852"/>
    <w:rsid w:val="002514A5"/>
    <w:rsid w:val="00251AE4"/>
    <w:rsid w:val="00251FDE"/>
    <w:rsid w:val="002521BE"/>
    <w:rsid w:val="00253ECF"/>
    <w:rsid w:val="00257A89"/>
    <w:rsid w:val="00261028"/>
    <w:rsid w:val="00262063"/>
    <w:rsid w:val="00264902"/>
    <w:rsid w:val="0026635F"/>
    <w:rsid w:val="00271C8B"/>
    <w:rsid w:val="00273088"/>
    <w:rsid w:val="002730D6"/>
    <w:rsid w:val="00273265"/>
    <w:rsid w:val="002732F7"/>
    <w:rsid w:val="002745D9"/>
    <w:rsid w:val="002757DC"/>
    <w:rsid w:val="00277D83"/>
    <w:rsid w:val="00280286"/>
    <w:rsid w:val="00281CD8"/>
    <w:rsid w:val="002827B0"/>
    <w:rsid w:val="00282C6F"/>
    <w:rsid w:val="00285C8B"/>
    <w:rsid w:val="00285D40"/>
    <w:rsid w:val="0028670D"/>
    <w:rsid w:val="002873D5"/>
    <w:rsid w:val="00291414"/>
    <w:rsid w:val="00295A5C"/>
    <w:rsid w:val="00297486"/>
    <w:rsid w:val="0029768F"/>
    <w:rsid w:val="00297E8B"/>
    <w:rsid w:val="002A0420"/>
    <w:rsid w:val="002A1D5D"/>
    <w:rsid w:val="002A3203"/>
    <w:rsid w:val="002A3517"/>
    <w:rsid w:val="002A3F82"/>
    <w:rsid w:val="002A4027"/>
    <w:rsid w:val="002A4E2E"/>
    <w:rsid w:val="002A630F"/>
    <w:rsid w:val="002A7A47"/>
    <w:rsid w:val="002B1BC1"/>
    <w:rsid w:val="002B4EC6"/>
    <w:rsid w:val="002B6820"/>
    <w:rsid w:val="002B7CCE"/>
    <w:rsid w:val="002C0C2A"/>
    <w:rsid w:val="002C1DE7"/>
    <w:rsid w:val="002C6276"/>
    <w:rsid w:val="002C723C"/>
    <w:rsid w:val="002D08AD"/>
    <w:rsid w:val="002D3034"/>
    <w:rsid w:val="002D70CC"/>
    <w:rsid w:val="002E27AD"/>
    <w:rsid w:val="002E2E7D"/>
    <w:rsid w:val="002E375F"/>
    <w:rsid w:val="002E49AA"/>
    <w:rsid w:val="002E7D19"/>
    <w:rsid w:val="002F1409"/>
    <w:rsid w:val="002F3DE0"/>
    <w:rsid w:val="002F4262"/>
    <w:rsid w:val="002F5208"/>
    <w:rsid w:val="002F67CF"/>
    <w:rsid w:val="002F7115"/>
    <w:rsid w:val="00300D32"/>
    <w:rsid w:val="00301139"/>
    <w:rsid w:val="00302409"/>
    <w:rsid w:val="00310472"/>
    <w:rsid w:val="003139F8"/>
    <w:rsid w:val="00313A4D"/>
    <w:rsid w:val="00313CDF"/>
    <w:rsid w:val="003156AC"/>
    <w:rsid w:val="0031590C"/>
    <w:rsid w:val="00315B7E"/>
    <w:rsid w:val="00317750"/>
    <w:rsid w:val="00317EF8"/>
    <w:rsid w:val="00320944"/>
    <w:rsid w:val="00320F7F"/>
    <w:rsid w:val="00321A98"/>
    <w:rsid w:val="00321C08"/>
    <w:rsid w:val="003240B8"/>
    <w:rsid w:val="003251BD"/>
    <w:rsid w:val="003269C9"/>
    <w:rsid w:val="00326E42"/>
    <w:rsid w:val="003302AC"/>
    <w:rsid w:val="0033322A"/>
    <w:rsid w:val="00333D53"/>
    <w:rsid w:val="003353B3"/>
    <w:rsid w:val="00337967"/>
    <w:rsid w:val="00340E9F"/>
    <w:rsid w:val="003508F6"/>
    <w:rsid w:val="00350F91"/>
    <w:rsid w:val="00351BDC"/>
    <w:rsid w:val="0035321E"/>
    <w:rsid w:val="00354C54"/>
    <w:rsid w:val="003607C8"/>
    <w:rsid w:val="00360D3F"/>
    <w:rsid w:val="003610E9"/>
    <w:rsid w:val="00361764"/>
    <w:rsid w:val="003636EC"/>
    <w:rsid w:val="00363D7F"/>
    <w:rsid w:val="0036500D"/>
    <w:rsid w:val="003656C1"/>
    <w:rsid w:val="00365CC1"/>
    <w:rsid w:val="00366962"/>
    <w:rsid w:val="003708DC"/>
    <w:rsid w:val="00371492"/>
    <w:rsid w:val="00374DE8"/>
    <w:rsid w:val="0038040D"/>
    <w:rsid w:val="00385A8B"/>
    <w:rsid w:val="003919AB"/>
    <w:rsid w:val="0039453B"/>
    <w:rsid w:val="003956BC"/>
    <w:rsid w:val="003A0E5B"/>
    <w:rsid w:val="003A1448"/>
    <w:rsid w:val="003A2318"/>
    <w:rsid w:val="003A2F7C"/>
    <w:rsid w:val="003A4D5C"/>
    <w:rsid w:val="003A4FDA"/>
    <w:rsid w:val="003A5CA2"/>
    <w:rsid w:val="003A5DC8"/>
    <w:rsid w:val="003A5F13"/>
    <w:rsid w:val="003A5FBB"/>
    <w:rsid w:val="003A734F"/>
    <w:rsid w:val="003B1A18"/>
    <w:rsid w:val="003B2023"/>
    <w:rsid w:val="003B44E9"/>
    <w:rsid w:val="003B5D2A"/>
    <w:rsid w:val="003B68CB"/>
    <w:rsid w:val="003C22D2"/>
    <w:rsid w:val="003C2986"/>
    <w:rsid w:val="003C2C0E"/>
    <w:rsid w:val="003C3B42"/>
    <w:rsid w:val="003C51C1"/>
    <w:rsid w:val="003C6BD4"/>
    <w:rsid w:val="003C762F"/>
    <w:rsid w:val="003D01AC"/>
    <w:rsid w:val="003D024E"/>
    <w:rsid w:val="003D1528"/>
    <w:rsid w:val="003D1739"/>
    <w:rsid w:val="003D4F34"/>
    <w:rsid w:val="003E10AB"/>
    <w:rsid w:val="003E153D"/>
    <w:rsid w:val="003E259B"/>
    <w:rsid w:val="003E313C"/>
    <w:rsid w:val="003E31F2"/>
    <w:rsid w:val="003E4553"/>
    <w:rsid w:val="003F35D5"/>
    <w:rsid w:val="003F371E"/>
    <w:rsid w:val="003F3C0C"/>
    <w:rsid w:val="003F5ECB"/>
    <w:rsid w:val="003F7150"/>
    <w:rsid w:val="004015BE"/>
    <w:rsid w:val="00402A9D"/>
    <w:rsid w:val="0040337B"/>
    <w:rsid w:val="004155C3"/>
    <w:rsid w:val="00417621"/>
    <w:rsid w:val="00417A39"/>
    <w:rsid w:val="00421D09"/>
    <w:rsid w:val="00422081"/>
    <w:rsid w:val="00423599"/>
    <w:rsid w:val="00424B1A"/>
    <w:rsid w:val="0042500F"/>
    <w:rsid w:val="004261E7"/>
    <w:rsid w:val="004262CA"/>
    <w:rsid w:val="00426DD6"/>
    <w:rsid w:val="0042748D"/>
    <w:rsid w:val="0043285D"/>
    <w:rsid w:val="00434435"/>
    <w:rsid w:val="004354AB"/>
    <w:rsid w:val="004369CD"/>
    <w:rsid w:val="00437512"/>
    <w:rsid w:val="004428B1"/>
    <w:rsid w:val="004428DE"/>
    <w:rsid w:val="00442B1B"/>
    <w:rsid w:val="004435F9"/>
    <w:rsid w:val="00443613"/>
    <w:rsid w:val="00443878"/>
    <w:rsid w:val="00450CE4"/>
    <w:rsid w:val="0045184D"/>
    <w:rsid w:val="004528ED"/>
    <w:rsid w:val="004535B1"/>
    <w:rsid w:val="0045490F"/>
    <w:rsid w:val="00455194"/>
    <w:rsid w:val="0045585F"/>
    <w:rsid w:val="00455BA4"/>
    <w:rsid w:val="0045753A"/>
    <w:rsid w:val="00460B02"/>
    <w:rsid w:val="00462245"/>
    <w:rsid w:val="004639E8"/>
    <w:rsid w:val="00464D7C"/>
    <w:rsid w:val="0046520B"/>
    <w:rsid w:val="00465C78"/>
    <w:rsid w:val="00470601"/>
    <w:rsid w:val="004708B6"/>
    <w:rsid w:val="004712B1"/>
    <w:rsid w:val="00473DBA"/>
    <w:rsid w:val="004748CD"/>
    <w:rsid w:val="00474E5A"/>
    <w:rsid w:val="00474FC5"/>
    <w:rsid w:val="0047558D"/>
    <w:rsid w:val="004761AB"/>
    <w:rsid w:val="004762CB"/>
    <w:rsid w:val="00481C91"/>
    <w:rsid w:val="00482FB4"/>
    <w:rsid w:val="00484955"/>
    <w:rsid w:val="00485C12"/>
    <w:rsid w:val="00487C90"/>
    <w:rsid w:val="00487CBB"/>
    <w:rsid w:val="00490BDB"/>
    <w:rsid w:val="0049124B"/>
    <w:rsid w:val="00491C0E"/>
    <w:rsid w:val="00494500"/>
    <w:rsid w:val="00494A4B"/>
    <w:rsid w:val="00495F7D"/>
    <w:rsid w:val="0049676D"/>
    <w:rsid w:val="004A1EED"/>
    <w:rsid w:val="004A21E8"/>
    <w:rsid w:val="004A3AE1"/>
    <w:rsid w:val="004A3E3D"/>
    <w:rsid w:val="004A3E4B"/>
    <w:rsid w:val="004A4482"/>
    <w:rsid w:val="004B1B30"/>
    <w:rsid w:val="004B1C47"/>
    <w:rsid w:val="004B21AA"/>
    <w:rsid w:val="004B40C1"/>
    <w:rsid w:val="004B4D42"/>
    <w:rsid w:val="004B5595"/>
    <w:rsid w:val="004B58EA"/>
    <w:rsid w:val="004C02FA"/>
    <w:rsid w:val="004C1075"/>
    <w:rsid w:val="004C21E3"/>
    <w:rsid w:val="004C2671"/>
    <w:rsid w:val="004C398C"/>
    <w:rsid w:val="004C4061"/>
    <w:rsid w:val="004C5979"/>
    <w:rsid w:val="004C77D2"/>
    <w:rsid w:val="004D11BE"/>
    <w:rsid w:val="004D2318"/>
    <w:rsid w:val="004D23F2"/>
    <w:rsid w:val="004D4E76"/>
    <w:rsid w:val="004D619F"/>
    <w:rsid w:val="004D66C0"/>
    <w:rsid w:val="004E0CE1"/>
    <w:rsid w:val="004E35AA"/>
    <w:rsid w:val="004E383C"/>
    <w:rsid w:val="004E3B60"/>
    <w:rsid w:val="004E4242"/>
    <w:rsid w:val="004E4D91"/>
    <w:rsid w:val="004E7C3E"/>
    <w:rsid w:val="004F1C2F"/>
    <w:rsid w:val="004F4C69"/>
    <w:rsid w:val="004F5E7E"/>
    <w:rsid w:val="00501586"/>
    <w:rsid w:val="00501714"/>
    <w:rsid w:val="00501A19"/>
    <w:rsid w:val="00503D8C"/>
    <w:rsid w:val="00504FDB"/>
    <w:rsid w:val="005063C1"/>
    <w:rsid w:val="005077B2"/>
    <w:rsid w:val="0050793C"/>
    <w:rsid w:val="005102E7"/>
    <w:rsid w:val="00510E64"/>
    <w:rsid w:val="005118DD"/>
    <w:rsid w:val="0051781B"/>
    <w:rsid w:val="005222C7"/>
    <w:rsid w:val="00525597"/>
    <w:rsid w:val="00526307"/>
    <w:rsid w:val="00527F79"/>
    <w:rsid w:val="005300C6"/>
    <w:rsid w:val="0053075D"/>
    <w:rsid w:val="005307FC"/>
    <w:rsid w:val="00531B69"/>
    <w:rsid w:val="00532105"/>
    <w:rsid w:val="00532DA8"/>
    <w:rsid w:val="0053385A"/>
    <w:rsid w:val="00534761"/>
    <w:rsid w:val="00537C21"/>
    <w:rsid w:val="00540439"/>
    <w:rsid w:val="00541523"/>
    <w:rsid w:val="0054359B"/>
    <w:rsid w:val="00544170"/>
    <w:rsid w:val="00544C2D"/>
    <w:rsid w:val="00546447"/>
    <w:rsid w:val="00546A34"/>
    <w:rsid w:val="005506A2"/>
    <w:rsid w:val="00550863"/>
    <w:rsid w:val="00550992"/>
    <w:rsid w:val="00551C8B"/>
    <w:rsid w:val="00552C3C"/>
    <w:rsid w:val="00553A52"/>
    <w:rsid w:val="00554C86"/>
    <w:rsid w:val="00557004"/>
    <w:rsid w:val="0055707E"/>
    <w:rsid w:val="005576C6"/>
    <w:rsid w:val="00557D78"/>
    <w:rsid w:val="00557FCB"/>
    <w:rsid w:val="00560C03"/>
    <w:rsid w:val="0056132B"/>
    <w:rsid w:val="00564D09"/>
    <w:rsid w:val="0056511C"/>
    <w:rsid w:val="005654AD"/>
    <w:rsid w:val="0057040C"/>
    <w:rsid w:val="00571EAA"/>
    <w:rsid w:val="005721CD"/>
    <w:rsid w:val="00573D97"/>
    <w:rsid w:val="005743BF"/>
    <w:rsid w:val="005763B1"/>
    <w:rsid w:val="005779F2"/>
    <w:rsid w:val="005802D3"/>
    <w:rsid w:val="0058066E"/>
    <w:rsid w:val="005807DA"/>
    <w:rsid w:val="005816DE"/>
    <w:rsid w:val="00582422"/>
    <w:rsid w:val="00584507"/>
    <w:rsid w:val="005865E4"/>
    <w:rsid w:val="005869E4"/>
    <w:rsid w:val="00586BCD"/>
    <w:rsid w:val="005911FB"/>
    <w:rsid w:val="00591FDC"/>
    <w:rsid w:val="00593509"/>
    <w:rsid w:val="005942F3"/>
    <w:rsid w:val="0059763D"/>
    <w:rsid w:val="005A19E9"/>
    <w:rsid w:val="005A20F1"/>
    <w:rsid w:val="005A6041"/>
    <w:rsid w:val="005A7582"/>
    <w:rsid w:val="005B0756"/>
    <w:rsid w:val="005B203E"/>
    <w:rsid w:val="005B42A2"/>
    <w:rsid w:val="005B5D99"/>
    <w:rsid w:val="005B76A9"/>
    <w:rsid w:val="005C0DEC"/>
    <w:rsid w:val="005C1AD1"/>
    <w:rsid w:val="005C36F4"/>
    <w:rsid w:val="005C39E2"/>
    <w:rsid w:val="005C41E2"/>
    <w:rsid w:val="005C45B4"/>
    <w:rsid w:val="005D099A"/>
    <w:rsid w:val="005D5D54"/>
    <w:rsid w:val="005D5E97"/>
    <w:rsid w:val="005D77A9"/>
    <w:rsid w:val="005D7991"/>
    <w:rsid w:val="005E0403"/>
    <w:rsid w:val="005E08CC"/>
    <w:rsid w:val="005E08FC"/>
    <w:rsid w:val="005E1038"/>
    <w:rsid w:val="005E118C"/>
    <w:rsid w:val="005E42B6"/>
    <w:rsid w:val="005E5AFB"/>
    <w:rsid w:val="005E623F"/>
    <w:rsid w:val="005E7EF6"/>
    <w:rsid w:val="005F0690"/>
    <w:rsid w:val="005F0698"/>
    <w:rsid w:val="005F3D74"/>
    <w:rsid w:val="005F52CC"/>
    <w:rsid w:val="005F695A"/>
    <w:rsid w:val="00602B34"/>
    <w:rsid w:val="0060323E"/>
    <w:rsid w:val="00604B3C"/>
    <w:rsid w:val="0060556C"/>
    <w:rsid w:val="006076E7"/>
    <w:rsid w:val="00607934"/>
    <w:rsid w:val="00607E0A"/>
    <w:rsid w:val="00607EFB"/>
    <w:rsid w:val="0061023D"/>
    <w:rsid w:val="0061150A"/>
    <w:rsid w:val="00613254"/>
    <w:rsid w:val="006159A0"/>
    <w:rsid w:val="006163A7"/>
    <w:rsid w:val="006205A8"/>
    <w:rsid w:val="00620867"/>
    <w:rsid w:val="006213DE"/>
    <w:rsid w:val="00622058"/>
    <w:rsid w:val="006220B1"/>
    <w:rsid w:val="006225FF"/>
    <w:rsid w:val="00624A68"/>
    <w:rsid w:val="006253A0"/>
    <w:rsid w:val="006266BC"/>
    <w:rsid w:val="00630692"/>
    <w:rsid w:val="00630746"/>
    <w:rsid w:val="00631BDA"/>
    <w:rsid w:val="00634073"/>
    <w:rsid w:val="00634812"/>
    <w:rsid w:val="006359D3"/>
    <w:rsid w:val="006447EE"/>
    <w:rsid w:val="0064626A"/>
    <w:rsid w:val="00646978"/>
    <w:rsid w:val="00646D78"/>
    <w:rsid w:val="00647611"/>
    <w:rsid w:val="00647779"/>
    <w:rsid w:val="006477BF"/>
    <w:rsid w:val="00651701"/>
    <w:rsid w:val="00651A4D"/>
    <w:rsid w:val="00651D8A"/>
    <w:rsid w:val="00651F88"/>
    <w:rsid w:val="00653339"/>
    <w:rsid w:val="006556E2"/>
    <w:rsid w:val="006567BF"/>
    <w:rsid w:val="00656990"/>
    <w:rsid w:val="00660CCF"/>
    <w:rsid w:val="00663DCD"/>
    <w:rsid w:val="00665904"/>
    <w:rsid w:val="00670314"/>
    <w:rsid w:val="0067032E"/>
    <w:rsid w:val="006733F6"/>
    <w:rsid w:val="0067364E"/>
    <w:rsid w:val="006809A7"/>
    <w:rsid w:val="00683C68"/>
    <w:rsid w:val="00692248"/>
    <w:rsid w:val="00693237"/>
    <w:rsid w:val="00693C24"/>
    <w:rsid w:val="00694052"/>
    <w:rsid w:val="00694285"/>
    <w:rsid w:val="006959A7"/>
    <w:rsid w:val="006A0CF4"/>
    <w:rsid w:val="006A23B6"/>
    <w:rsid w:val="006A375F"/>
    <w:rsid w:val="006A4C8D"/>
    <w:rsid w:val="006A5AF4"/>
    <w:rsid w:val="006A6BFA"/>
    <w:rsid w:val="006A76F3"/>
    <w:rsid w:val="006B0BFF"/>
    <w:rsid w:val="006B0F5E"/>
    <w:rsid w:val="006B26D5"/>
    <w:rsid w:val="006B3439"/>
    <w:rsid w:val="006B462D"/>
    <w:rsid w:val="006B654F"/>
    <w:rsid w:val="006C13F7"/>
    <w:rsid w:val="006C1739"/>
    <w:rsid w:val="006C1C74"/>
    <w:rsid w:val="006C2272"/>
    <w:rsid w:val="006C3866"/>
    <w:rsid w:val="006C4AB6"/>
    <w:rsid w:val="006C4F31"/>
    <w:rsid w:val="006C6B3E"/>
    <w:rsid w:val="006C7382"/>
    <w:rsid w:val="006C7EE3"/>
    <w:rsid w:val="006D079F"/>
    <w:rsid w:val="006D38B3"/>
    <w:rsid w:val="006D528F"/>
    <w:rsid w:val="006D6D00"/>
    <w:rsid w:val="006D6DF3"/>
    <w:rsid w:val="006D72DB"/>
    <w:rsid w:val="006E1001"/>
    <w:rsid w:val="006E4660"/>
    <w:rsid w:val="006E5085"/>
    <w:rsid w:val="006E644F"/>
    <w:rsid w:val="006E76D5"/>
    <w:rsid w:val="006E7ABE"/>
    <w:rsid w:val="006F399A"/>
    <w:rsid w:val="006F3FDF"/>
    <w:rsid w:val="006F7C8A"/>
    <w:rsid w:val="00701316"/>
    <w:rsid w:val="0070504B"/>
    <w:rsid w:val="00707488"/>
    <w:rsid w:val="00707B09"/>
    <w:rsid w:val="00711E56"/>
    <w:rsid w:val="00711E8E"/>
    <w:rsid w:val="00711F20"/>
    <w:rsid w:val="00712D42"/>
    <w:rsid w:val="00716489"/>
    <w:rsid w:val="007170E2"/>
    <w:rsid w:val="00723B8F"/>
    <w:rsid w:val="00723EA6"/>
    <w:rsid w:val="007246AD"/>
    <w:rsid w:val="00725E18"/>
    <w:rsid w:val="0072690E"/>
    <w:rsid w:val="007271D8"/>
    <w:rsid w:val="007307E4"/>
    <w:rsid w:val="00736469"/>
    <w:rsid w:val="0074153A"/>
    <w:rsid w:val="00743657"/>
    <w:rsid w:val="0074563B"/>
    <w:rsid w:val="007473DA"/>
    <w:rsid w:val="007503DD"/>
    <w:rsid w:val="00754C3C"/>
    <w:rsid w:val="007610E0"/>
    <w:rsid w:val="007627B8"/>
    <w:rsid w:val="00765A9C"/>
    <w:rsid w:val="00767900"/>
    <w:rsid w:val="00771C4F"/>
    <w:rsid w:val="00771CDF"/>
    <w:rsid w:val="00774252"/>
    <w:rsid w:val="0077575D"/>
    <w:rsid w:val="00777B2C"/>
    <w:rsid w:val="007810B8"/>
    <w:rsid w:val="00781D7C"/>
    <w:rsid w:val="00782269"/>
    <w:rsid w:val="00782718"/>
    <w:rsid w:val="00782D21"/>
    <w:rsid w:val="00782DE6"/>
    <w:rsid w:val="00784BFF"/>
    <w:rsid w:val="00795899"/>
    <w:rsid w:val="00795A67"/>
    <w:rsid w:val="00795CEB"/>
    <w:rsid w:val="007A0D64"/>
    <w:rsid w:val="007A18D5"/>
    <w:rsid w:val="007A3626"/>
    <w:rsid w:val="007A5A36"/>
    <w:rsid w:val="007A62CC"/>
    <w:rsid w:val="007A6647"/>
    <w:rsid w:val="007B00DF"/>
    <w:rsid w:val="007B0CCF"/>
    <w:rsid w:val="007B0E78"/>
    <w:rsid w:val="007B2464"/>
    <w:rsid w:val="007B4011"/>
    <w:rsid w:val="007B49F6"/>
    <w:rsid w:val="007B4C5F"/>
    <w:rsid w:val="007B5B8C"/>
    <w:rsid w:val="007C35DF"/>
    <w:rsid w:val="007C584D"/>
    <w:rsid w:val="007C65DB"/>
    <w:rsid w:val="007C6875"/>
    <w:rsid w:val="007C70B8"/>
    <w:rsid w:val="007C7E28"/>
    <w:rsid w:val="007C7F2E"/>
    <w:rsid w:val="007D25E2"/>
    <w:rsid w:val="007D3B10"/>
    <w:rsid w:val="007D5FE0"/>
    <w:rsid w:val="007D60DF"/>
    <w:rsid w:val="007D6D5C"/>
    <w:rsid w:val="007D6F4E"/>
    <w:rsid w:val="007E1417"/>
    <w:rsid w:val="007E5093"/>
    <w:rsid w:val="007F0E83"/>
    <w:rsid w:val="007F16DB"/>
    <w:rsid w:val="007F303B"/>
    <w:rsid w:val="007F4BB9"/>
    <w:rsid w:val="007F4C6A"/>
    <w:rsid w:val="007F50E4"/>
    <w:rsid w:val="007F62EB"/>
    <w:rsid w:val="007F63A6"/>
    <w:rsid w:val="007F6B80"/>
    <w:rsid w:val="007F7C3D"/>
    <w:rsid w:val="00800068"/>
    <w:rsid w:val="00801B46"/>
    <w:rsid w:val="0080304C"/>
    <w:rsid w:val="0080363D"/>
    <w:rsid w:val="00811A2E"/>
    <w:rsid w:val="00813E58"/>
    <w:rsid w:val="00814498"/>
    <w:rsid w:val="00816D3B"/>
    <w:rsid w:val="0081795B"/>
    <w:rsid w:val="00822015"/>
    <w:rsid w:val="008220A4"/>
    <w:rsid w:val="00822883"/>
    <w:rsid w:val="008231F8"/>
    <w:rsid w:val="00823854"/>
    <w:rsid w:val="00824C5C"/>
    <w:rsid w:val="00824FC7"/>
    <w:rsid w:val="0082622D"/>
    <w:rsid w:val="00826CF9"/>
    <w:rsid w:val="008273C3"/>
    <w:rsid w:val="0083035E"/>
    <w:rsid w:val="0083108F"/>
    <w:rsid w:val="0083731E"/>
    <w:rsid w:val="008409D5"/>
    <w:rsid w:val="00843F97"/>
    <w:rsid w:val="00845094"/>
    <w:rsid w:val="00847D8E"/>
    <w:rsid w:val="008536DF"/>
    <w:rsid w:val="0085410B"/>
    <w:rsid w:val="00855AAC"/>
    <w:rsid w:val="00860E54"/>
    <w:rsid w:val="0086260F"/>
    <w:rsid w:val="00862837"/>
    <w:rsid w:val="00863661"/>
    <w:rsid w:val="00864684"/>
    <w:rsid w:val="00866051"/>
    <w:rsid w:val="00866F38"/>
    <w:rsid w:val="00867A70"/>
    <w:rsid w:val="008726B8"/>
    <w:rsid w:val="00881852"/>
    <w:rsid w:val="0088445F"/>
    <w:rsid w:val="00884885"/>
    <w:rsid w:val="008879F3"/>
    <w:rsid w:val="00890B57"/>
    <w:rsid w:val="00891082"/>
    <w:rsid w:val="00891243"/>
    <w:rsid w:val="00891247"/>
    <w:rsid w:val="0089162B"/>
    <w:rsid w:val="0089232F"/>
    <w:rsid w:val="00892F46"/>
    <w:rsid w:val="008951DB"/>
    <w:rsid w:val="00897575"/>
    <w:rsid w:val="00897FA2"/>
    <w:rsid w:val="008A0B08"/>
    <w:rsid w:val="008A184A"/>
    <w:rsid w:val="008A42EF"/>
    <w:rsid w:val="008A486E"/>
    <w:rsid w:val="008B2FA5"/>
    <w:rsid w:val="008B5060"/>
    <w:rsid w:val="008B5AB4"/>
    <w:rsid w:val="008B6548"/>
    <w:rsid w:val="008B6A22"/>
    <w:rsid w:val="008B7746"/>
    <w:rsid w:val="008B7A6F"/>
    <w:rsid w:val="008C23BA"/>
    <w:rsid w:val="008C5568"/>
    <w:rsid w:val="008C6C2B"/>
    <w:rsid w:val="008C750A"/>
    <w:rsid w:val="008C7854"/>
    <w:rsid w:val="008D199C"/>
    <w:rsid w:val="008D330E"/>
    <w:rsid w:val="008D4E1E"/>
    <w:rsid w:val="008D5FE5"/>
    <w:rsid w:val="008D77E4"/>
    <w:rsid w:val="008E1C03"/>
    <w:rsid w:val="008E27DD"/>
    <w:rsid w:val="008E3B4B"/>
    <w:rsid w:val="008E3CE7"/>
    <w:rsid w:val="008F23BB"/>
    <w:rsid w:val="008F2CF7"/>
    <w:rsid w:val="008F72FE"/>
    <w:rsid w:val="009023D3"/>
    <w:rsid w:val="0090407B"/>
    <w:rsid w:val="00905493"/>
    <w:rsid w:val="00907660"/>
    <w:rsid w:val="00911AE9"/>
    <w:rsid w:val="00911ED5"/>
    <w:rsid w:val="00914B32"/>
    <w:rsid w:val="00914F01"/>
    <w:rsid w:val="00915340"/>
    <w:rsid w:val="00916E5E"/>
    <w:rsid w:val="00920D0F"/>
    <w:rsid w:val="0092249C"/>
    <w:rsid w:val="0092268C"/>
    <w:rsid w:val="00925409"/>
    <w:rsid w:val="009273E5"/>
    <w:rsid w:val="00930474"/>
    <w:rsid w:val="009309EB"/>
    <w:rsid w:val="009311B2"/>
    <w:rsid w:val="009318AA"/>
    <w:rsid w:val="00931A5C"/>
    <w:rsid w:val="00931AC8"/>
    <w:rsid w:val="0093265D"/>
    <w:rsid w:val="00932664"/>
    <w:rsid w:val="00933FE8"/>
    <w:rsid w:val="00934B77"/>
    <w:rsid w:val="00935C29"/>
    <w:rsid w:val="0093691A"/>
    <w:rsid w:val="009400D5"/>
    <w:rsid w:val="00942DB8"/>
    <w:rsid w:val="00947830"/>
    <w:rsid w:val="00954776"/>
    <w:rsid w:val="00957876"/>
    <w:rsid w:val="009602D2"/>
    <w:rsid w:val="00960439"/>
    <w:rsid w:val="009606F4"/>
    <w:rsid w:val="009608FE"/>
    <w:rsid w:val="00960D04"/>
    <w:rsid w:val="00960EBA"/>
    <w:rsid w:val="009613B3"/>
    <w:rsid w:val="0096198A"/>
    <w:rsid w:val="00961BC1"/>
    <w:rsid w:val="00963B01"/>
    <w:rsid w:val="00964B00"/>
    <w:rsid w:val="00965B77"/>
    <w:rsid w:val="0096693F"/>
    <w:rsid w:val="00967556"/>
    <w:rsid w:val="00967C28"/>
    <w:rsid w:val="00971D8F"/>
    <w:rsid w:val="00976ADB"/>
    <w:rsid w:val="00977AF7"/>
    <w:rsid w:val="009844FB"/>
    <w:rsid w:val="00984862"/>
    <w:rsid w:val="00984CAB"/>
    <w:rsid w:val="0098666F"/>
    <w:rsid w:val="00986693"/>
    <w:rsid w:val="009913DA"/>
    <w:rsid w:val="0099189F"/>
    <w:rsid w:val="00991E9C"/>
    <w:rsid w:val="00992035"/>
    <w:rsid w:val="0099213F"/>
    <w:rsid w:val="009923C2"/>
    <w:rsid w:val="00992E37"/>
    <w:rsid w:val="0099798F"/>
    <w:rsid w:val="009A252D"/>
    <w:rsid w:val="009A34F1"/>
    <w:rsid w:val="009A7B77"/>
    <w:rsid w:val="009B0747"/>
    <w:rsid w:val="009B0CD0"/>
    <w:rsid w:val="009B33D2"/>
    <w:rsid w:val="009B3A7F"/>
    <w:rsid w:val="009B5288"/>
    <w:rsid w:val="009B5667"/>
    <w:rsid w:val="009B5ADD"/>
    <w:rsid w:val="009B772A"/>
    <w:rsid w:val="009C15B8"/>
    <w:rsid w:val="009C338B"/>
    <w:rsid w:val="009C3D6D"/>
    <w:rsid w:val="009D30FE"/>
    <w:rsid w:val="009D3452"/>
    <w:rsid w:val="009D3E61"/>
    <w:rsid w:val="009D5656"/>
    <w:rsid w:val="009D648D"/>
    <w:rsid w:val="009E008C"/>
    <w:rsid w:val="009E05E8"/>
    <w:rsid w:val="009E1A8C"/>
    <w:rsid w:val="009E258B"/>
    <w:rsid w:val="009E3355"/>
    <w:rsid w:val="009E3FD8"/>
    <w:rsid w:val="009E453F"/>
    <w:rsid w:val="009E47EE"/>
    <w:rsid w:val="009E4843"/>
    <w:rsid w:val="009E4BAF"/>
    <w:rsid w:val="009E6FF5"/>
    <w:rsid w:val="009F019D"/>
    <w:rsid w:val="009F3272"/>
    <w:rsid w:val="009F343B"/>
    <w:rsid w:val="009F405A"/>
    <w:rsid w:val="009F602A"/>
    <w:rsid w:val="009F6240"/>
    <w:rsid w:val="009F6C30"/>
    <w:rsid w:val="00A007A4"/>
    <w:rsid w:val="00A021C2"/>
    <w:rsid w:val="00A03663"/>
    <w:rsid w:val="00A0573B"/>
    <w:rsid w:val="00A120FB"/>
    <w:rsid w:val="00A15718"/>
    <w:rsid w:val="00A15989"/>
    <w:rsid w:val="00A17229"/>
    <w:rsid w:val="00A20759"/>
    <w:rsid w:val="00A255CD"/>
    <w:rsid w:val="00A279E9"/>
    <w:rsid w:val="00A324ED"/>
    <w:rsid w:val="00A32C8D"/>
    <w:rsid w:val="00A341AC"/>
    <w:rsid w:val="00A34479"/>
    <w:rsid w:val="00A349B8"/>
    <w:rsid w:val="00A36FE8"/>
    <w:rsid w:val="00A40836"/>
    <w:rsid w:val="00A40B0F"/>
    <w:rsid w:val="00A45F60"/>
    <w:rsid w:val="00A46594"/>
    <w:rsid w:val="00A46813"/>
    <w:rsid w:val="00A4731A"/>
    <w:rsid w:val="00A515E0"/>
    <w:rsid w:val="00A52514"/>
    <w:rsid w:val="00A528EB"/>
    <w:rsid w:val="00A54123"/>
    <w:rsid w:val="00A54786"/>
    <w:rsid w:val="00A551CC"/>
    <w:rsid w:val="00A55F10"/>
    <w:rsid w:val="00A566B2"/>
    <w:rsid w:val="00A56E6F"/>
    <w:rsid w:val="00A5779D"/>
    <w:rsid w:val="00A617F0"/>
    <w:rsid w:val="00A625F9"/>
    <w:rsid w:val="00A637EE"/>
    <w:rsid w:val="00A65362"/>
    <w:rsid w:val="00A66264"/>
    <w:rsid w:val="00A665B3"/>
    <w:rsid w:val="00A719D0"/>
    <w:rsid w:val="00A74A6B"/>
    <w:rsid w:val="00A74B19"/>
    <w:rsid w:val="00A7607A"/>
    <w:rsid w:val="00A76FD5"/>
    <w:rsid w:val="00A83FAB"/>
    <w:rsid w:val="00A84BE4"/>
    <w:rsid w:val="00A90752"/>
    <w:rsid w:val="00A912C7"/>
    <w:rsid w:val="00A93F19"/>
    <w:rsid w:val="00A950C3"/>
    <w:rsid w:val="00A9580F"/>
    <w:rsid w:val="00A97EE5"/>
    <w:rsid w:val="00AA0479"/>
    <w:rsid w:val="00AA2502"/>
    <w:rsid w:val="00AA2D85"/>
    <w:rsid w:val="00AA348F"/>
    <w:rsid w:val="00AA3DB0"/>
    <w:rsid w:val="00AA45E8"/>
    <w:rsid w:val="00AA604B"/>
    <w:rsid w:val="00AB18A6"/>
    <w:rsid w:val="00AB4B7F"/>
    <w:rsid w:val="00AB57E5"/>
    <w:rsid w:val="00AB5DEB"/>
    <w:rsid w:val="00AB6B68"/>
    <w:rsid w:val="00AB6E87"/>
    <w:rsid w:val="00AB7D38"/>
    <w:rsid w:val="00AC0B31"/>
    <w:rsid w:val="00AC1BDC"/>
    <w:rsid w:val="00AC2A74"/>
    <w:rsid w:val="00AC2BAC"/>
    <w:rsid w:val="00AC2F6D"/>
    <w:rsid w:val="00AC44C2"/>
    <w:rsid w:val="00AC473F"/>
    <w:rsid w:val="00AC5549"/>
    <w:rsid w:val="00AC663B"/>
    <w:rsid w:val="00AD1083"/>
    <w:rsid w:val="00AD1F99"/>
    <w:rsid w:val="00AD2BE0"/>
    <w:rsid w:val="00AD5269"/>
    <w:rsid w:val="00AD6134"/>
    <w:rsid w:val="00AD6148"/>
    <w:rsid w:val="00AD6584"/>
    <w:rsid w:val="00AD74F9"/>
    <w:rsid w:val="00AD7BF2"/>
    <w:rsid w:val="00AD7E8E"/>
    <w:rsid w:val="00AE028D"/>
    <w:rsid w:val="00AE27F2"/>
    <w:rsid w:val="00AE2EF4"/>
    <w:rsid w:val="00AE3902"/>
    <w:rsid w:val="00AE453B"/>
    <w:rsid w:val="00AE46E2"/>
    <w:rsid w:val="00AE556B"/>
    <w:rsid w:val="00AE7A4C"/>
    <w:rsid w:val="00AE7FEB"/>
    <w:rsid w:val="00AF2135"/>
    <w:rsid w:val="00AF7A9A"/>
    <w:rsid w:val="00B008E5"/>
    <w:rsid w:val="00B01DFE"/>
    <w:rsid w:val="00B02737"/>
    <w:rsid w:val="00B03909"/>
    <w:rsid w:val="00B04BBD"/>
    <w:rsid w:val="00B04C91"/>
    <w:rsid w:val="00B06D21"/>
    <w:rsid w:val="00B06F84"/>
    <w:rsid w:val="00B1115B"/>
    <w:rsid w:val="00B119AF"/>
    <w:rsid w:val="00B14FCB"/>
    <w:rsid w:val="00B156F6"/>
    <w:rsid w:val="00B21000"/>
    <w:rsid w:val="00B23F5D"/>
    <w:rsid w:val="00B26780"/>
    <w:rsid w:val="00B26A71"/>
    <w:rsid w:val="00B36706"/>
    <w:rsid w:val="00B36B5E"/>
    <w:rsid w:val="00B3735C"/>
    <w:rsid w:val="00B40A24"/>
    <w:rsid w:val="00B40FB2"/>
    <w:rsid w:val="00B41FEC"/>
    <w:rsid w:val="00B42182"/>
    <w:rsid w:val="00B434C4"/>
    <w:rsid w:val="00B51AD3"/>
    <w:rsid w:val="00B525CF"/>
    <w:rsid w:val="00B54C8A"/>
    <w:rsid w:val="00B5659B"/>
    <w:rsid w:val="00B57D8F"/>
    <w:rsid w:val="00B57D96"/>
    <w:rsid w:val="00B57F34"/>
    <w:rsid w:val="00B601D6"/>
    <w:rsid w:val="00B60977"/>
    <w:rsid w:val="00B6289C"/>
    <w:rsid w:val="00B635BE"/>
    <w:rsid w:val="00B63794"/>
    <w:rsid w:val="00B640D7"/>
    <w:rsid w:val="00B65F12"/>
    <w:rsid w:val="00B66547"/>
    <w:rsid w:val="00B677F8"/>
    <w:rsid w:val="00B70174"/>
    <w:rsid w:val="00B705A8"/>
    <w:rsid w:val="00B72222"/>
    <w:rsid w:val="00B724BF"/>
    <w:rsid w:val="00B72CCC"/>
    <w:rsid w:val="00B734CE"/>
    <w:rsid w:val="00B75433"/>
    <w:rsid w:val="00B758AF"/>
    <w:rsid w:val="00B77B1A"/>
    <w:rsid w:val="00B8007F"/>
    <w:rsid w:val="00B81093"/>
    <w:rsid w:val="00B8318F"/>
    <w:rsid w:val="00B835F0"/>
    <w:rsid w:val="00B84BD9"/>
    <w:rsid w:val="00B856B5"/>
    <w:rsid w:val="00B85E76"/>
    <w:rsid w:val="00B8719C"/>
    <w:rsid w:val="00B87327"/>
    <w:rsid w:val="00B87525"/>
    <w:rsid w:val="00B92803"/>
    <w:rsid w:val="00B94303"/>
    <w:rsid w:val="00BA15C1"/>
    <w:rsid w:val="00BA61BD"/>
    <w:rsid w:val="00BA655B"/>
    <w:rsid w:val="00BA7504"/>
    <w:rsid w:val="00BA75A6"/>
    <w:rsid w:val="00BB208B"/>
    <w:rsid w:val="00BB3A7D"/>
    <w:rsid w:val="00BB3B23"/>
    <w:rsid w:val="00BB3C94"/>
    <w:rsid w:val="00BB3ED2"/>
    <w:rsid w:val="00BB42A7"/>
    <w:rsid w:val="00BB680A"/>
    <w:rsid w:val="00BB6F97"/>
    <w:rsid w:val="00BC18D6"/>
    <w:rsid w:val="00BC1D52"/>
    <w:rsid w:val="00BC1D6E"/>
    <w:rsid w:val="00BC27F8"/>
    <w:rsid w:val="00BC3D01"/>
    <w:rsid w:val="00BC55DF"/>
    <w:rsid w:val="00BC716A"/>
    <w:rsid w:val="00BD0CC9"/>
    <w:rsid w:val="00BD0FD8"/>
    <w:rsid w:val="00BD18A5"/>
    <w:rsid w:val="00BD1DCC"/>
    <w:rsid w:val="00BD2811"/>
    <w:rsid w:val="00BD5053"/>
    <w:rsid w:val="00BD51EB"/>
    <w:rsid w:val="00BD53B6"/>
    <w:rsid w:val="00BD5590"/>
    <w:rsid w:val="00BD65DB"/>
    <w:rsid w:val="00BD6A53"/>
    <w:rsid w:val="00BD749B"/>
    <w:rsid w:val="00BD79BB"/>
    <w:rsid w:val="00BE1817"/>
    <w:rsid w:val="00BE265A"/>
    <w:rsid w:val="00BE346F"/>
    <w:rsid w:val="00BE4D31"/>
    <w:rsid w:val="00BE7170"/>
    <w:rsid w:val="00BE74F9"/>
    <w:rsid w:val="00BE753E"/>
    <w:rsid w:val="00BE7BBA"/>
    <w:rsid w:val="00BF0E16"/>
    <w:rsid w:val="00BF1E5C"/>
    <w:rsid w:val="00BF3732"/>
    <w:rsid w:val="00BF5B88"/>
    <w:rsid w:val="00BF6891"/>
    <w:rsid w:val="00C0017F"/>
    <w:rsid w:val="00C0253D"/>
    <w:rsid w:val="00C07DDE"/>
    <w:rsid w:val="00C11F1D"/>
    <w:rsid w:val="00C14345"/>
    <w:rsid w:val="00C165FD"/>
    <w:rsid w:val="00C17A06"/>
    <w:rsid w:val="00C20FF6"/>
    <w:rsid w:val="00C23850"/>
    <w:rsid w:val="00C24AA7"/>
    <w:rsid w:val="00C265BA"/>
    <w:rsid w:val="00C26D77"/>
    <w:rsid w:val="00C270FD"/>
    <w:rsid w:val="00C2742C"/>
    <w:rsid w:val="00C30908"/>
    <w:rsid w:val="00C3177B"/>
    <w:rsid w:val="00C323E2"/>
    <w:rsid w:val="00C407BC"/>
    <w:rsid w:val="00C43ED0"/>
    <w:rsid w:val="00C448B4"/>
    <w:rsid w:val="00C45CFE"/>
    <w:rsid w:val="00C4679D"/>
    <w:rsid w:val="00C5503A"/>
    <w:rsid w:val="00C57AE3"/>
    <w:rsid w:val="00C63750"/>
    <w:rsid w:val="00C66ED8"/>
    <w:rsid w:val="00C723AF"/>
    <w:rsid w:val="00C729D1"/>
    <w:rsid w:val="00C731F2"/>
    <w:rsid w:val="00C7361E"/>
    <w:rsid w:val="00C736D2"/>
    <w:rsid w:val="00C7627F"/>
    <w:rsid w:val="00C803F1"/>
    <w:rsid w:val="00C811A8"/>
    <w:rsid w:val="00C81759"/>
    <w:rsid w:val="00C82CF2"/>
    <w:rsid w:val="00C82FF2"/>
    <w:rsid w:val="00C837F0"/>
    <w:rsid w:val="00C83BB0"/>
    <w:rsid w:val="00C83C29"/>
    <w:rsid w:val="00C85918"/>
    <w:rsid w:val="00C93200"/>
    <w:rsid w:val="00C93D48"/>
    <w:rsid w:val="00C971F2"/>
    <w:rsid w:val="00CA0034"/>
    <w:rsid w:val="00CA17C7"/>
    <w:rsid w:val="00CA192B"/>
    <w:rsid w:val="00CA2176"/>
    <w:rsid w:val="00CA2662"/>
    <w:rsid w:val="00CA2EC0"/>
    <w:rsid w:val="00CA4128"/>
    <w:rsid w:val="00CA4F5C"/>
    <w:rsid w:val="00CA51AB"/>
    <w:rsid w:val="00CA5F0F"/>
    <w:rsid w:val="00CA62D5"/>
    <w:rsid w:val="00CB1C5D"/>
    <w:rsid w:val="00CB2979"/>
    <w:rsid w:val="00CB3886"/>
    <w:rsid w:val="00CB4938"/>
    <w:rsid w:val="00CB4F8B"/>
    <w:rsid w:val="00CB5D09"/>
    <w:rsid w:val="00CB6806"/>
    <w:rsid w:val="00CC00CE"/>
    <w:rsid w:val="00CC0E4F"/>
    <w:rsid w:val="00CC2D6D"/>
    <w:rsid w:val="00CC2F3B"/>
    <w:rsid w:val="00CC6352"/>
    <w:rsid w:val="00CC668A"/>
    <w:rsid w:val="00CC7532"/>
    <w:rsid w:val="00CD14D5"/>
    <w:rsid w:val="00CD255E"/>
    <w:rsid w:val="00CD2879"/>
    <w:rsid w:val="00CD4AF0"/>
    <w:rsid w:val="00CE0C5E"/>
    <w:rsid w:val="00CE0C62"/>
    <w:rsid w:val="00CE408C"/>
    <w:rsid w:val="00CE53FB"/>
    <w:rsid w:val="00CE56CB"/>
    <w:rsid w:val="00CF04B0"/>
    <w:rsid w:val="00CF119E"/>
    <w:rsid w:val="00CF1987"/>
    <w:rsid w:val="00CF21D8"/>
    <w:rsid w:val="00CF6D52"/>
    <w:rsid w:val="00CF7B4B"/>
    <w:rsid w:val="00D0339D"/>
    <w:rsid w:val="00D0356E"/>
    <w:rsid w:val="00D04E03"/>
    <w:rsid w:val="00D0570C"/>
    <w:rsid w:val="00D07ED5"/>
    <w:rsid w:val="00D1058A"/>
    <w:rsid w:val="00D1523A"/>
    <w:rsid w:val="00D16B01"/>
    <w:rsid w:val="00D20458"/>
    <w:rsid w:val="00D21AFA"/>
    <w:rsid w:val="00D2233E"/>
    <w:rsid w:val="00D23122"/>
    <w:rsid w:val="00D23AAF"/>
    <w:rsid w:val="00D23F75"/>
    <w:rsid w:val="00D260CE"/>
    <w:rsid w:val="00D306E4"/>
    <w:rsid w:val="00D32C83"/>
    <w:rsid w:val="00D3685B"/>
    <w:rsid w:val="00D36AF3"/>
    <w:rsid w:val="00D41817"/>
    <w:rsid w:val="00D427D1"/>
    <w:rsid w:val="00D43215"/>
    <w:rsid w:val="00D43EEE"/>
    <w:rsid w:val="00D47006"/>
    <w:rsid w:val="00D50C7F"/>
    <w:rsid w:val="00D53F56"/>
    <w:rsid w:val="00D544AD"/>
    <w:rsid w:val="00D54EC1"/>
    <w:rsid w:val="00D6009F"/>
    <w:rsid w:val="00D63CF8"/>
    <w:rsid w:val="00D65357"/>
    <w:rsid w:val="00D656AE"/>
    <w:rsid w:val="00D663E0"/>
    <w:rsid w:val="00D66673"/>
    <w:rsid w:val="00D6688C"/>
    <w:rsid w:val="00D73698"/>
    <w:rsid w:val="00D73964"/>
    <w:rsid w:val="00D76B8E"/>
    <w:rsid w:val="00D777F2"/>
    <w:rsid w:val="00D77A23"/>
    <w:rsid w:val="00D80D59"/>
    <w:rsid w:val="00D8114D"/>
    <w:rsid w:val="00D83C80"/>
    <w:rsid w:val="00D848DF"/>
    <w:rsid w:val="00D91277"/>
    <w:rsid w:val="00D91EDD"/>
    <w:rsid w:val="00D935D7"/>
    <w:rsid w:val="00D948A4"/>
    <w:rsid w:val="00DA00BD"/>
    <w:rsid w:val="00DA00E9"/>
    <w:rsid w:val="00DA07CA"/>
    <w:rsid w:val="00DA0AD2"/>
    <w:rsid w:val="00DA0CDD"/>
    <w:rsid w:val="00DA3293"/>
    <w:rsid w:val="00DB06FF"/>
    <w:rsid w:val="00DB1517"/>
    <w:rsid w:val="00DB173A"/>
    <w:rsid w:val="00DB30C7"/>
    <w:rsid w:val="00DB38CF"/>
    <w:rsid w:val="00DB3E53"/>
    <w:rsid w:val="00DB43B4"/>
    <w:rsid w:val="00DB4AC2"/>
    <w:rsid w:val="00DB5FFD"/>
    <w:rsid w:val="00DB6A69"/>
    <w:rsid w:val="00DB77C0"/>
    <w:rsid w:val="00DC09FB"/>
    <w:rsid w:val="00DC1067"/>
    <w:rsid w:val="00DC12D9"/>
    <w:rsid w:val="00DC3453"/>
    <w:rsid w:val="00DC3779"/>
    <w:rsid w:val="00DC6384"/>
    <w:rsid w:val="00DC6837"/>
    <w:rsid w:val="00DC765D"/>
    <w:rsid w:val="00DD08FF"/>
    <w:rsid w:val="00DD11F9"/>
    <w:rsid w:val="00DD205F"/>
    <w:rsid w:val="00DD2CF4"/>
    <w:rsid w:val="00DD3160"/>
    <w:rsid w:val="00DD51DC"/>
    <w:rsid w:val="00DD5F74"/>
    <w:rsid w:val="00DD7C0D"/>
    <w:rsid w:val="00DE080C"/>
    <w:rsid w:val="00DE284B"/>
    <w:rsid w:val="00DE4104"/>
    <w:rsid w:val="00DE7A54"/>
    <w:rsid w:val="00DF2882"/>
    <w:rsid w:val="00DF3957"/>
    <w:rsid w:val="00DF4FF5"/>
    <w:rsid w:val="00DF66D9"/>
    <w:rsid w:val="00DF6750"/>
    <w:rsid w:val="00DF6CE1"/>
    <w:rsid w:val="00E00595"/>
    <w:rsid w:val="00E0393B"/>
    <w:rsid w:val="00E06321"/>
    <w:rsid w:val="00E10C4A"/>
    <w:rsid w:val="00E126E7"/>
    <w:rsid w:val="00E149FB"/>
    <w:rsid w:val="00E14B0F"/>
    <w:rsid w:val="00E162C7"/>
    <w:rsid w:val="00E2041E"/>
    <w:rsid w:val="00E214DB"/>
    <w:rsid w:val="00E252B4"/>
    <w:rsid w:val="00E27CA4"/>
    <w:rsid w:val="00E326EB"/>
    <w:rsid w:val="00E32B05"/>
    <w:rsid w:val="00E34463"/>
    <w:rsid w:val="00E3640D"/>
    <w:rsid w:val="00E3717B"/>
    <w:rsid w:val="00E37557"/>
    <w:rsid w:val="00E41381"/>
    <w:rsid w:val="00E43FCE"/>
    <w:rsid w:val="00E440D5"/>
    <w:rsid w:val="00E452A8"/>
    <w:rsid w:val="00E45F47"/>
    <w:rsid w:val="00E46151"/>
    <w:rsid w:val="00E502A1"/>
    <w:rsid w:val="00E51476"/>
    <w:rsid w:val="00E51729"/>
    <w:rsid w:val="00E5343A"/>
    <w:rsid w:val="00E55340"/>
    <w:rsid w:val="00E55425"/>
    <w:rsid w:val="00E55B77"/>
    <w:rsid w:val="00E56FF1"/>
    <w:rsid w:val="00E5748F"/>
    <w:rsid w:val="00E60235"/>
    <w:rsid w:val="00E61B33"/>
    <w:rsid w:val="00E6202D"/>
    <w:rsid w:val="00E62F77"/>
    <w:rsid w:val="00E63199"/>
    <w:rsid w:val="00E63617"/>
    <w:rsid w:val="00E64D8A"/>
    <w:rsid w:val="00E64E11"/>
    <w:rsid w:val="00E64F22"/>
    <w:rsid w:val="00E6506A"/>
    <w:rsid w:val="00E65DAE"/>
    <w:rsid w:val="00E663C5"/>
    <w:rsid w:val="00E6697D"/>
    <w:rsid w:val="00E70FDB"/>
    <w:rsid w:val="00E71FE3"/>
    <w:rsid w:val="00E73292"/>
    <w:rsid w:val="00E742D7"/>
    <w:rsid w:val="00E747F5"/>
    <w:rsid w:val="00E766B8"/>
    <w:rsid w:val="00E76A80"/>
    <w:rsid w:val="00E7732C"/>
    <w:rsid w:val="00E8191F"/>
    <w:rsid w:val="00E842D0"/>
    <w:rsid w:val="00E8649D"/>
    <w:rsid w:val="00E8710D"/>
    <w:rsid w:val="00E8790C"/>
    <w:rsid w:val="00E92A63"/>
    <w:rsid w:val="00E93A2D"/>
    <w:rsid w:val="00E93D9C"/>
    <w:rsid w:val="00E95BDE"/>
    <w:rsid w:val="00E9606B"/>
    <w:rsid w:val="00E9744A"/>
    <w:rsid w:val="00EA07B8"/>
    <w:rsid w:val="00EA3798"/>
    <w:rsid w:val="00EA3DDC"/>
    <w:rsid w:val="00EA4127"/>
    <w:rsid w:val="00EB14E2"/>
    <w:rsid w:val="00EB237B"/>
    <w:rsid w:val="00EB55C1"/>
    <w:rsid w:val="00EB6BDE"/>
    <w:rsid w:val="00EB6E9F"/>
    <w:rsid w:val="00EC02ED"/>
    <w:rsid w:val="00EC182D"/>
    <w:rsid w:val="00EC34A1"/>
    <w:rsid w:val="00EC35E5"/>
    <w:rsid w:val="00EC3BCE"/>
    <w:rsid w:val="00EC4A98"/>
    <w:rsid w:val="00EC5341"/>
    <w:rsid w:val="00EC5DBB"/>
    <w:rsid w:val="00EC6E73"/>
    <w:rsid w:val="00EC73A1"/>
    <w:rsid w:val="00EC7995"/>
    <w:rsid w:val="00ED3115"/>
    <w:rsid w:val="00ED3F74"/>
    <w:rsid w:val="00ED4419"/>
    <w:rsid w:val="00ED640D"/>
    <w:rsid w:val="00EE1C94"/>
    <w:rsid w:val="00EE24BE"/>
    <w:rsid w:val="00EE781C"/>
    <w:rsid w:val="00EF0D65"/>
    <w:rsid w:val="00EF1E84"/>
    <w:rsid w:val="00EF2668"/>
    <w:rsid w:val="00EF5BC3"/>
    <w:rsid w:val="00EF5EDE"/>
    <w:rsid w:val="00EF6387"/>
    <w:rsid w:val="00F002C3"/>
    <w:rsid w:val="00F03428"/>
    <w:rsid w:val="00F03C65"/>
    <w:rsid w:val="00F07385"/>
    <w:rsid w:val="00F07C9C"/>
    <w:rsid w:val="00F10D0D"/>
    <w:rsid w:val="00F13A07"/>
    <w:rsid w:val="00F14A71"/>
    <w:rsid w:val="00F15B7F"/>
    <w:rsid w:val="00F1627B"/>
    <w:rsid w:val="00F170F2"/>
    <w:rsid w:val="00F22733"/>
    <w:rsid w:val="00F234BD"/>
    <w:rsid w:val="00F24178"/>
    <w:rsid w:val="00F333E8"/>
    <w:rsid w:val="00F3483D"/>
    <w:rsid w:val="00F357AD"/>
    <w:rsid w:val="00F3653B"/>
    <w:rsid w:val="00F373ED"/>
    <w:rsid w:val="00F378DF"/>
    <w:rsid w:val="00F40285"/>
    <w:rsid w:val="00F40456"/>
    <w:rsid w:val="00F4294A"/>
    <w:rsid w:val="00F43425"/>
    <w:rsid w:val="00F4633A"/>
    <w:rsid w:val="00F46482"/>
    <w:rsid w:val="00F502BD"/>
    <w:rsid w:val="00F50F0C"/>
    <w:rsid w:val="00F52F30"/>
    <w:rsid w:val="00F5396F"/>
    <w:rsid w:val="00F54C4E"/>
    <w:rsid w:val="00F57F90"/>
    <w:rsid w:val="00F602E3"/>
    <w:rsid w:val="00F6154F"/>
    <w:rsid w:val="00F62F97"/>
    <w:rsid w:val="00F63164"/>
    <w:rsid w:val="00F631B9"/>
    <w:rsid w:val="00F6771A"/>
    <w:rsid w:val="00F67A45"/>
    <w:rsid w:val="00F71468"/>
    <w:rsid w:val="00F715BE"/>
    <w:rsid w:val="00F74CD6"/>
    <w:rsid w:val="00F75984"/>
    <w:rsid w:val="00F77C96"/>
    <w:rsid w:val="00F8116D"/>
    <w:rsid w:val="00F8190E"/>
    <w:rsid w:val="00F82649"/>
    <w:rsid w:val="00F83F84"/>
    <w:rsid w:val="00F8529A"/>
    <w:rsid w:val="00F869FB"/>
    <w:rsid w:val="00F90F20"/>
    <w:rsid w:val="00F96C83"/>
    <w:rsid w:val="00FA067F"/>
    <w:rsid w:val="00FA1131"/>
    <w:rsid w:val="00FA1F7B"/>
    <w:rsid w:val="00FA3B94"/>
    <w:rsid w:val="00FA3EA2"/>
    <w:rsid w:val="00FA452D"/>
    <w:rsid w:val="00FA4E8B"/>
    <w:rsid w:val="00FA5A81"/>
    <w:rsid w:val="00FA66AE"/>
    <w:rsid w:val="00FA6951"/>
    <w:rsid w:val="00FB01C9"/>
    <w:rsid w:val="00FB14C2"/>
    <w:rsid w:val="00FB3978"/>
    <w:rsid w:val="00FB4038"/>
    <w:rsid w:val="00FB4433"/>
    <w:rsid w:val="00FC19FE"/>
    <w:rsid w:val="00FC294D"/>
    <w:rsid w:val="00FC2E91"/>
    <w:rsid w:val="00FC38BB"/>
    <w:rsid w:val="00FC467E"/>
    <w:rsid w:val="00FC5BFB"/>
    <w:rsid w:val="00FD04AC"/>
    <w:rsid w:val="00FD0613"/>
    <w:rsid w:val="00FD1690"/>
    <w:rsid w:val="00FD1AD8"/>
    <w:rsid w:val="00FD7249"/>
    <w:rsid w:val="00FD7EEC"/>
    <w:rsid w:val="00FE1CCC"/>
    <w:rsid w:val="00FE1DE8"/>
    <w:rsid w:val="00FE27DF"/>
    <w:rsid w:val="00FE452F"/>
    <w:rsid w:val="00FE46EB"/>
    <w:rsid w:val="00FE5F26"/>
    <w:rsid w:val="00FE62F8"/>
    <w:rsid w:val="00FE667A"/>
    <w:rsid w:val="00FE6BA2"/>
    <w:rsid w:val="00FE7C24"/>
    <w:rsid w:val="00FE7C84"/>
    <w:rsid w:val="00FF11C2"/>
    <w:rsid w:val="00FF279F"/>
    <w:rsid w:val="00FF4385"/>
    <w:rsid w:val="00FF7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88DED"/>
  <w15:docId w15:val="{DF3475CC-F6FF-429D-8D28-895448679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5E0"/>
    <w:rPr>
      <w:sz w:val="24"/>
      <w:szCs w:val="24"/>
    </w:rPr>
  </w:style>
  <w:style w:type="paragraph" w:styleId="Heading1">
    <w:name w:val="heading 1"/>
    <w:basedOn w:val="Normal"/>
    <w:next w:val="Normal"/>
    <w:qFormat/>
    <w:rsid w:val="003B44E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7958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7DD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column headings"/>
    <w:basedOn w:val="Normal"/>
    <w:next w:val="Normal"/>
    <w:link w:val="Heading4Char"/>
    <w:qFormat/>
    <w:rsid w:val="006B26D5"/>
    <w:pPr>
      <w:keepNext/>
      <w:outlineLvl w:val="3"/>
    </w:pPr>
    <w:rPr>
      <w:rFonts w:ascii="Monotype Corsiva" w:hAnsi="Monotype Corsiva"/>
      <w:color w:val="990033"/>
      <w:sz w:val="36"/>
      <w:szCs w:val="20"/>
    </w:rPr>
  </w:style>
  <w:style w:type="paragraph" w:styleId="Heading5">
    <w:name w:val="heading 5"/>
    <w:basedOn w:val="Normal"/>
    <w:next w:val="Normal"/>
    <w:link w:val="Heading5Char"/>
    <w:unhideWhenUsed/>
    <w:qFormat/>
    <w:rsid w:val="00782718"/>
    <w:pPr>
      <w:keepNext/>
      <w:keepLines/>
      <w:spacing w:before="40"/>
      <w:outlineLvl w:val="4"/>
    </w:pPr>
    <w:rPr>
      <w:rFonts w:asciiTheme="majorHAnsi" w:eastAsiaTheme="majorEastAsia" w:hAnsiTheme="majorHAnsi" w:cstheme="majorBidi"/>
      <w:color w:val="365F91" w:themeColor="accent1" w:themeShade="BF"/>
    </w:rPr>
  </w:style>
  <w:style w:type="paragraph" w:styleId="Heading9">
    <w:name w:val="heading 9"/>
    <w:basedOn w:val="Normal"/>
    <w:next w:val="Normal"/>
    <w:qFormat/>
    <w:rsid w:val="003B44E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Heading1"/>
    <w:rsid w:val="003B44E9"/>
    <w:pPr>
      <w:spacing w:before="0" w:after="0"/>
    </w:pPr>
    <w:rPr>
      <w:rFonts w:ascii="Bookman Old Style" w:hAnsi="Bookman Old Style" w:cs="Times New Roman"/>
      <w:b w:val="0"/>
      <w:bCs w:val="0"/>
      <w:i/>
      <w:color w:val="990033"/>
      <w:kern w:val="0"/>
      <w:sz w:val="72"/>
      <w:szCs w:val="20"/>
    </w:rPr>
  </w:style>
  <w:style w:type="paragraph" w:styleId="BodyText">
    <w:name w:val="Body Text"/>
    <w:basedOn w:val="Normal"/>
    <w:link w:val="BodyTextChar"/>
    <w:rsid w:val="003B44E9"/>
    <w:pPr>
      <w:spacing w:after="120" w:line="240" w:lineRule="atLeast"/>
    </w:pPr>
    <w:rPr>
      <w:rFonts w:ascii="Trebuchet MS" w:hAnsi="Trebuchet MS"/>
      <w:color w:val="000000"/>
      <w:sz w:val="20"/>
      <w:szCs w:val="20"/>
    </w:rPr>
  </w:style>
  <w:style w:type="paragraph" w:customStyle="1" w:styleId="ArticleHeading">
    <w:name w:val="Article Heading"/>
    <w:basedOn w:val="Normal"/>
    <w:rsid w:val="003B44E9"/>
    <w:pPr>
      <w:keepNext/>
      <w:outlineLvl w:val="3"/>
    </w:pPr>
    <w:rPr>
      <w:rFonts w:ascii="Monotype Corsiva" w:hAnsi="Monotype Corsiva"/>
      <w:color w:val="990033"/>
      <w:sz w:val="36"/>
      <w:szCs w:val="20"/>
    </w:rPr>
  </w:style>
  <w:style w:type="paragraph" w:styleId="BodyTextIndent">
    <w:name w:val="Body Text Indent"/>
    <w:basedOn w:val="Normal"/>
    <w:link w:val="BodyTextIndentChar"/>
    <w:rsid w:val="003B44E9"/>
    <w:pPr>
      <w:tabs>
        <w:tab w:val="left" w:pos="180"/>
      </w:tabs>
      <w:spacing w:line="220" w:lineRule="exact"/>
      <w:ind w:left="187" w:hanging="187"/>
    </w:pPr>
    <w:rPr>
      <w:rFonts w:ascii="Trebuchet MS" w:hAnsi="Trebuchet MS"/>
      <w:color w:val="003366"/>
      <w:sz w:val="18"/>
      <w:szCs w:val="20"/>
    </w:rPr>
  </w:style>
  <w:style w:type="paragraph" w:customStyle="1" w:styleId="QuotesWhite">
    <w:name w:val="Quotes White"/>
    <w:basedOn w:val="Normal"/>
    <w:link w:val="QuotesWhiteCharChar"/>
    <w:rsid w:val="003B44E9"/>
    <w:pPr>
      <w:tabs>
        <w:tab w:val="left" w:pos="3660"/>
      </w:tabs>
    </w:pPr>
    <w:rPr>
      <w:rFonts w:ascii="Monotype Corsiva" w:hAnsi="Monotype Corsiva"/>
      <w:color w:val="FFFFFF"/>
      <w:sz w:val="28"/>
    </w:rPr>
  </w:style>
  <w:style w:type="character" w:customStyle="1" w:styleId="QuotesWhiteCharChar">
    <w:name w:val="Quotes White Char Char"/>
    <w:basedOn w:val="DefaultParagraphFont"/>
    <w:link w:val="QuotesWhite"/>
    <w:rsid w:val="003B44E9"/>
    <w:rPr>
      <w:rFonts w:ascii="Monotype Corsiva" w:hAnsi="Monotype Corsiva"/>
      <w:color w:val="FFFFFF"/>
      <w:sz w:val="28"/>
      <w:szCs w:val="24"/>
      <w:lang w:val="en-US" w:eastAsia="en-US" w:bidi="ar-SA"/>
    </w:rPr>
  </w:style>
  <w:style w:type="paragraph" w:customStyle="1" w:styleId="CaptionTextmainphoto">
    <w:name w:val="Caption Text main photo"/>
    <w:basedOn w:val="Normal"/>
    <w:rsid w:val="003B44E9"/>
    <w:pPr>
      <w:spacing w:line="240" w:lineRule="atLeast"/>
    </w:pPr>
    <w:rPr>
      <w:rFonts w:ascii="Verdana" w:hAnsi="Verdana"/>
      <w:i/>
      <w:color w:val="990033"/>
      <w:sz w:val="14"/>
      <w:szCs w:val="20"/>
    </w:rPr>
  </w:style>
  <w:style w:type="paragraph" w:customStyle="1" w:styleId="RedText">
    <w:name w:val="Red Text"/>
    <w:basedOn w:val="Heading9"/>
    <w:rsid w:val="003B44E9"/>
    <w:pPr>
      <w:keepNext/>
      <w:spacing w:before="0" w:after="0"/>
    </w:pPr>
    <w:rPr>
      <w:rFonts w:ascii="Verdana" w:hAnsi="Verdana" w:cs="Times New Roman"/>
      <w:color w:val="990033"/>
      <w:sz w:val="16"/>
      <w:szCs w:val="16"/>
    </w:rPr>
  </w:style>
  <w:style w:type="paragraph" w:customStyle="1" w:styleId="RedTextBold">
    <w:name w:val="Red Text Bold"/>
    <w:basedOn w:val="CaptionTextmainphoto"/>
    <w:rsid w:val="003B44E9"/>
    <w:rPr>
      <w:b/>
      <w:i w:val="0"/>
      <w:sz w:val="16"/>
    </w:rPr>
  </w:style>
  <w:style w:type="paragraph" w:styleId="NormalWeb">
    <w:name w:val="Normal (Web)"/>
    <w:basedOn w:val="Normal"/>
    <w:uiPriority w:val="99"/>
    <w:rsid w:val="003B44E9"/>
    <w:pPr>
      <w:spacing w:before="144" w:after="144"/>
    </w:pPr>
    <w:rPr>
      <w:rFonts w:eastAsia="Batang"/>
      <w:lang w:eastAsia="ko-KR"/>
    </w:rPr>
  </w:style>
  <w:style w:type="paragraph" w:customStyle="1" w:styleId="CaptionTextWhite">
    <w:name w:val="Caption Text White"/>
    <w:basedOn w:val="Normal"/>
    <w:rsid w:val="003B44E9"/>
    <w:rPr>
      <w:rFonts w:ascii="Verdana" w:hAnsi="Verdana"/>
      <w:i/>
      <w:noProof/>
      <w:color w:val="FFFFFF"/>
      <w:sz w:val="14"/>
      <w:szCs w:val="20"/>
    </w:rPr>
  </w:style>
  <w:style w:type="paragraph" w:customStyle="1" w:styleId="PageNumbers">
    <w:name w:val="Page Numbers"/>
    <w:basedOn w:val="RedText"/>
    <w:rsid w:val="003B44E9"/>
    <w:rPr>
      <w:color w:val="FFFFFF"/>
      <w:sz w:val="14"/>
    </w:rPr>
  </w:style>
  <w:style w:type="paragraph" w:customStyle="1" w:styleId="PageTitle">
    <w:name w:val="Page Title"/>
    <w:basedOn w:val="Normal"/>
    <w:rsid w:val="003B44E9"/>
    <w:pPr>
      <w:keepNext/>
      <w:jc w:val="right"/>
      <w:outlineLvl w:val="8"/>
    </w:pPr>
    <w:rPr>
      <w:rFonts w:ascii="Monotype Corsiva" w:hAnsi="Monotype Corsiva"/>
      <w:color w:val="990033"/>
      <w:sz w:val="44"/>
      <w:szCs w:val="16"/>
    </w:rPr>
  </w:style>
  <w:style w:type="character" w:styleId="Hyperlink">
    <w:name w:val="Hyperlink"/>
    <w:basedOn w:val="DefaultParagraphFont"/>
    <w:uiPriority w:val="99"/>
    <w:rsid w:val="006B26D5"/>
    <w:rPr>
      <w:rFonts w:ascii="Verdana" w:hAnsi="Verdana"/>
      <w:color w:val="0000FF"/>
      <w:sz w:val="16"/>
      <w:u w:val="single"/>
    </w:rPr>
  </w:style>
  <w:style w:type="paragraph" w:customStyle="1" w:styleId="WhiteTextBold">
    <w:name w:val="White Text Bold"/>
    <w:basedOn w:val="Normal"/>
    <w:rsid w:val="006B26D5"/>
    <w:pPr>
      <w:keepNext/>
      <w:outlineLvl w:val="8"/>
    </w:pPr>
    <w:rPr>
      <w:rFonts w:ascii="Verdana" w:hAnsi="Verdana"/>
      <w:b/>
      <w:color w:val="FFFFFF"/>
      <w:sz w:val="16"/>
      <w:szCs w:val="16"/>
    </w:rPr>
  </w:style>
  <w:style w:type="paragraph" w:customStyle="1" w:styleId="WhiteText">
    <w:name w:val="White Text"/>
    <w:basedOn w:val="WhiteTextBold"/>
    <w:rsid w:val="006B26D5"/>
    <w:rPr>
      <w:b w:val="0"/>
    </w:rPr>
  </w:style>
  <w:style w:type="paragraph" w:customStyle="1" w:styleId="ReturnAddress">
    <w:name w:val="Return Address"/>
    <w:basedOn w:val="PageNumbers"/>
    <w:rsid w:val="006B26D5"/>
    <w:rPr>
      <w:color w:val="auto"/>
      <w:sz w:val="16"/>
    </w:rPr>
  </w:style>
  <w:style w:type="paragraph" w:customStyle="1" w:styleId="MailingAddress">
    <w:name w:val="Mailing Address"/>
    <w:basedOn w:val="Normal"/>
    <w:rsid w:val="006B26D5"/>
    <w:rPr>
      <w:rFonts w:ascii="Monotype Corsiva" w:hAnsi="Monotype Corsiva"/>
      <w:color w:val="990033"/>
      <w:sz w:val="28"/>
      <w:szCs w:val="28"/>
    </w:rPr>
  </w:style>
  <w:style w:type="paragraph" w:styleId="BalloonText">
    <w:name w:val="Balloon Text"/>
    <w:basedOn w:val="Normal"/>
    <w:link w:val="BalloonTextChar"/>
    <w:uiPriority w:val="99"/>
    <w:rsid w:val="00D8114D"/>
    <w:rPr>
      <w:rFonts w:ascii="Tahoma" w:hAnsi="Tahoma" w:cs="Tahoma"/>
      <w:sz w:val="16"/>
      <w:szCs w:val="16"/>
    </w:rPr>
  </w:style>
  <w:style w:type="character" w:customStyle="1" w:styleId="BalloonTextChar">
    <w:name w:val="Balloon Text Char"/>
    <w:basedOn w:val="DefaultParagraphFont"/>
    <w:link w:val="BalloonText"/>
    <w:uiPriority w:val="99"/>
    <w:rsid w:val="00D8114D"/>
    <w:rPr>
      <w:rFonts w:ascii="Tahoma" w:hAnsi="Tahoma" w:cs="Tahoma"/>
      <w:sz w:val="16"/>
      <w:szCs w:val="16"/>
    </w:rPr>
  </w:style>
  <w:style w:type="paragraph" w:styleId="Header">
    <w:name w:val="header"/>
    <w:basedOn w:val="Normal"/>
    <w:link w:val="HeaderChar"/>
    <w:rsid w:val="009023D3"/>
    <w:pPr>
      <w:tabs>
        <w:tab w:val="center" w:pos="4680"/>
        <w:tab w:val="right" w:pos="9360"/>
      </w:tabs>
    </w:pPr>
  </w:style>
  <w:style w:type="character" w:customStyle="1" w:styleId="HeaderChar">
    <w:name w:val="Header Char"/>
    <w:basedOn w:val="DefaultParagraphFont"/>
    <w:link w:val="Header"/>
    <w:rsid w:val="009023D3"/>
    <w:rPr>
      <w:sz w:val="24"/>
      <w:szCs w:val="24"/>
    </w:rPr>
  </w:style>
  <w:style w:type="paragraph" w:styleId="Footer">
    <w:name w:val="footer"/>
    <w:basedOn w:val="Normal"/>
    <w:link w:val="FooterChar"/>
    <w:rsid w:val="009023D3"/>
    <w:pPr>
      <w:tabs>
        <w:tab w:val="center" w:pos="4680"/>
        <w:tab w:val="right" w:pos="9360"/>
      </w:tabs>
    </w:pPr>
  </w:style>
  <w:style w:type="character" w:customStyle="1" w:styleId="FooterChar">
    <w:name w:val="Footer Char"/>
    <w:basedOn w:val="DefaultParagraphFont"/>
    <w:link w:val="Footer"/>
    <w:rsid w:val="009023D3"/>
    <w:rPr>
      <w:sz w:val="24"/>
      <w:szCs w:val="24"/>
    </w:rPr>
  </w:style>
  <w:style w:type="paragraph" w:styleId="ListParagraph">
    <w:name w:val="List Paragraph"/>
    <w:basedOn w:val="Normal"/>
    <w:uiPriority w:val="34"/>
    <w:qFormat/>
    <w:rsid w:val="00E32B05"/>
    <w:pPr>
      <w:ind w:left="720"/>
      <w:contextualSpacing/>
    </w:pPr>
  </w:style>
  <w:style w:type="character" w:styleId="FollowedHyperlink">
    <w:name w:val="FollowedHyperlink"/>
    <w:basedOn w:val="DefaultParagraphFont"/>
    <w:rsid w:val="00534761"/>
    <w:rPr>
      <w:color w:val="800080" w:themeColor="followedHyperlink"/>
      <w:u w:val="single"/>
    </w:rPr>
  </w:style>
  <w:style w:type="character" w:customStyle="1" w:styleId="BodyTextIndentChar">
    <w:name w:val="Body Text Indent Char"/>
    <w:basedOn w:val="DefaultParagraphFont"/>
    <w:link w:val="BodyTextIndent"/>
    <w:rsid w:val="009C338B"/>
    <w:rPr>
      <w:rFonts w:ascii="Trebuchet MS" w:hAnsi="Trebuchet MS"/>
      <w:color w:val="003366"/>
      <w:sz w:val="18"/>
    </w:rPr>
  </w:style>
  <w:style w:type="paragraph" w:styleId="BodyText2">
    <w:name w:val="Body Text 2"/>
    <w:basedOn w:val="Normal"/>
    <w:link w:val="BodyText2Char"/>
    <w:rsid w:val="00716489"/>
    <w:pPr>
      <w:spacing w:after="120" w:line="480" w:lineRule="auto"/>
    </w:pPr>
  </w:style>
  <w:style w:type="character" w:customStyle="1" w:styleId="BodyText2Char">
    <w:name w:val="Body Text 2 Char"/>
    <w:basedOn w:val="DefaultParagraphFont"/>
    <w:link w:val="BodyText2"/>
    <w:rsid w:val="00716489"/>
    <w:rPr>
      <w:sz w:val="24"/>
      <w:szCs w:val="24"/>
    </w:rPr>
  </w:style>
  <w:style w:type="paragraph" w:styleId="BodyText3">
    <w:name w:val="Body Text 3"/>
    <w:basedOn w:val="Normal"/>
    <w:link w:val="BodyText3Char"/>
    <w:rsid w:val="00716489"/>
    <w:pPr>
      <w:spacing w:after="120"/>
    </w:pPr>
    <w:rPr>
      <w:sz w:val="16"/>
      <w:szCs w:val="16"/>
    </w:rPr>
  </w:style>
  <w:style w:type="character" w:customStyle="1" w:styleId="BodyText3Char">
    <w:name w:val="Body Text 3 Char"/>
    <w:basedOn w:val="DefaultParagraphFont"/>
    <w:link w:val="BodyText3"/>
    <w:rsid w:val="00716489"/>
    <w:rPr>
      <w:sz w:val="16"/>
      <w:szCs w:val="16"/>
    </w:rPr>
  </w:style>
  <w:style w:type="character" w:customStyle="1" w:styleId="BodyTextChar">
    <w:name w:val="Body Text Char"/>
    <w:basedOn w:val="DefaultParagraphFont"/>
    <w:link w:val="BodyText"/>
    <w:rsid w:val="00B57D96"/>
    <w:rPr>
      <w:rFonts w:ascii="Trebuchet MS" w:hAnsi="Trebuchet MS"/>
      <w:color w:val="000000"/>
    </w:rPr>
  </w:style>
  <w:style w:type="character" w:styleId="Emphasis">
    <w:name w:val="Emphasis"/>
    <w:basedOn w:val="DefaultParagraphFont"/>
    <w:uiPriority w:val="20"/>
    <w:qFormat/>
    <w:rsid w:val="00C971F2"/>
    <w:rPr>
      <w:i/>
      <w:iCs/>
    </w:rPr>
  </w:style>
  <w:style w:type="character" w:styleId="Strong">
    <w:name w:val="Strong"/>
    <w:basedOn w:val="DefaultParagraphFont"/>
    <w:uiPriority w:val="22"/>
    <w:qFormat/>
    <w:rsid w:val="00273088"/>
    <w:rPr>
      <w:b/>
      <w:bCs/>
    </w:rPr>
  </w:style>
  <w:style w:type="paragraph" w:styleId="NoSpacing">
    <w:name w:val="No Spacing"/>
    <w:uiPriority w:val="1"/>
    <w:qFormat/>
    <w:rsid w:val="00A665B3"/>
    <w:rPr>
      <w:rFonts w:asciiTheme="minorHAnsi" w:eastAsiaTheme="minorHAnsi" w:hAnsiTheme="minorHAnsi" w:cstheme="minorBidi"/>
      <w:sz w:val="22"/>
      <w:szCs w:val="22"/>
    </w:rPr>
  </w:style>
  <w:style w:type="character" w:customStyle="1" w:styleId="weebly-footer">
    <w:name w:val="weebly-footer"/>
    <w:basedOn w:val="DefaultParagraphFont"/>
    <w:rsid w:val="00134177"/>
  </w:style>
  <w:style w:type="character" w:customStyle="1" w:styleId="weebly-footer-button2">
    <w:name w:val="weebly-footer-button2"/>
    <w:basedOn w:val="DefaultParagraphFont"/>
    <w:rsid w:val="00134177"/>
    <w:rPr>
      <w:vanish w:val="0"/>
      <w:webHidden w:val="0"/>
      <w:specVanish w:val="0"/>
    </w:rPr>
  </w:style>
  <w:style w:type="character" w:customStyle="1" w:styleId="weebly-footer-button-text1">
    <w:name w:val="weebly-footer-button-text1"/>
    <w:basedOn w:val="DefaultParagraphFont"/>
    <w:rsid w:val="00134177"/>
    <w:rPr>
      <w:vanish/>
      <w:webHidden w:val="0"/>
      <w:specVanish w:val="0"/>
    </w:rPr>
  </w:style>
  <w:style w:type="character" w:customStyle="1" w:styleId="Heading2Char">
    <w:name w:val="Heading 2 Char"/>
    <w:basedOn w:val="DefaultParagraphFont"/>
    <w:link w:val="Heading2"/>
    <w:rsid w:val="00795899"/>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iPriority w:val="99"/>
    <w:unhideWhenUsed/>
    <w:rsid w:val="0044387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443878"/>
    <w:rPr>
      <w:rFonts w:ascii="Consolas" w:eastAsiaTheme="minorHAnsi" w:hAnsi="Consolas" w:cstheme="minorBidi"/>
      <w:sz w:val="21"/>
      <w:szCs w:val="21"/>
    </w:rPr>
  </w:style>
  <w:style w:type="paragraph" w:customStyle="1" w:styleId="Default">
    <w:name w:val="Default"/>
    <w:rsid w:val="004B5595"/>
    <w:pPr>
      <w:autoSpaceDE w:val="0"/>
      <w:autoSpaceDN w:val="0"/>
      <w:adjustRightInd w:val="0"/>
    </w:pPr>
    <w:rPr>
      <w:color w:val="000000"/>
      <w:sz w:val="24"/>
      <w:szCs w:val="24"/>
    </w:rPr>
  </w:style>
  <w:style w:type="paragraph" w:customStyle="1" w:styleId="Pa1">
    <w:name w:val="Pa1"/>
    <w:basedOn w:val="Default"/>
    <w:next w:val="Default"/>
    <w:uiPriority w:val="99"/>
    <w:rsid w:val="00891082"/>
    <w:pPr>
      <w:spacing w:line="241" w:lineRule="atLeast"/>
    </w:pPr>
    <w:rPr>
      <w:rFonts w:ascii="Edwardian Script ITC" w:hAnsi="Edwardian Script ITC"/>
      <w:color w:val="auto"/>
    </w:rPr>
  </w:style>
  <w:style w:type="character" w:customStyle="1" w:styleId="A1">
    <w:name w:val="A1"/>
    <w:uiPriority w:val="99"/>
    <w:rsid w:val="00891082"/>
    <w:rPr>
      <w:rFonts w:ascii="Myriad Pro" w:hAnsi="Myriad Pro" w:cs="Myriad Pro"/>
      <w:color w:val="000000"/>
      <w:sz w:val="42"/>
      <w:szCs w:val="42"/>
    </w:rPr>
  </w:style>
  <w:style w:type="paragraph" w:customStyle="1" w:styleId="Pa0">
    <w:name w:val="Pa0"/>
    <w:basedOn w:val="Default"/>
    <w:next w:val="Default"/>
    <w:uiPriority w:val="99"/>
    <w:rsid w:val="00891082"/>
    <w:pPr>
      <w:spacing w:line="241" w:lineRule="atLeast"/>
    </w:pPr>
    <w:rPr>
      <w:rFonts w:ascii="Edwardian Script ITC" w:hAnsi="Edwardian Script ITC"/>
      <w:color w:val="auto"/>
    </w:rPr>
  </w:style>
  <w:style w:type="character" w:customStyle="1" w:styleId="A2">
    <w:name w:val="A2"/>
    <w:uiPriority w:val="99"/>
    <w:rsid w:val="00891082"/>
    <w:rPr>
      <w:rFonts w:ascii="Aachen" w:hAnsi="Aachen" w:cs="Aachen"/>
      <w:b/>
      <w:bCs/>
      <w:color w:val="000000"/>
      <w:sz w:val="67"/>
      <w:szCs w:val="67"/>
    </w:rPr>
  </w:style>
  <w:style w:type="character" w:customStyle="1" w:styleId="p-fancy">
    <w:name w:val="p-fancy"/>
    <w:basedOn w:val="DefaultParagraphFont"/>
    <w:rsid w:val="00242319"/>
  </w:style>
  <w:style w:type="character" w:customStyle="1" w:styleId="apple-converted-space">
    <w:name w:val="apple-converted-space"/>
    <w:basedOn w:val="DefaultParagraphFont"/>
    <w:rsid w:val="00242319"/>
  </w:style>
  <w:style w:type="character" w:styleId="HTMLCite">
    <w:name w:val="HTML Cite"/>
    <w:basedOn w:val="DefaultParagraphFont"/>
    <w:uiPriority w:val="99"/>
    <w:semiHidden/>
    <w:unhideWhenUsed/>
    <w:rsid w:val="008D77E4"/>
    <w:rPr>
      <w:i/>
      <w:iCs/>
    </w:rPr>
  </w:style>
  <w:style w:type="paragraph" w:styleId="z-TopofForm">
    <w:name w:val="HTML Top of Form"/>
    <w:basedOn w:val="Normal"/>
    <w:next w:val="Normal"/>
    <w:link w:val="z-TopofFormChar"/>
    <w:hidden/>
    <w:uiPriority w:val="99"/>
    <w:semiHidden/>
    <w:unhideWhenUsed/>
    <w:rsid w:val="009A252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A252D"/>
    <w:rPr>
      <w:rFonts w:ascii="Arial" w:hAnsi="Arial" w:cs="Arial"/>
      <w:vanish/>
      <w:sz w:val="16"/>
      <w:szCs w:val="16"/>
    </w:rPr>
  </w:style>
  <w:style w:type="character" w:customStyle="1" w:styleId="wpcf7-form-control-wrap">
    <w:name w:val="wpcf7-form-control-wrap"/>
    <w:basedOn w:val="DefaultParagraphFont"/>
    <w:rsid w:val="009A252D"/>
  </w:style>
  <w:style w:type="character" w:customStyle="1" w:styleId="checkbox-wrap">
    <w:name w:val="checkbox-wrap"/>
    <w:basedOn w:val="DefaultParagraphFont"/>
    <w:rsid w:val="009A252D"/>
  </w:style>
  <w:style w:type="paragraph" w:styleId="z-BottomofForm">
    <w:name w:val="HTML Bottom of Form"/>
    <w:basedOn w:val="Normal"/>
    <w:next w:val="Normal"/>
    <w:link w:val="z-BottomofFormChar"/>
    <w:hidden/>
    <w:uiPriority w:val="99"/>
    <w:semiHidden/>
    <w:unhideWhenUsed/>
    <w:rsid w:val="009A252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A252D"/>
    <w:rPr>
      <w:rFonts w:ascii="Arial" w:hAnsi="Arial" w:cs="Arial"/>
      <w:vanish/>
      <w:sz w:val="16"/>
      <w:szCs w:val="16"/>
    </w:rPr>
  </w:style>
  <w:style w:type="character" w:customStyle="1" w:styleId="subhead-purple">
    <w:name w:val="subhead-purple"/>
    <w:basedOn w:val="DefaultParagraphFont"/>
    <w:rsid w:val="005C39E2"/>
  </w:style>
  <w:style w:type="character" w:customStyle="1" w:styleId="Heading3Char">
    <w:name w:val="Heading 3 Char"/>
    <w:basedOn w:val="DefaultParagraphFont"/>
    <w:link w:val="Heading3"/>
    <w:uiPriority w:val="9"/>
    <w:rsid w:val="00187DD2"/>
    <w:rPr>
      <w:rFonts w:asciiTheme="majorHAnsi" w:eastAsiaTheme="majorEastAsia" w:hAnsiTheme="majorHAnsi" w:cstheme="majorBidi"/>
      <w:color w:val="243F60" w:themeColor="accent1" w:themeShade="7F"/>
      <w:sz w:val="24"/>
      <w:szCs w:val="24"/>
    </w:rPr>
  </w:style>
  <w:style w:type="character" w:customStyle="1" w:styleId="username">
    <w:name w:val="username"/>
    <w:basedOn w:val="DefaultParagraphFont"/>
    <w:rsid w:val="00187DD2"/>
  </w:style>
  <w:style w:type="character" w:customStyle="1" w:styleId="date-display-single">
    <w:name w:val="date-display-single"/>
    <w:basedOn w:val="DefaultParagraphFont"/>
    <w:rsid w:val="00187DD2"/>
  </w:style>
  <w:style w:type="character" w:styleId="UnresolvedMention">
    <w:name w:val="Unresolved Mention"/>
    <w:basedOn w:val="DefaultParagraphFont"/>
    <w:uiPriority w:val="99"/>
    <w:semiHidden/>
    <w:unhideWhenUsed/>
    <w:rsid w:val="000D17F4"/>
    <w:rPr>
      <w:color w:val="808080"/>
      <w:shd w:val="clear" w:color="auto" w:fill="E6E6E6"/>
    </w:rPr>
  </w:style>
  <w:style w:type="character" w:customStyle="1" w:styleId="Heading4Char">
    <w:name w:val="Heading 4 Char"/>
    <w:aliases w:val="column headings Char"/>
    <w:basedOn w:val="DefaultParagraphFont"/>
    <w:link w:val="Heading4"/>
    <w:uiPriority w:val="9"/>
    <w:rsid w:val="006F3FDF"/>
    <w:rPr>
      <w:rFonts w:ascii="Monotype Corsiva" w:hAnsi="Monotype Corsiva"/>
      <w:color w:val="990033"/>
      <w:sz w:val="36"/>
    </w:rPr>
  </w:style>
  <w:style w:type="character" w:customStyle="1" w:styleId="org">
    <w:name w:val="org"/>
    <w:basedOn w:val="DefaultParagraphFont"/>
    <w:rsid w:val="006F3FDF"/>
  </w:style>
  <w:style w:type="character" w:customStyle="1" w:styleId="locality">
    <w:name w:val="locality"/>
    <w:basedOn w:val="DefaultParagraphFont"/>
    <w:rsid w:val="006F3FDF"/>
  </w:style>
  <w:style w:type="character" w:customStyle="1" w:styleId="region">
    <w:name w:val="region"/>
    <w:basedOn w:val="DefaultParagraphFont"/>
    <w:rsid w:val="006F3FDF"/>
  </w:style>
  <w:style w:type="character" w:customStyle="1" w:styleId="postal-code">
    <w:name w:val="postal-code"/>
    <w:basedOn w:val="DefaultParagraphFont"/>
    <w:rsid w:val="006F3FDF"/>
  </w:style>
  <w:style w:type="character" w:customStyle="1" w:styleId="goldtext">
    <w:name w:val="goldtext"/>
    <w:basedOn w:val="DefaultParagraphFont"/>
    <w:rsid w:val="0042748D"/>
  </w:style>
  <w:style w:type="character" w:customStyle="1" w:styleId="credits">
    <w:name w:val="credits"/>
    <w:basedOn w:val="DefaultParagraphFont"/>
    <w:rsid w:val="007246AD"/>
  </w:style>
  <w:style w:type="character" w:customStyle="1" w:styleId="pub-edition">
    <w:name w:val="pub-edition"/>
    <w:basedOn w:val="DefaultParagraphFont"/>
    <w:rsid w:val="007246AD"/>
  </w:style>
  <w:style w:type="character" w:customStyle="1" w:styleId="at4-share-count-container">
    <w:name w:val="at4-share-count-container"/>
    <w:basedOn w:val="DefaultParagraphFont"/>
    <w:rsid w:val="007246AD"/>
  </w:style>
  <w:style w:type="character" w:customStyle="1" w:styleId="ams">
    <w:name w:val="ams"/>
    <w:basedOn w:val="DefaultParagraphFont"/>
    <w:rsid w:val="009E4843"/>
  </w:style>
  <w:style w:type="paragraph" w:customStyle="1" w:styleId="level-1">
    <w:name w:val="level-1"/>
    <w:basedOn w:val="Normal"/>
    <w:rsid w:val="0053075D"/>
    <w:pPr>
      <w:spacing w:before="100" w:beforeAutospacing="1" w:after="100" w:afterAutospacing="1"/>
    </w:pPr>
  </w:style>
  <w:style w:type="character" w:customStyle="1" w:styleId="gd">
    <w:name w:val="gd"/>
    <w:basedOn w:val="DefaultParagraphFont"/>
    <w:rsid w:val="00976ADB"/>
  </w:style>
  <w:style w:type="character" w:customStyle="1" w:styleId="g3">
    <w:name w:val="g3"/>
    <w:basedOn w:val="DefaultParagraphFont"/>
    <w:rsid w:val="00976ADB"/>
  </w:style>
  <w:style w:type="character" w:customStyle="1" w:styleId="hb">
    <w:name w:val="hb"/>
    <w:basedOn w:val="DefaultParagraphFont"/>
    <w:rsid w:val="00976ADB"/>
  </w:style>
  <w:style w:type="character" w:customStyle="1" w:styleId="g2">
    <w:name w:val="g2"/>
    <w:basedOn w:val="DefaultParagraphFont"/>
    <w:rsid w:val="00976ADB"/>
  </w:style>
  <w:style w:type="character" w:customStyle="1" w:styleId="notranslate">
    <w:name w:val="notranslate"/>
    <w:basedOn w:val="DefaultParagraphFont"/>
    <w:rsid w:val="00774252"/>
  </w:style>
  <w:style w:type="character" w:customStyle="1" w:styleId="m-8359208693498935322footer-column">
    <w:name w:val="m_-8359208693498935322footer-column"/>
    <w:basedOn w:val="DefaultParagraphFont"/>
    <w:rsid w:val="001B7DED"/>
  </w:style>
  <w:style w:type="character" w:customStyle="1" w:styleId="m-8359208693498935322footer-mobile-hidden">
    <w:name w:val="m_-8359208693498935322footer-mobile-hidden"/>
    <w:basedOn w:val="DefaultParagraphFont"/>
    <w:rsid w:val="001B7DED"/>
  </w:style>
  <w:style w:type="character" w:customStyle="1" w:styleId="qu">
    <w:name w:val="qu"/>
    <w:basedOn w:val="DefaultParagraphFont"/>
    <w:rsid w:val="001B7DED"/>
  </w:style>
  <w:style w:type="character" w:customStyle="1" w:styleId="go">
    <w:name w:val="go"/>
    <w:basedOn w:val="DefaultParagraphFont"/>
    <w:rsid w:val="001B7DED"/>
  </w:style>
  <w:style w:type="character" w:customStyle="1" w:styleId="il">
    <w:name w:val="il"/>
    <w:basedOn w:val="DefaultParagraphFont"/>
    <w:rsid w:val="00F03428"/>
  </w:style>
  <w:style w:type="character" w:styleId="CommentReference">
    <w:name w:val="annotation reference"/>
    <w:basedOn w:val="DefaultParagraphFont"/>
    <w:uiPriority w:val="99"/>
    <w:semiHidden/>
    <w:unhideWhenUsed/>
    <w:rsid w:val="00092A7C"/>
    <w:rPr>
      <w:sz w:val="16"/>
      <w:szCs w:val="16"/>
    </w:rPr>
  </w:style>
  <w:style w:type="paragraph" w:styleId="CommentText">
    <w:name w:val="annotation text"/>
    <w:basedOn w:val="Normal"/>
    <w:link w:val="CommentTextChar"/>
    <w:uiPriority w:val="99"/>
    <w:semiHidden/>
    <w:unhideWhenUsed/>
    <w:rsid w:val="00092A7C"/>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92A7C"/>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092A7C"/>
    <w:rPr>
      <w:b/>
      <w:bCs/>
    </w:rPr>
  </w:style>
  <w:style w:type="character" w:customStyle="1" w:styleId="CommentSubjectChar">
    <w:name w:val="Comment Subject Char"/>
    <w:basedOn w:val="CommentTextChar"/>
    <w:link w:val="CommentSubject"/>
    <w:uiPriority w:val="99"/>
    <w:semiHidden/>
    <w:rsid w:val="00092A7C"/>
    <w:rPr>
      <w:rFonts w:asciiTheme="minorHAnsi" w:eastAsiaTheme="minorHAnsi" w:hAnsiTheme="minorHAnsi" w:cstheme="minorBidi"/>
      <w:b/>
      <w:bCs/>
    </w:rPr>
  </w:style>
  <w:style w:type="character" w:customStyle="1" w:styleId="Heading5Char">
    <w:name w:val="Heading 5 Char"/>
    <w:basedOn w:val="DefaultParagraphFont"/>
    <w:link w:val="Heading5"/>
    <w:rsid w:val="00782718"/>
    <w:rPr>
      <w:rFonts w:asciiTheme="majorHAnsi" w:eastAsiaTheme="majorEastAsia" w:hAnsiTheme="majorHAnsi" w:cstheme="majorBidi"/>
      <w:color w:val="365F91" w:themeColor="accent1" w:themeShade="BF"/>
      <w:sz w:val="24"/>
      <w:szCs w:val="24"/>
    </w:rPr>
  </w:style>
  <w:style w:type="character" w:customStyle="1" w:styleId="elementor-screen-only">
    <w:name w:val="elementor-screen-only"/>
    <w:basedOn w:val="DefaultParagraphFont"/>
    <w:rsid w:val="00782718"/>
  </w:style>
  <w:style w:type="paragraph" w:styleId="HTMLPreformatted">
    <w:name w:val="HTML Preformatted"/>
    <w:basedOn w:val="Normal"/>
    <w:link w:val="HTMLPreformattedChar"/>
    <w:unhideWhenUsed/>
    <w:rsid w:val="00F77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rsid w:val="00F77C96"/>
    <w:rPr>
      <w:rFonts w:ascii="Courier New" w:hAnsi="Courier New" w:cs="Courier New"/>
      <w:lang w:bidi="he-IL"/>
    </w:rPr>
  </w:style>
  <w:style w:type="paragraph" w:styleId="HTMLAddress">
    <w:name w:val="HTML Address"/>
    <w:basedOn w:val="Normal"/>
    <w:link w:val="HTMLAddressChar"/>
    <w:uiPriority w:val="99"/>
    <w:semiHidden/>
    <w:unhideWhenUsed/>
    <w:rsid w:val="002331A5"/>
    <w:rPr>
      <w:i/>
      <w:iCs/>
    </w:rPr>
  </w:style>
  <w:style w:type="character" w:customStyle="1" w:styleId="HTMLAddressChar">
    <w:name w:val="HTML Address Char"/>
    <w:basedOn w:val="DefaultParagraphFont"/>
    <w:link w:val="HTMLAddress"/>
    <w:uiPriority w:val="99"/>
    <w:semiHidden/>
    <w:rsid w:val="002331A5"/>
    <w:rPr>
      <w:i/>
      <w:iCs/>
      <w:sz w:val="24"/>
      <w:szCs w:val="24"/>
    </w:rPr>
  </w:style>
  <w:style w:type="paragraph" w:customStyle="1" w:styleId="powered-by">
    <w:name w:val="powered-by"/>
    <w:basedOn w:val="Normal"/>
    <w:rsid w:val="002331A5"/>
    <w:pPr>
      <w:spacing w:before="100" w:beforeAutospacing="1" w:after="100" w:afterAutospacing="1"/>
    </w:pPr>
  </w:style>
  <w:style w:type="paragraph" w:customStyle="1" w:styleId="headerauthor-names">
    <w:name w:val="header__author-names"/>
    <w:basedOn w:val="Normal"/>
    <w:rsid w:val="00A97EE5"/>
    <w:pPr>
      <w:spacing w:before="100" w:beforeAutospacing="1" w:after="100" w:afterAutospacing="1"/>
    </w:pPr>
  </w:style>
  <w:style w:type="character" w:customStyle="1" w:styleId="headerauthor-name-pre">
    <w:name w:val="header__author-name-pre"/>
    <w:basedOn w:val="DefaultParagraphFont"/>
    <w:rsid w:val="00A97EE5"/>
  </w:style>
  <w:style w:type="paragraph" w:customStyle="1" w:styleId="content-intro-style">
    <w:name w:val="content-intro-style"/>
    <w:basedOn w:val="Normal"/>
    <w:rsid w:val="00A97EE5"/>
    <w:pPr>
      <w:spacing w:before="100" w:beforeAutospacing="1" w:after="100" w:afterAutospacing="1"/>
    </w:pPr>
  </w:style>
  <w:style w:type="paragraph" w:customStyle="1" w:styleId="multiple-info">
    <w:name w:val="multiple-info"/>
    <w:basedOn w:val="Normal"/>
    <w:rsid w:val="00A97EE5"/>
    <w:pPr>
      <w:spacing w:before="100" w:beforeAutospacing="1" w:after="100" w:afterAutospacing="1"/>
    </w:pPr>
  </w:style>
  <w:style w:type="paragraph" w:customStyle="1" w:styleId="read-watch-listing">
    <w:name w:val="read-watch-listing"/>
    <w:basedOn w:val="Normal"/>
    <w:rsid w:val="00A97EE5"/>
    <w:pPr>
      <w:spacing w:before="100" w:beforeAutospacing="1" w:after="100" w:afterAutospacing="1"/>
    </w:pPr>
  </w:style>
  <w:style w:type="paragraph" w:customStyle="1" w:styleId="read-watch-listingdate">
    <w:name w:val="read-watch-listing__date"/>
    <w:basedOn w:val="Normal"/>
    <w:rsid w:val="00A97EE5"/>
    <w:pPr>
      <w:spacing w:before="100" w:beforeAutospacing="1" w:after="100" w:afterAutospacing="1"/>
    </w:pPr>
  </w:style>
  <w:style w:type="paragraph" w:customStyle="1" w:styleId="read-watch-listingauthor">
    <w:name w:val="read-watch-listing__author"/>
    <w:basedOn w:val="Normal"/>
    <w:rsid w:val="00A97EE5"/>
    <w:pPr>
      <w:spacing w:before="100" w:beforeAutospacing="1" w:after="100" w:afterAutospacing="1"/>
    </w:pPr>
  </w:style>
  <w:style w:type="paragraph" w:customStyle="1" w:styleId="sociallink-item">
    <w:name w:val="social__link-item"/>
    <w:basedOn w:val="Normal"/>
    <w:rsid w:val="00A97EE5"/>
    <w:pPr>
      <w:spacing w:before="100" w:beforeAutospacing="1" w:after="100" w:afterAutospacing="1"/>
    </w:pPr>
  </w:style>
  <w:style w:type="character" w:customStyle="1" w:styleId="screen-reader">
    <w:name w:val="screen-reader"/>
    <w:basedOn w:val="DefaultParagraphFont"/>
    <w:rsid w:val="00A97EE5"/>
  </w:style>
  <w:style w:type="paragraph" w:customStyle="1" w:styleId="footertop-link-item">
    <w:name w:val="footer__top-link-item"/>
    <w:basedOn w:val="Normal"/>
    <w:rsid w:val="00A97EE5"/>
    <w:pPr>
      <w:spacing w:before="100" w:beforeAutospacing="1" w:after="100" w:afterAutospacing="1"/>
    </w:pPr>
  </w:style>
  <w:style w:type="paragraph" w:customStyle="1" w:styleId="footeropening-times">
    <w:name w:val="footer__opening-times"/>
    <w:basedOn w:val="Normal"/>
    <w:rsid w:val="00A97EE5"/>
    <w:pPr>
      <w:spacing w:before="100" w:beforeAutospacing="1" w:after="100" w:afterAutospacing="1"/>
    </w:pPr>
  </w:style>
  <w:style w:type="character" w:customStyle="1" w:styleId="opening-timestitle">
    <w:name w:val="opening-times__title"/>
    <w:basedOn w:val="DefaultParagraphFont"/>
    <w:rsid w:val="00A97EE5"/>
  </w:style>
  <w:style w:type="paragraph" w:customStyle="1" w:styleId="footertext">
    <w:name w:val="footer__text"/>
    <w:basedOn w:val="Normal"/>
    <w:rsid w:val="00A97EE5"/>
    <w:pPr>
      <w:spacing w:before="100" w:beforeAutospacing="1" w:after="100" w:afterAutospacing="1"/>
    </w:pPr>
  </w:style>
  <w:style w:type="character" w:customStyle="1" w:styleId="sr-only">
    <w:name w:val="sr-only"/>
    <w:basedOn w:val="DefaultParagraphFont"/>
    <w:rsid w:val="00560C03"/>
  </w:style>
  <w:style w:type="paragraph" w:customStyle="1" w:styleId="block-img">
    <w:name w:val="block-img"/>
    <w:basedOn w:val="Normal"/>
    <w:rsid w:val="00D36AF3"/>
    <w:pPr>
      <w:spacing w:before="100" w:beforeAutospacing="1" w:after="100" w:afterAutospacing="1"/>
    </w:pPr>
  </w:style>
  <w:style w:type="paragraph" w:customStyle="1" w:styleId="menuitem">
    <w:name w:val="menu__item"/>
    <w:basedOn w:val="Normal"/>
    <w:rsid w:val="00D36A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1389">
      <w:bodyDiv w:val="1"/>
      <w:marLeft w:val="0"/>
      <w:marRight w:val="0"/>
      <w:marTop w:val="0"/>
      <w:marBottom w:val="0"/>
      <w:divBdr>
        <w:top w:val="none" w:sz="0" w:space="0" w:color="auto"/>
        <w:left w:val="none" w:sz="0" w:space="0" w:color="auto"/>
        <w:bottom w:val="none" w:sz="0" w:space="0" w:color="auto"/>
        <w:right w:val="none" w:sz="0" w:space="0" w:color="auto"/>
      </w:divBdr>
      <w:divsChild>
        <w:div w:id="1975793590">
          <w:marLeft w:val="0"/>
          <w:marRight w:val="240"/>
          <w:marTop w:val="0"/>
          <w:marBottom w:val="0"/>
          <w:divBdr>
            <w:top w:val="none" w:sz="0" w:space="0" w:color="auto"/>
            <w:left w:val="none" w:sz="0" w:space="0" w:color="auto"/>
            <w:bottom w:val="none" w:sz="0" w:space="0" w:color="auto"/>
            <w:right w:val="none" w:sz="0" w:space="0" w:color="auto"/>
          </w:divBdr>
          <w:divsChild>
            <w:div w:id="1223295776">
              <w:marLeft w:val="0"/>
              <w:marRight w:val="0"/>
              <w:marTop w:val="0"/>
              <w:marBottom w:val="0"/>
              <w:divBdr>
                <w:top w:val="none" w:sz="0" w:space="0" w:color="auto"/>
                <w:left w:val="none" w:sz="0" w:space="0" w:color="auto"/>
                <w:bottom w:val="none" w:sz="0" w:space="0" w:color="auto"/>
                <w:right w:val="none" w:sz="0" w:space="0" w:color="auto"/>
              </w:divBdr>
              <w:divsChild>
                <w:div w:id="397169598">
                  <w:marLeft w:val="0"/>
                  <w:marRight w:val="0"/>
                  <w:marTop w:val="0"/>
                  <w:marBottom w:val="0"/>
                  <w:divBdr>
                    <w:top w:val="none" w:sz="0" w:space="0" w:color="auto"/>
                    <w:left w:val="none" w:sz="0" w:space="0" w:color="auto"/>
                    <w:bottom w:val="none" w:sz="0" w:space="0" w:color="auto"/>
                    <w:right w:val="none" w:sz="0" w:space="0" w:color="auto"/>
                  </w:divBdr>
                  <w:divsChild>
                    <w:div w:id="647055893">
                      <w:marLeft w:val="0"/>
                      <w:marRight w:val="0"/>
                      <w:marTop w:val="0"/>
                      <w:marBottom w:val="0"/>
                      <w:divBdr>
                        <w:top w:val="none" w:sz="0" w:space="0" w:color="auto"/>
                        <w:left w:val="none" w:sz="0" w:space="0" w:color="auto"/>
                        <w:bottom w:val="none" w:sz="0" w:space="0" w:color="auto"/>
                        <w:right w:val="none" w:sz="0" w:space="0" w:color="auto"/>
                      </w:divBdr>
                      <w:divsChild>
                        <w:div w:id="1289093538">
                          <w:marLeft w:val="0"/>
                          <w:marRight w:val="0"/>
                          <w:marTop w:val="0"/>
                          <w:marBottom w:val="0"/>
                          <w:divBdr>
                            <w:top w:val="none" w:sz="0" w:space="0" w:color="auto"/>
                            <w:left w:val="none" w:sz="0" w:space="0" w:color="auto"/>
                            <w:bottom w:val="none" w:sz="0" w:space="0" w:color="auto"/>
                            <w:right w:val="none" w:sz="0" w:space="0" w:color="auto"/>
                          </w:divBdr>
                          <w:divsChild>
                            <w:div w:id="903180945">
                              <w:marLeft w:val="0"/>
                              <w:marRight w:val="0"/>
                              <w:marTop w:val="0"/>
                              <w:marBottom w:val="0"/>
                              <w:divBdr>
                                <w:top w:val="single" w:sz="2" w:space="0" w:color="EFEFEF"/>
                                <w:left w:val="none" w:sz="0" w:space="0" w:color="auto"/>
                                <w:bottom w:val="none" w:sz="0" w:space="0" w:color="auto"/>
                                <w:right w:val="none" w:sz="0" w:space="0" w:color="auto"/>
                              </w:divBdr>
                              <w:divsChild>
                                <w:div w:id="1285187916">
                                  <w:marLeft w:val="0"/>
                                  <w:marRight w:val="0"/>
                                  <w:marTop w:val="0"/>
                                  <w:marBottom w:val="0"/>
                                  <w:divBdr>
                                    <w:top w:val="none" w:sz="0" w:space="0" w:color="auto"/>
                                    <w:left w:val="none" w:sz="0" w:space="0" w:color="auto"/>
                                    <w:bottom w:val="none" w:sz="0" w:space="0" w:color="auto"/>
                                    <w:right w:val="none" w:sz="0" w:space="0" w:color="auto"/>
                                  </w:divBdr>
                                  <w:divsChild>
                                    <w:div w:id="1503812720">
                                      <w:marLeft w:val="0"/>
                                      <w:marRight w:val="0"/>
                                      <w:marTop w:val="0"/>
                                      <w:marBottom w:val="0"/>
                                      <w:divBdr>
                                        <w:top w:val="none" w:sz="0" w:space="0" w:color="auto"/>
                                        <w:left w:val="none" w:sz="0" w:space="0" w:color="auto"/>
                                        <w:bottom w:val="none" w:sz="0" w:space="0" w:color="auto"/>
                                        <w:right w:val="none" w:sz="0" w:space="0" w:color="auto"/>
                                      </w:divBdr>
                                      <w:divsChild>
                                        <w:div w:id="779641381">
                                          <w:marLeft w:val="0"/>
                                          <w:marRight w:val="0"/>
                                          <w:marTop w:val="0"/>
                                          <w:marBottom w:val="0"/>
                                          <w:divBdr>
                                            <w:top w:val="none" w:sz="0" w:space="0" w:color="auto"/>
                                            <w:left w:val="none" w:sz="0" w:space="0" w:color="auto"/>
                                            <w:bottom w:val="none" w:sz="0" w:space="0" w:color="auto"/>
                                            <w:right w:val="none" w:sz="0" w:space="0" w:color="auto"/>
                                          </w:divBdr>
                                          <w:divsChild>
                                            <w:div w:id="892886305">
                                              <w:marLeft w:val="0"/>
                                              <w:marRight w:val="0"/>
                                              <w:marTop w:val="0"/>
                                              <w:marBottom w:val="0"/>
                                              <w:divBdr>
                                                <w:top w:val="none" w:sz="0" w:space="0" w:color="auto"/>
                                                <w:left w:val="none" w:sz="0" w:space="0" w:color="auto"/>
                                                <w:bottom w:val="none" w:sz="0" w:space="0" w:color="auto"/>
                                                <w:right w:val="none" w:sz="0" w:space="0" w:color="auto"/>
                                              </w:divBdr>
                                              <w:divsChild>
                                                <w:div w:id="1158231999">
                                                  <w:marLeft w:val="0"/>
                                                  <w:marRight w:val="0"/>
                                                  <w:marTop w:val="0"/>
                                                  <w:marBottom w:val="0"/>
                                                  <w:divBdr>
                                                    <w:top w:val="none" w:sz="0" w:space="0" w:color="auto"/>
                                                    <w:left w:val="none" w:sz="0" w:space="0" w:color="auto"/>
                                                    <w:bottom w:val="none" w:sz="0" w:space="0" w:color="auto"/>
                                                    <w:right w:val="none" w:sz="0" w:space="0" w:color="auto"/>
                                                  </w:divBdr>
                                                  <w:divsChild>
                                                    <w:div w:id="1568689419">
                                                      <w:marLeft w:val="0"/>
                                                      <w:marRight w:val="0"/>
                                                      <w:marTop w:val="0"/>
                                                      <w:marBottom w:val="0"/>
                                                      <w:divBdr>
                                                        <w:top w:val="none" w:sz="0" w:space="0" w:color="auto"/>
                                                        <w:left w:val="none" w:sz="0" w:space="0" w:color="auto"/>
                                                        <w:bottom w:val="none" w:sz="0" w:space="0" w:color="auto"/>
                                                        <w:right w:val="none" w:sz="0" w:space="0" w:color="auto"/>
                                                      </w:divBdr>
                                                      <w:divsChild>
                                                        <w:div w:id="201213012">
                                                          <w:marLeft w:val="0"/>
                                                          <w:marRight w:val="0"/>
                                                          <w:marTop w:val="120"/>
                                                          <w:marBottom w:val="0"/>
                                                          <w:divBdr>
                                                            <w:top w:val="none" w:sz="0" w:space="0" w:color="auto"/>
                                                            <w:left w:val="none" w:sz="0" w:space="0" w:color="auto"/>
                                                            <w:bottom w:val="none" w:sz="0" w:space="0" w:color="auto"/>
                                                            <w:right w:val="none" w:sz="0" w:space="0" w:color="auto"/>
                                                          </w:divBdr>
                                                          <w:divsChild>
                                                            <w:div w:id="1690332308">
                                                              <w:marLeft w:val="0"/>
                                                              <w:marRight w:val="0"/>
                                                              <w:marTop w:val="0"/>
                                                              <w:marBottom w:val="0"/>
                                                              <w:divBdr>
                                                                <w:top w:val="none" w:sz="0" w:space="0" w:color="auto"/>
                                                                <w:left w:val="none" w:sz="0" w:space="0" w:color="auto"/>
                                                                <w:bottom w:val="none" w:sz="0" w:space="0" w:color="auto"/>
                                                                <w:right w:val="none" w:sz="0" w:space="0" w:color="auto"/>
                                                              </w:divBdr>
                                                              <w:divsChild>
                                                                <w:div w:id="830759755">
                                                                  <w:marLeft w:val="0"/>
                                                                  <w:marRight w:val="0"/>
                                                                  <w:marTop w:val="0"/>
                                                                  <w:marBottom w:val="0"/>
                                                                  <w:divBdr>
                                                                    <w:top w:val="none" w:sz="0" w:space="0" w:color="auto"/>
                                                                    <w:left w:val="none" w:sz="0" w:space="0" w:color="auto"/>
                                                                    <w:bottom w:val="none" w:sz="0" w:space="0" w:color="auto"/>
                                                                    <w:right w:val="none" w:sz="0" w:space="0" w:color="auto"/>
                                                                  </w:divBdr>
                                                                  <w:divsChild>
                                                                    <w:div w:id="692919552">
                                                                      <w:marLeft w:val="0"/>
                                                                      <w:marRight w:val="0"/>
                                                                      <w:marTop w:val="0"/>
                                                                      <w:marBottom w:val="0"/>
                                                                      <w:divBdr>
                                                                        <w:top w:val="none" w:sz="0" w:space="0" w:color="auto"/>
                                                                        <w:left w:val="none" w:sz="0" w:space="0" w:color="auto"/>
                                                                        <w:bottom w:val="none" w:sz="0" w:space="0" w:color="auto"/>
                                                                        <w:right w:val="none" w:sz="0" w:space="0" w:color="auto"/>
                                                                      </w:divBdr>
                                                                      <w:divsChild>
                                                                        <w:div w:id="814100334">
                                                                          <w:marLeft w:val="0"/>
                                                                          <w:marRight w:val="0"/>
                                                                          <w:marTop w:val="0"/>
                                                                          <w:marBottom w:val="0"/>
                                                                          <w:divBdr>
                                                                            <w:top w:val="single" w:sz="2" w:space="0" w:color="EFEFEF"/>
                                                                            <w:left w:val="none" w:sz="0" w:space="0" w:color="auto"/>
                                                                            <w:bottom w:val="none" w:sz="0" w:space="0" w:color="auto"/>
                                                                            <w:right w:val="none" w:sz="0" w:space="0" w:color="auto"/>
                                                                          </w:divBdr>
                                                                          <w:divsChild>
                                                                            <w:div w:id="1413699651">
                                                                              <w:marLeft w:val="0"/>
                                                                              <w:marRight w:val="0"/>
                                                                              <w:marTop w:val="0"/>
                                                                              <w:marBottom w:val="0"/>
                                                                              <w:divBdr>
                                                                                <w:top w:val="single" w:sz="6" w:space="0" w:color="auto"/>
                                                                                <w:left w:val="none" w:sz="0" w:space="0" w:color="auto"/>
                                                                                <w:bottom w:val="none" w:sz="0" w:space="0" w:color="auto"/>
                                                                                <w:right w:val="none" w:sz="0" w:space="0" w:color="auto"/>
                                                                              </w:divBdr>
                                                                              <w:divsChild>
                                                                                <w:div w:id="423578088">
                                                                                  <w:marLeft w:val="0"/>
                                                                                  <w:marRight w:val="0"/>
                                                                                  <w:marTop w:val="0"/>
                                                                                  <w:marBottom w:val="0"/>
                                                                                  <w:divBdr>
                                                                                    <w:top w:val="none" w:sz="0" w:space="0" w:color="auto"/>
                                                                                    <w:left w:val="none" w:sz="0" w:space="0" w:color="auto"/>
                                                                                    <w:bottom w:val="none" w:sz="0" w:space="0" w:color="auto"/>
                                                                                    <w:right w:val="none" w:sz="0" w:space="0" w:color="auto"/>
                                                                                  </w:divBdr>
                                                                                  <w:divsChild>
                                                                                    <w:div w:id="2094541934">
                                                                                      <w:marLeft w:val="0"/>
                                                                                      <w:marRight w:val="0"/>
                                                                                      <w:marTop w:val="0"/>
                                                                                      <w:marBottom w:val="0"/>
                                                                                      <w:divBdr>
                                                                                        <w:top w:val="none" w:sz="0" w:space="0" w:color="auto"/>
                                                                                        <w:left w:val="none" w:sz="0" w:space="0" w:color="auto"/>
                                                                                        <w:bottom w:val="none" w:sz="0" w:space="0" w:color="auto"/>
                                                                                        <w:right w:val="none" w:sz="0" w:space="0" w:color="auto"/>
                                                                                      </w:divBdr>
                                                                                      <w:divsChild>
                                                                                        <w:div w:id="1346397634">
                                                                                          <w:marLeft w:val="0"/>
                                                                                          <w:marRight w:val="0"/>
                                                                                          <w:marTop w:val="0"/>
                                                                                          <w:marBottom w:val="0"/>
                                                                                          <w:divBdr>
                                                                                            <w:top w:val="none" w:sz="0" w:space="0" w:color="auto"/>
                                                                                            <w:left w:val="none" w:sz="0" w:space="0" w:color="auto"/>
                                                                                            <w:bottom w:val="none" w:sz="0" w:space="0" w:color="auto"/>
                                                                                            <w:right w:val="none" w:sz="0" w:space="0" w:color="auto"/>
                                                                                          </w:divBdr>
                                                                                          <w:divsChild>
                                                                                            <w:div w:id="976422451">
                                                                                              <w:marLeft w:val="0"/>
                                                                                              <w:marRight w:val="0"/>
                                                                                              <w:marTop w:val="0"/>
                                                                                              <w:marBottom w:val="0"/>
                                                                                              <w:divBdr>
                                                                                                <w:top w:val="none" w:sz="0" w:space="0" w:color="auto"/>
                                                                                                <w:left w:val="none" w:sz="0" w:space="0" w:color="auto"/>
                                                                                                <w:bottom w:val="none" w:sz="0" w:space="0" w:color="auto"/>
                                                                                                <w:right w:val="none" w:sz="0" w:space="0" w:color="auto"/>
                                                                                              </w:divBdr>
                                                                                              <w:divsChild>
                                                                                                <w:div w:id="1625235026">
                                                                                                  <w:marLeft w:val="0"/>
                                                                                                  <w:marRight w:val="0"/>
                                                                                                  <w:marTop w:val="120"/>
                                                                                                  <w:marBottom w:val="0"/>
                                                                                                  <w:divBdr>
                                                                                                    <w:top w:val="none" w:sz="0" w:space="0" w:color="auto"/>
                                                                                                    <w:left w:val="none" w:sz="0" w:space="0" w:color="auto"/>
                                                                                                    <w:bottom w:val="none" w:sz="0" w:space="0" w:color="auto"/>
                                                                                                    <w:right w:val="none" w:sz="0" w:space="0" w:color="auto"/>
                                                                                                  </w:divBdr>
                                                                                                  <w:divsChild>
                                                                                                    <w:div w:id="1117913297">
                                                                                                      <w:marLeft w:val="0"/>
                                                                                                      <w:marRight w:val="0"/>
                                                                                                      <w:marTop w:val="0"/>
                                                                                                      <w:marBottom w:val="0"/>
                                                                                                      <w:divBdr>
                                                                                                        <w:top w:val="none" w:sz="0" w:space="0" w:color="auto"/>
                                                                                                        <w:left w:val="none" w:sz="0" w:space="0" w:color="auto"/>
                                                                                                        <w:bottom w:val="none" w:sz="0" w:space="0" w:color="auto"/>
                                                                                                        <w:right w:val="none" w:sz="0" w:space="0" w:color="auto"/>
                                                                                                      </w:divBdr>
                                                                                                      <w:divsChild>
                                                                                                        <w:div w:id="1399980541">
                                                                                                          <w:marLeft w:val="0"/>
                                                                                                          <w:marRight w:val="0"/>
                                                                                                          <w:marTop w:val="0"/>
                                                                                                          <w:marBottom w:val="0"/>
                                                                                                          <w:divBdr>
                                                                                                            <w:top w:val="none" w:sz="0" w:space="0" w:color="auto"/>
                                                                                                            <w:left w:val="none" w:sz="0" w:space="0" w:color="auto"/>
                                                                                                            <w:bottom w:val="none" w:sz="0" w:space="0" w:color="auto"/>
                                                                                                            <w:right w:val="none" w:sz="0" w:space="0" w:color="auto"/>
                                                                                                          </w:divBdr>
                                                                                                          <w:divsChild>
                                                                                                            <w:div w:id="1834685520">
                                                                                                              <w:marLeft w:val="0"/>
                                                                                                              <w:marRight w:val="0"/>
                                                                                                              <w:marTop w:val="0"/>
                                                                                                              <w:marBottom w:val="0"/>
                                                                                                              <w:divBdr>
                                                                                                                <w:top w:val="none" w:sz="0" w:space="0" w:color="auto"/>
                                                                                                                <w:left w:val="none" w:sz="0" w:space="0" w:color="auto"/>
                                                                                                                <w:bottom w:val="none" w:sz="0" w:space="0" w:color="auto"/>
                                                                                                                <w:right w:val="none" w:sz="0" w:space="0" w:color="auto"/>
                                                                                                              </w:divBdr>
                                                                                                              <w:divsChild>
                                                                                                                <w:div w:id="201814804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1488">
                                                                      <w:marLeft w:val="0"/>
                                                                      <w:marRight w:val="0"/>
                                                                      <w:marTop w:val="0"/>
                                                                      <w:marBottom w:val="0"/>
                                                                      <w:divBdr>
                                                                        <w:top w:val="none" w:sz="0" w:space="0" w:color="auto"/>
                                                                        <w:left w:val="none" w:sz="0" w:space="0" w:color="auto"/>
                                                                        <w:bottom w:val="none" w:sz="0" w:space="0" w:color="auto"/>
                                                                        <w:right w:val="none" w:sz="0" w:space="0" w:color="auto"/>
                                                                      </w:divBdr>
                                                                      <w:divsChild>
                                                                        <w:div w:id="1560245109">
                                                                          <w:marLeft w:val="0"/>
                                                                          <w:marRight w:val="0"/>
                                                                          <w:marTop w:val="0"/>
                                                                          <w:marBottom w:val="0"/>
                                                                          <w:divBdr>
                                                                            <w:top w:val="single" w:sz="2" w:space="0" w:color="EFEFEF"/>
                                                                            <w:left w:val="none" w:sz="0" w:space="0" w:color="auto"/>
                                                                            <w:bottom w:val="none" w:sz="0" w:space="0" w:color="auto"/>
                                                                            <w:right w:val="none" w:sz="0" w:space="0" w:color="auto"/>
                                                                          </w:divBdr>
                                                                          <w:divsChild>
                                                                            <w:div w:id="1527597597">
                                                                              <w:marLeft w:val="0"/>
                                                                              <w:marRight w:val="0"/>
                                                                              <w:marTop w:val="0"/>
                                                                              <w:marBottom w:val="0"/>
                                                                              <w:divBdr>
                                                                                <w:top w:val="single" w:sz="6" w:space="0" w:color="auto"/>
                                                                                <w:left w:val="none" w:sz="0" w:space="0" w:color="auto"/>
                                                                                <w:bottom w:val="none" w:sz="0" w:space="0" w:color="auto"/>
                                                                                <w:right w:val="none" w:sz="0" w:space="0" w:color="auto"/>
                                                                              </w:divBdr>
                                                                              <w:divsChild>
                                                                                <w:div w:id="246039816">
                                                                                  <w:marLeft w:val="0"/>
                                                                                  <w:marRight w:val="0"/>
                                                                                  <w:marTop w:val="0"/>
                                                                                  <w:marBottom w:val="0"/>
                                                                                  <w:divBdr>
                                                                                    <w:top w:val="none" w:sz="0" w:space="0" w:color="auto"/>
                                                                                    <w:left w:val="none" w:sz="0" w:space="0" w:color="auto"/>
                                                                                    <w:bottom w:val="none" w:sz="0" w:space="0" w:color="auto"/>
                                                                                    <w:right w:val="none" w:sz="0" w:space="0" w:color="auto"/>
                                                                                  </w:divBdr>
                                                                                  <w:divsChild>
                                                                                    <w:div w:id="1681278224">
                                                                                      <w:marLeft w:val="0"/>
                                                                                      <w:marRight w:val="0"/>
                                                                                      <w:marTop w:val="0"/>
                                                                                      <w:marBottom w:val="0"/>
                                                                                      <w:divBdr>
                                                                                        <w:top w:val="none" w:sz="0" w:space="0" w:color="auto"/>
                                                                                        <w:left w:val="none" w:sz="0" w:space="0" w:color="auto"/>
                                                                                        <w:bottom w:val="none" w:sz="0" w:space="0" w:color="auto"/>
                                                                                        <w:right w:val="none" w:sz="0" w:space="0" w:color="auto"/>
                                                                                      </w:divBdr>
                                                                                      <w:divsChild>
                                                                                        <w:div w:id="1647658558">
                                                                                          <w:marLeft w:val="0"/>
                                                                                          <w:marRight w:val="0"/>
                                                                                          <w:marTop w:val="0"/>
                                                                                          <w:marBottom w:val="0"/>
                                                                                          <w:divBdr>
                                                                                            <w:top w:val="none" w:sz="0" w:space="0" w:color="auto"/>
                                                                                            <w:left w:val="none" w:sz="0" w:space="0" w:color="auto"/>
                                                                                            <w:bottom w:val="none" w:sz="0" w:space="0" w:color="auto"/>
                                                                                            <w:right w:val="none" w:sz="0" w:space="0" w:color="auto"/>
                                                                                          </w:divBdr>
                                                                                          <w:divsChild>
                                                                                            <w:div w:id="1219393507">
                                                                                              <w:marLeft w:val="0"/>
                                                                                              <w:marRight w:val="0"/>
                                                                                              <w:marTop w:val="0"/>
                                                                                              <w:marBottom w:val="0"/>
                                                                                              <w:divBdr>
                                                                                                <w:top w:val="none" w:sz="0" w:space="0" w:color="auto"/>
                                                                                                <w:left w:val="none" w:sz="0" w:space="0" w:color="auto"/>
                                                                                                <w:bottom w:val="none" w:sz="0" w:space="0" w:color="auto"/>
                                                                                                <w:right w:val="none" w:sz="0" w:space="0" w:color="auto"/>
                                                                                              </w:divBdr>
                                                                                              <w:divsChild>
                                                                                                <w:div w:id="373312526">
                                                                                                  <w:marLeft w:val="0"/>
                                                                                                  <w:marRight w:val="0"/>
                                                                                                  <w:marTop w:val="0"/>
                                                                                                  <w:marBottom w:val="0"/>
                                                                                                  <w:divBdr>
                                                                                                    <w:top w:val="none" w:sz="0" w:space="0" w:color="auto"/>
                                                                                                    <w:left w:val="none" w:sz="0" w:space="0" w:color="auto"/>
                                                                                                    <w:bottom w:val="none" w:sz="0" w:space="0" w:color="auto"/>
                                                                                                    <w:right w:val="none" w:sz="0" w:space="0" w:color="auto"/>
                                                                                                  </w:divBdr>
                                                                                                </w:div>
                                                                                              </w:divsChild>
                                                                                            </w:div>
                                                                                            <w:div w:id="829715597">
                                                                                              <w:marLeft w:val="0"/>
                                                                                              <w:marRight w:val="0"/>
                                                                                              <w:marTop w:val="0"/>
                                                                                              <w:marBottom w:val="0"/>
                                                                                              <w:divBdr>
                                                                                                <w:top w:val="none" w:sz="0" w:space="0" w:color="auto"/>
                                                                                                <w:left w:val="none" w:sz="0" w:space="0" w:color="auto"/>
                                                                                                <w:bottom w:val="none" w:sz="0" w:space="0" w:color="auto"/>
                                                                                                <w:right w:val="none" w:sz="0" w:space="0" w:color="auto"/>
                                                                                              </w:divBdr>
                                                                                              <w:divsChild>
                                                                                                <w:div w:id="1394813465">
                                                                                                  <w:marLeft w:val="0"/>
                                                                                                  <w:marRight w:val="0"/>
                                                                                                  <w:marTop w:val="0"/>
                                                                                                  <w:marBottom w:val="0"/>
                                                                                                  <w:divBdr>
                                                                                                    <w:top w:val="none" w:sz="0" w:space="0" w:color="auto"/>
                                                                                                    <w:left w:val="none" w:sz="0" w:space="0" w:color="auto"/>
                                                                                                    <w:bottom w:val="none" w:sz="0" w:space="0" w:color="auto"/>
                                                                                                    <w:right w:val="none" w:sz="0" w:space="0" w:color="auto"/>
                                                                                                  </w:divBdr>
                                                                                                  <w:divsChild>
                                                                                                    <w:div w:id="621959964">
                                                                                                      <w:marLeft w:val="0"/>
                                                                                                      <w:marRight w:val="0"/>
                                                                                                      <w:marTop w:val="0"/>
                                                                                                      <w:marBottom w:val="0"/>
                                                                                                      <w:divBdr>
                                                                                                        <w:top w:val="none" w:sz="0" w:space="0" w:color="auto"/>
                                                                                                        <w:left w:val="none" w:sz="0" w:space="0" w:color="auto"/>
                                                                                                        <w:bottom w:val="none" w:sz="0" w:space="0" w:color="auto"/>
                                                                                                        <w:right w:val="none" w:sz="0" w:space="0" w:color="auto"/>
                                                                                                      </w:divBdr>
                                                                                                    </w:div>
                                                                                                    <w:div w:id="1421221154">
                                                                                                      <w:marLeft w:val="300"/>
                                                                                                      <w:marRight w:val="0"/>
                                                                                                      <w:marTop w:val="0"/>
                                                                                                      <w:marBottom w:val="0"/>
                                                                                                      <w:divBdr>
                                                                                                        <w:top w:val="none" w:sz="0" w:space="0" w:color="auto"/>
                                                                                                        <w:left w:val="none" w:sz="0" w:space="0" w:color="auto"/>
                                                                                                        <w:bottom w:val="none" w:sz="0" w:space="0" w:color="auto"/>
                                                                                                        <w:right w:val="none" w:sz="0" w:space="0" w:color="auto"/>
                                                                                                      </w:divBdr>
                                                                                                    </w:div>
                                                                                                    <w:div w:id="890389164">
                                                                                                      <w:marLeft w:val="300"/>
                                                                                                      <w:marRight w:val="0"/>
                                                                                                      <w:marTop w:val="0"/>
                                                                                                      <w:marBottom w:val="0"/>
                                                                                                      <w:divBdr>
                                                                                                        <w:top w:val="none" w:sz="0" w:space="0" w:color="auto"/>
                                                                                                        <w:left w:val="none" w:sz="0" w:space="0" w:color="auto"/>
                                                                                                        <w:bottom w:val="none" w:sz="0" w:space="0" w:color="auto"/>
                                                                                                        <w:right w:val="none" w:sz="0" w:space="0" w:color="auto"/>
                                                                                                      </w:divBdr>
                                                                                                    </w:div>
                                                                                                    <w:div w:id="1753113812">
                                                                                                      <w:marLeft w:val="0"/>
                                                                                                      <w:marRight w:val="0"/>
                                                                                                      <w:marTop w:val="0"/>
                                                                                                      <w:marBottom w:val="0"/>
                                                                                                      <w:divBdr>
                                                                                                        <w:top w:val="none" w:sz="0" w:space="0" w:color="auto"/>
                                                                                                        <w:left w:val="none" w:sz="0" w:space="0" w:color="auto"/>
                                                                                                        <w:bottom w:val="none" w:sz="0" w:space="0" w:color="auto"/>
                                                                                                        <w:right w:val="none" w:sz="0" w:space="0" w:color="auto"/>
                                                                                                      </w:divBdr>
                                                                                                    </w:div>
                                                                                                    <w:div w:id="983923119">
                                                                                                      <w:marLeft w:val="60"/>
                                                                                                      <w:marRight w:val="0"/>
                                                                                                      <w:marTop w:val="0"/>
                                                                                                      <w:marBottom w:val="0"/>
                                                                                                      <w:divBdr>
                                                                                                        <w:top w:val="none" w:sz="0" w:space="0" w:color="auto"/>
                                                                                                        <w:left w:val="none" w:sz="0" w:space="0" w:color="auto"/>
                                                                                                        <w:bottom w:val="none" w:sz="0" w:space="0" w:color="auto"/>
                                                                                                        <w:right w:val="none" w:sz="0" w:space="0" w:color="auto"/>
                                                                                                      </w:divBdr>
                                                                                                    </w:div>
                                                                                                  </w:divsChild>
                                                                                                </w:div>
                                                                                                <w:div w:id="2030792152">
                                                                                                  <w:marLeft w:val="0"/>
                                                                                                  <w:marRight w:val="0"/>
                                                                                                  <w:marTop w:val="0"/>
                                                                                                  <w:marBottom w:val="0"/>
                                                                                                  <w:divBdr>
                                                                                                    <w:top w:val="none" w:sz="0" w:space="0" w:color="auto"/>
                                                                                                    <w:left w:val="none" w:sz="0" w:space="0" w:color="auto"/>
                                                                                                    <w:bottom w:val="none" w:sz="0" w:space="0" w:color="auto"/>
                                                                                                    <w:right w:val="none" w:sz="0" w:space="0" w:color="auto"/>
                                                                                                  </w:divBdr>
                                                                                                  <w:divsChild>
                                                                                                    <w:div w:id="1312714282">
                                                                                                      <w:marLeft w:val="0"/>
                                                                                                      <w:marRight w:val="0"/>
                                                                                                      <w:marTop w:val="0"/>
                                                                                                      <w:marBottom w:val="0"/>
                                                                                                      <w:divBdr>
                                                                                                        <w:top w:val="none" w:sz="0" w:space="0" w:color="auto"/>
                                                                                                        <w:left w:val="none" w:sz="0" w:space="0" w:color="auto"/>
                                                                                                        <w:bottom w:val="none" w:sz="0" w:space="0" w:color="auto"/>
                                                                                                        <w:right w:val="none" w:sz="0" w:space="0" w:color="auto"/>
                                                                                                      </w:divBdr>
                                                                                                      <w:divsChild>
                                                                                                        <w:div w:id="42265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8911008">
                                              <w:marLeft w:val="0"/>
                                              <w:marRight w:val="0"/>
                                              <w:marTop w:val="0"/>
                                              <w:marBottom w:val="0"/>
                                              <w:divBdr>
                                                <w:top w:val="none" w:sz="0" w:space="0" w:color="auto"/>
                                                <w:left w:val="none" w:sz="0" w:space="0" w:color="auto"/>
                                                <w:bottom w:val="none" w:sz="0" w:space="0" w:color="auto"/>
                                                <w:right w:val="none" w:sz="0" w:space="0" w:color="auto"/>
                                              </w:divBdr>
                                              <w:divsChild>
                                                <w:div w:id="302077099">
                                                  <w:marLeft w:val="0"/>
                                                  <w:marRight w:val="0"/>
                                                  <w:marTop w:val="0"/>
                                                  <w:marBottom w:val="0"/>
                                                  <w:divBdr>
                                                    <w:top w:val="none" w:sz="0" w:space="0" w:color="auto"/>
                                                    <w:left w:val="none" w:sz="0" w:space="0" w:color="auto"/>
                                                    <w:bottom w:val="none" w:sz="0" w:space="0" w:color="auto"/>
                                                    <w:right w:val="none" w:sz="0" w:space="0" w:color="auto"/>
                                                  </w:divBdr>
                                                  <w:divsChild>
                                                    <w:div w:id="1096442430">
                                                      <w:marLeft w:val="0"/>
                                                      <w:marRight w:val="0"/>
                                                      <w:marTop w:val="0"/>
                                                      <w:marBottom w:val="0"/>
                                                      <w:divBdr>
                                                        <w:top w:val="none" w:sz="0" w:space="0" w:color="auto"/>
                                                        <w:left w:val="none" w:sz="0" w:space="0" w:color="auto"/>
                                                        <w:bottom w:val="none" w:sz="0" w:space="0" w:color="auto"/>
                                                        <w:right w:val="none" w:sz="0" w:space="0" w:color="auto"/>
                                                      </w:divBdr>
                                                      <w:divsChild>
                                                        <w:div w:id="1841193846">
                                                          <w:marLeft w:val="0"/>
                                                          <w:marRight w:val="0"/>
                                                          <w:marTop w:val="0"/>
                                                          <w:marBottom w:val="0"/>
                                                          <w:divBdr>
                                                            <w:top w:val="none" w:sz="0" w:space="0" w:color="auto"/>
                                                            <w:left w:val="none" w:sz="0" w:space="0" w:color="auto"/>
                                                            <w:bottom w:val="none" w:sz="0" w:space="0" w:color="auto"/>
                                                            <w:right w:val="none" w:sz="0" w:space="0" w:color="auto"/>
                                                          </w:divBdr>
                                                          <w:divsChild>
                                                            <w:div w:id="668825238">
                                                              <w:marLeft w:val="0"/>
                                                              <w:marRight w:val="0"/>
                                                              <w:marTop w:val="0"/>
                                                              <w:marBottom w:val="0"/>
                                                              <w:divBdr>
                                                                <w:top w:val="none" w:sz="0" w:space="0" w:color="auto"/>
                                                                <w:left w:val="none" w:sz="0" w:space="0" w:color="auto"/>
                                                                <w:bottom w:val="none" w:sz="0" w:space="0" w:color="auto"/>
                                                                <w:right w:val="none" w:sz="0" w:space="0" w:color="auto"/>
                                                              </w:divBdr>
                                                              <w:divsChild>
                                                                <w:div w:id="183012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92428">
      <w:bodyDiv w:val="1"/>
      <w:marLeft w:val="0"/>
      <w:marRight w:val="0"/>
      <w:marTop w:val="0"/>
      <w:marBottom w:val="0"/>
      <w:divBdr>
        <w:top w:val="none" w:sz="0" w:space="0" w:color="auto"/>
        <w:left w:val="none" w:sz="0" w:space="0" w:color="auto"/>
        <w:bottom w:val="none" w:sz="0" w:space="0" w:color="auto"/>
        <w:right w:val="none" w:sz="0" w:space="0" w:color="auto"/>
      </w:divBdr>
      <w:divsChild>
        <w:div w:id="149912181">
          <w:marLeft w:val="0"/>
          <w:marRight w:val="0"/>
          <w:marTop w:val="0"/>
          <w:marBottom w:val="0"/>
          <w:divBdr>
            <w:top w:val="none" w:sz="0" w:space="0" w:color="auto"/>
            <w:left w:val="none" w:sz="0" w:space="0" w:color="auto"/>
            <w:bottom w:val="none" w:sz="0" w:space="0" w:color="auto"/>
            <w:right w:val="none" w:sz="0" w:space="0" w:color="auto"/>
          </w:divBdr>
          <w:divsChild>
            <w:div w:id="2013215221">
              <w:marLeft w:val="0"/>
              <w:marRight w:val="0"/>
              <w:marTop w:val="0"/>
              <w:marBottom w:val="0"/>
              <w:divBdr>
                <w:top w:val="none" w:sz="0" w:space="0" w:color="auto"/>
                <w:left w:val="none" w:sz="0" w:space="0" w:color="auto"/>
                <w:bottom w:val="none" w:sz="0" w:space="0" w:color="auto"/>
                <w:right w:val="none" w:sz="0" w:space="0" w:color="auto"/>
              </w:divBdr>
            </w:div>
            <w:div w:id="211774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1718">
      <w:bodyDiv w:val="1"/>
      <w:marLeft w:val="0"/>
      <w:marRight w:val="0"/>
      <w:marTop w:val="0"/>
      <w:marBottom w:val="0"/>
      <w:divBdr>
        <w:top w:val="none" w:sz="0" w:space="0" w:color="auto"/>
        <w:left w:val="none" w:sz="0" w:space="0" w:color="auto"/>
        <w:bottom w:val="none" w:sz="0" w:space="0" w:color="auto"/>
        <w:right w:val="none" w:sz="0" w:space="0" w:color="auto"/>
      </w:divBdr>
      <w:divsChild>
        <w:div w:id="1950432409">
          <w:marLeft w:val="0"/>
          <w:marRight w:val="0"/>
          <w:marTop w:val="0"/>
          <w:marBottom w:val="0"/>
          <w:divBdr>
            <w:top w:val="none" w:sz="0" w:space="0" w:color="auto"/>
            <w:left w:val="none" w:sz="0" w:space="0" w:color="auto"/>
            <w:bottom w:val="none" w:sz="0" w:space="0" w:color="auto"/>
            <w:right w:val="none" w:sz="0" w:space="0" w:color="auto"/>
          </w:divBdr>
        </w:div>
        <w:div w:id="1706327603">
          <w:marLeft w:val="0"/>
          <w:marRight w:val="0"/>
          <w:marTop w:val="0"/>
          <w:marBottom w:val="0"/>
          <w:divBdr>
            <w:top w:val="none" w:sz="0" w:space="0" w:color="auto"/>
            <w:left w:val="none" w:sz="0" w:space="0" w:color="auto"/>
            <w:bottom w:val="none" w:sz="0" w:space="0" w:color="auto"/>
            <w:right w:val="none" w:sz="0" w:space="0" w:color="auto"/>
          </w:divBdr>
        </w:div>
        <w:div w:id="711223183">
          <w:marLeft w:val="0"/>
          <w:marRight w:val="0"/>
          <w:marTop w:val="0"/>
          <w:marBottom w:val="0"/>
          <w:divBdr>
            <w:top w:val="none" w:sz="0" w:space="0" w:color="auto"/>
            <w:left w:val="none" w:sz="0" w:space="0" w:color="auto"/>
            <w:bottom w:val="none" w:sz="0" w:space="0" w:color="auto"/>
            <w:right w:val="none" w:sz="0" w:space="0" w:color="auto"/>
          </w:divBdr>
        </w:div>
        <w:div w:id="85269134">
          <w:marLeft w:val="0"/>
          <w:marRight w:val="0"/>
          <w:marTop w:val="0"/>
          <w:marBottom w:val="0"/>
          <w:divBdr>
            <w:top w:val="none" w:sz="0" w:space="0" w:color="auto"/>
            <w:left w:val="none" w:sz="0" w:space="0" w:color="auto"/>
            <w:bottom w:val="none" w:sz="0" w:space="0" w:color="auto"/>
            <w:right w:val="none" w:sz="0" w:space="0" w:color="auto"/>
          </w:divBdr>
        </w:div>
        <w:div w:id="1298337669">
          <w:marLeft w:val="0"/>
          <w:marRight w:val="0"/>
          <w:marTop w:val="0"/>
          <w:marBottom w:val="0"/>
          <w:divBdr>
            <w:top w:val="none" w:sz="0" w:space="0" w:color="auto"/>
            <w:left w:val="none" w:sz="0" w:space="0" w:color="auto"/>
            <w:bottom w:val="none" w:sz="0" w:space="0" w:color="auto"/>
            <w:right w:val="none" w:sz="0" w:space="0" w:color="auto"/>
          </w:divBdr>
        </w:div>
        <w:div w:id="1763335439">
          <w:marLeft w:val="0"/>
          <w:marRight w:val="0"/>
          <w:marTop w:val="0"/>
          <w:marBottom w:val="0"/>
          <w:divBdr>
            <w:top w:val="none" w:sz="0" w:space="0" w:color="auto"/>
            <w:left w:val="none" w:sz="0" w:space="0" w:color="auto"/>
            <w:bottom w:val="none" w:sz="0" w:space="0" w:color="auto"/>
            <w:right w:val="none" w:sz="0" w:space="0" w:color="auto"/>
          </w:divBdr>
        </w:div>
        <w:div w:id="979728147">
          <w:marLeft w:val="0"/>
          <w:marRight w:val="0"/>
          <w:marTop w:val="0"/>
          <w:marBottom w:val="0"/>
          <w:divBdr>
            <w:top w:val="none" w:sz="0" w:space="0" w:color="auto"/>
            <w:left w:val="none" w:sz="0" w:space="0" w:color="auto"/>
            <w:bottom w:val="none" w:sz="0" w:space="0" w:color="auto"/>
            <w:right w:val="none" w:sz="0" w:space="0" w:color="auto"/>
          </w:divBdr>
        </w:div>
        <w:div w:id="1051416712">
          <w:marLeft w:val="0"/>
          <w:marRight w:val="0"/>
          <w:marTop w:val="0"/>
          <w:marBottom w:val="0"/>
          <w:divBdr>
            <w:top w:val="none" w:sz="0" w:space="0" w:color="auto"/>
            <w:left w:val="none" w:sz="0" w:space="0" w:color="auto"/>
            <w:bottom w:val="none" w:sz="0" w:space="0" w:color="auto"/>
            <w:right w:val="none" w:sz="0" w:space="0" w:color="auto"/>
          </w:divBdr>
        </w:div>
        <w:div w:id="2119637327">
          <w:marLeft w:val="0"/>
          <w:marRight w:val="0"/>
          <w:marTop w:val="0"/>
          <w:marBottom w:val="0"/>
          <w:divBdr>
            <w:top w:val="none" w:sz="0" w:space="0" w:color="auto"/>
            <w:left w:val="none" w:sz="0" w:space="0" w:color="auto"/>
            <w:bottom w:val="none" w:sz="0" w:space="0" w:color="auto"/>
            <w:right w:val="none" w:sz="0" w:space="0" w:color="auto"/>
          </w:divBdr>
        </w:div>
      </w:divsChild>
    </w:div>
    <w:div w:id="49111748">
      <w:bodyDiv w:val="1"/>
      <w:marLeft w:val="0"/>
      <w:marRight w:val="0"/>
      <w:marTop w:val="0"/>
      <w:marBottom w:val="0"/>
      <w:divBdr>
        <w:top w:val="none" w:sz="0" w:space="0" w:color="auto"/>
        <w:left w:val="none" w:sz="0" w:space="0" w:color="auto"/>
        <w:bottom w:val="none" w:sz="0" w:space="0" w:color="auto"/>
        <w:right w:val="none" w:sz="0" w:space="0" w:color="auto"/>
      </w:divBdr>
      <w:divsChild>
        <w:div w:id="883904373">
          <w:marLeft w:val="0"/>
          <w:marRight w:val="0"/>
          <w:marTop w:val="0"/>
          <w:marBottom w:val="0"/>
          <w:divBdr>
            <w:top w:val="none" w:sz="0" w:space="0" w:color="auto"/>
            <w:left w:val="none" w:sz="0" w:space="0" w:color="auto"/>
            <w:bottom w:val="none" w:sz="0" w:space="0" w:color="auto"/>
            <w:right w:val="none" w:sz="0" w:space="0" w:color="auto"/>
          </w:divBdr>
        </w:div>
        <w:div w:id="1624799602">
          <w:marLeft w:val="0"/>
          <w:marRight w:val="0"/>
          <w:marTop w:val="0"/>
          <w:marBottom w:val="0"/>
          <w:divBdr>
            <w:top w:val="none" w:sz="0" w:space="0" w:color="auto"/>
            <w:left w:val="none" w:sz="0" w:space="0" w:color="auto"/>
            <w:bottom w:val="none" w:sz="0" w:space="0" w:color="auto"/>
            <w:right w:val="none" w:sz="0" w:space="0" w:color="auto"/>
          </w:divBdr>
        </w:div>
        <w:div w:id="728187603">
          <w:marLeft w:val="0"/>
          <w:marRight w:val="0"/>
          <w:marTop w:val="0"/>
          <w:marBottom w:val="0"/>
          <w:divBdr>
            <w:top w:val="none" w:sz="0" w:space="0" w:color="auto"/>
            <w:left w:val="none" w:sz="0" w:space="0" w:color="auto"/>
            <w:bottom w:val="none" w:sz="0" w:space="0" w:color="auto"/>
            <w:right w:val="none" w:sz="0" w:space="0" w:color="auto"/>
          </w:divBdr>
        </w:div>
        <w:div w:id="841356165">
          <w:marLeft w:val="0"/>
          <w:marRight w:val="0"/>
          <w:marTop w:val="0"/>
          <w:marBottom w:val="0"/>
          <w:divBdr>
            <w:top w:val="none" w:sz="0" w:space="0" w:color="auto"/>
            <w:left w:val="none" w:sz="0" w:space="0" w:color="auto"/>
            <w:bottom w:val="none" w:sz="0" w:space="0" w:color="auto"/>
            <w:right w:val="none" w:sz="0" w:space="0" w:color="auto"/>
          </w:divBdr>
        </w:div>
      </w:divsChild>
    </w:div>
    <w:div w:id="62458038">
      <w:bodyDiv w:val="1"/>
      <w:marLeft w:val="0"/>
      <w:marRight w:val="0"/>
      <w:marTop w:val="0"/>
      <w:marBottom w:val="0"/>
      <w:divBdr>
        <w:top w:val="none" w:sz="0" w:space="0" w:color="auto"/>
        <w:left w:val="none" w:sz="0" w:space="0" w:color="auto"/>
        <w:bottom w:val="none" w:sz="0" w:space="0" w:color="auto"/>
        <w:right w:val="none" w:sz="0" w:space="0" w:color="auto"/>
      </w:divBdr>
      <w:divsChild>
        <w:div w:id="1041708128">
          <w:marLeft w:val="0"/>
          <w:marRight w:val="0"/>
          <w:marTop w:val="0"/>
          <w:marBottom w:val="0"/>
          <w:divBdr>
            <w:top w:val="none" w:sz="0" w:space="0" w:color="auto"/>
            <w:left w:val="none" w:sz="0" w:space="0" w:color="auto"/>
            <w:bottom w:val="none" w:sz="0" w:space="0" w:color="auto"/>
            <w:right w:val="none" w:sz="0" w:space="0" w:color="auto"/>
          </w:divBdr>
          <w:divsChild>
            <w:div w:id="1011569280">
              <w:marLeft w:val="0"/>
              <w:marRight w:val="0"/>
              <w:marTop w:val="0"/>
              <w:marBottom w:val="0"/>
              <w:divBdr>
                <w:top w:val="none" w:sz="0" w:space="0" w:color="auto"/>
                <w:left w:val="none" w:sz="0" w:space="0" w:color="auto"/>
                <w:bottom w:val="none" w:sz="0" w:space="0" w:color="auto"/>
                <w:right w:val="none" w:sz="0" w:space="0" w:color="auto"/>
              </w:divBdr>
            </w:div>
            <w:div w:id="404960908">
              <w:marLeft w:val="0"/>
              <w:marRight w:val="0"/>
              <w:marTop w:val="0"/>
              <w:marBottom w:val="0"/>
              <w:divBdr>
                <w:top w:val="none" w:sz="0" w:space="0" w:color="auto"/>
                <w:left w:val="none" w:sz="0" w:space="0" w:color="auto"/>
                <w:bottom w:val="none" w:sz="0" w:space="0" w:color="auto"/>
                <w:right w:val="none" w:sz="0" w:space="0" w:color="auto"/>
              </w:divBdr>
            </w:div>
            <w:div w:id="1121537390">
              <w:marLeft w:val="0"/>
              <w:marRight w:val="0"/>
              <w:marTop w:val="0"/>
              <w:marBottom w:val="0"/>
              <w:divBdr>
                <w:top w:val="none" w:sz="0" w:space="0" w:color="auto"/>
                <w:left w:val="none" w:sz="0" w:space="0" w:color="auto"/>
                <w:bottom w:val="none" w:sz="0" w:space="0" w:color="auto"/>
                <w:right w:val="none" w:sz="0" w:space="0" w:color="auto"/>
              </w:divBdr>
            </w:div>
            <w:div w:id="646782222">
              <w:marLeft w:val="0"/>
              <w:marRight w:val="0"/>
              <w:marTop w:val="0"/>
              <w:marBottom w:val="0"/>
              <w:divBdr>
                <w:top w:val="none" w:sz="0" w:space="0" w:color="auto"/>
                <w:left w:val="none" w:sz="0" w:space="0" w:color="auto"/>
                <w:bottom w:val="none" w:sz="0" w:space="0" w:color="auto"/>
                <w:right w:val="none" w:sz="0" w:space="0" w:color="auto"/>
              </w:divBdr>
            </w:div>
          </w:divsChild>
        </w:div>
        <w:div w:id="1634360208">
          <w:marLeft w:val="0"/>
          <w:marRight w:val="0"/>
          <w:marTop w:val="0"/>
          <w:marBottom w:val="0"/>
          <w:divBdr>
            <w:top w:val="none" w:sz="0" w:space="0" w:color="auto"/>
            <w:left w:val="none" w:sz="0" w:space="0" w:color="auto"/>
            <w:bottom w:val="none" w:sz="0" w:space="0" w:color="auto"/>
            <w:right w:val="none" w:sz="0" w:space="0" w:color="auto"/>
          </w:divBdr>
        </w:div>
        <w:div w:id="650476147">
          <w:marLeft w:val="0"/>
          <w:marRight w:val="0"/>
          <w:marTop w:val="0"/>
          <w:marBottom w:val="0"/>
          <w:divBdr>
            <w:top w:val="none" w:sz="0" w:space="0" w:color="auto"/>
            <w:left w:val="none" w:sz="0" w:space="0" w:color="auto"/>
            <w:bottom w:val="none" w:sz="0" w:space="0" w:color="auto"/>
            <w:right w:val="none" w:sz="0" w:space="0" w:color="auto"/>
          </w:divBdr>
        </w:div>
        <w:div w:id="719283227">
          <w:marLeft w:val="0"/>
          <w:marRight w:val="0"/>
          <w:marTop w:val="0"/>
          <w:marBottom w:val="0"/>
          <w:divBdr>
            <w:top w:val="none" w:sz="0" w:space="0" w:color="auto"/>
            <w:left w:val="none" w:sz="0" w:space="0" w:color="auto"/>
            <w:bottom w:val="none" w:sz="0" w:space="0" w:color="auto"/>
            <w:right w:val="none" w:sz="0" w:space="0" w:color="auto"/>
          </w:divBdr>
        </w:div>
        <w:div w:id="255214455">
          <w:marLeft w:val="0"/>
          <w:marRight w:val="0"/>
          <w:marTop w:val="0"/>
          <w:marBottom w:val="0"/>
          <w:divBdr>
            <w:top w:val="single" w:sz="8" w:space="3" w:color="B5C4DF"/>
            <w:left w:val="none" w:sz="0" w:space="0" w:color="auto"/>
            <w:bottom w:val="none" w:sz="0" w:space="0" w:color="auto"/>
            <w:right w:val="none" w:sz="0" w:space="0" w:color="auto"/>
          </w:divBdr>
        </w:div>
        <w:div w:id="1492915920">
          <w:marLeft w:val="0"/>
          <w:marRight w:val="0"/>
          <w:marTop w:val="0"/>
          <w:marBottom w:val="0"/>
          <w:divBdr>
            <w:top w:val="none" w:sz="0" w:space="0" w:color="auto"/>
            <w:left w:val="none" w:sz="0" w:space="0" w:color="auto"/>
            <w:bottom w:val="none" w:sz="0" w:space="0" w:color="auto"/>
            <w:right w:val="none" w:sz="0" w:space="0" w:color="auto"/>
          </w:divBdr>
        </w:div>
        <w:div w:id="1357997400">
          <w:marLeft w:val="0"/>
          <w:marRight w:val="0"/>
          <w:marTop w:val="0"/>
          <w:marBottom w:val="0"/>
          <w:divBdr>
            <w:top w:val="none" w:sz="0" w:space="0" w:color="auto"/>
            <w:left w:val="none" w:sz="0" w:space="0" w:color="auto"/>
            <w:bottom w:val="none" w:sz="0" w:space="0" w:color="auto"/>
            <w:right w:val="none" w:sz="0" w:space="0" w:color="auto"/>
          </w:divBdr>
          <w:divsChild>
            <w:div w:id="35011116">
              <w:marLeft w:val="0"/>
              <w:marRight w:val="0"/>
              <w:marTop w:val="0"/>
              <w:marBottom w:val="0"/>
              <w:divBdr>
                <w:top w:val="none" w:sz="0" w:space="0" w:color="auto"/>
                <w:left w:val="none" w:sz="0" w:space="0" w:color="auto"/>
                <w:bottom w:val="none" w:sz="0" w:space="0" w:color="auto"/>
                <w:right w:val="none" w:sz="0" w:space="0" w:color="auto"/>
              </w:divBdr>
              <w:divsChild>
                <w:div w:id="2068524702">
                  <w:marLeft w:val="0"/>
                  <w:marRight w:val="0"/>
                  <w:marTop w:val="0"/>
                  <w:marBottom w:val="0"/>
                  <w:divBdr>
                    <w:top w:val="none" w:sz="0" w:space="0" w:color="auto"/>
                    <w:left w:val="none" w:sz="0" w:space="0" w:color="auto"/>
                    <w:bottom w:val="none" w:sz="0" w:space="0" w:color="auto"/>
                    <w:right w:val="none" w:sz="0" w:space="0" w:color="auto"/>
                  </w:divBdr>
                  <w:divsChild>
                    <w:div w:id="653685284">
                      <w:marLeft w:val="0"/>
                      <w:marRight w:val="0"/>
                      <w:marTop w:val="0"/>
                      <w:marBottom w:val="0"/>
                      <w:divBdr>
                        <w:top w:val="none" w:sz="0" w:space="0" w:color="auto"/>
                        <w:left w:val="none" w:sz="0" w:space="0" w:color="auto"/>
                        <w:bottom w:val="none" w:sz="0" w:space="0" w:color="auto"/>
                        <w:right w:val="none" w:sz="0" w:space="0" w:color="auto"/>
                      </w:divBdr>
                      <w:divsChild>
                        <w:div w:id="1079056421">
                          <w:marLeft w:val="0"/>
                          <w:marRight w:val="0"/>
                          <w:marTop w:val="0"/>
                          <w:marBottom w:val="0"/>
                          <w:divBdr>
                            <w:top w:val="none" w:sz="0" w:space="0" w:color="auto"/>
                            <w:left w:val="none" w:sz="0" w:space="0" w:color="auto"/>
                            <w:bottom w:val="none" w:sz="0" w:space="0" w:color="auto"/>
                            <w:right w:val="none" w:sz="0" w:space="0" w:color="auto"/>
                          </w:divBdr>
                        </w:div>
                        <w:div w:id="1699770633">
                          <w:marLeft w:val="0"/>
                          <w:marRight w:val="0"/>
                          <w:marTop w:val="0"/>
                          <w:marBottom w:val="0"/>
                          <w:divBdr>
                            <w:top w:val="none" w:sz="0" w:space="0" w:color="auto"/>
                            <w:left w:val="none" w:sz="0" w:space="0" w:color="auto"/>
                            <w:bottom w:val="none" w:sz="0" w:space="0" w:color="auto"/>
                            <w:right w:val="none" w:sz="0" w:space="0" w:color="auto"/>
                          </w:divBdr>
                        </w:div>
                        <w:div w:id="890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0832">
                  <w:marLeft w:val="0"/>
                  <w:marRight w:val="0"/>
                  <w:marTop w:val="0"/>
                  <w:marBottom w:val="0"/>
                  <w:divBdr>
                    <w:top w:val="none" w:sz="0" w:space="0" w:color="auto"/>
                    <w:left w:val="none" w:sz="0" w:space="0" w:color="auto"/>
                    <w:bottom w:val="none" w:sz="0" w:space="0" w:color="auto"/>
                    <w:right w:val="none" w:sz="0" w:space="0" w:color="auto"/>
                  </w:divBdr>
                  <w:divsChild>
                    <w:div w:id="1925410460">
                      <w:marLeft w:val="0"/>
                      <w:marRight w:val="0"/>
                      <w:marTop w:val="0"/>
                      <w:marBottom w:val="0"/>
                      <w:divBdr>
                        <w:top w:val="none" w:sz="0" w:space="0" w:color="auto"/>
                        <w:left w:val="none" w:sz="0" w:space="0" w:color="auto"/>
                        <w:bottom w:val="none" w:sz="0" w:space="0" w:color="auto"/>
                        <w:right w:val="none" w:sz="0" w:space="0" w:color="auto"/>
                      </w:divBdr>
                    </w:div>
                    <w:div w:id="1971587227">
                      <w:marLeft w:val="0"/>
                      <w:marRight w:val="0"/>
                      <w:marTop w:val="0"/>
                      <w:marBottom w:val="0"/>
                      <w:divBdr>
                        <w:top w:val="none" w:sz="0" w:space="0" w:color="auto"/>
                        <w:left w:val="none" w:sz="0" w:space="0" w:color="auto"/>
                        <w:bottom w:val="none" w:sz="0" w:space="0" w:color="auto"/>
                        <w:right w:val="none" w:sz="0" w:space="0" w:color="auto"/>
                      </w:divBdr>
                    </w:div>
                    <w:div w:id="1491873793">
                      <w:marLeft w:val="0"/>
                      <w:marRight w:val="0"/>
                      <w:marTop w:val="0"/>
                      <w:marBottom w:val="0"/>
                      <w:divBdr>
                        <w:top w:val="none" w:sz="0" w:space="0" w:color="auto"/>
                        <w:left w:val="none" w:sz="0" w:space="0" w:color="auto"/>
                        <w:bottom w:val="none" w:sz="0" w:space="0" w:color="auto"/>
                        <w:right w:val="none" w:sz="0" w:space="0" w:color="auto"/>
                      </w:divBdr>
                      <w:divsChild>
                        <w:div w:id="1045518189">
                          <w:marLeft w:val="0"/>
                          <w:marRight w:val="0"/>
                          <w:marTop w:val="0"/>
                          <w:marBottom w:val="0"/>
                          <w:divBdr>
                            <w:top w:val="none" w:sz="0" w:space="0" w:color="auto"/>
                            <w:left w:val="none" w:sz="0" w:space="0" w:color="auto"/>
                            <w:bottom w:val="none" w:sz="0" w:space="0" w:color="auto"/>
                            <w:right w:val="none" w:sz="0" w:space="0" w:color="auto"/>
                          </w:divBdr>
                        </w:div>
                        <w:div w:id="125588212">
                          <w:marLeft w:val="0"/>
                          <w:marRight w:val="0"/>
                          <w:marTop w:val="0"/>
                          <w:marBottom w:val="0"/>
                          <w:divBdr>
                            <w:top w:val="none" w:sz="0" w:space="0" w:color="auto"/>
                            <w:left w:val="none" w:sz="0" w:space="0" w:color="auto"/>
                            <w:bottom w:val="none" w:sz="0" w:space="0" w:color="auto"/>
                            <w:right w:val="none" w:sz="0" w:space="0" w:color="auto"/>
                          </w:divBdr>
                        </w:div>
                        <w:div w:id="1101150447">
                          <w:marLeft w:val="0"/>
                          <w:marRight w:val="0"/>
                          <w:marTop w:val="0"/>
                          <w:marBottom w:val="0"/>
                          <w:divBdr>
                            <w:top w:val="none" w:sz="0" w:space="0" w:color="auto"/>
                            <w:left w:val="none" w:sz="0" w:space="0" w:color="auto"/>
                            <w:bottom w:val="none" w:sz="0" w:space="0" w:color="auto"/>
                            <w:right w:val="none" w:sz="0" w:space="0" w:color="auto"/>
                          </w:divBdr>
                          <w:divsChild>
                            <w:div w:id="2103597457">
                              <w:marLeft w:val="0"/>
                              <w:marRight w:val="0"/>
                              <w:marTop w:val="0"/>
                              <w:marBottom w:val="0"/>
                              <w:divBdr>
                                <w:top w:val="none" w:sz="0" w:space="0" w:color="auto"/>
                                <w:left w:val="none" w:sz="0" w:space="0" w:color="auto"/>
                                <w:bottom w:val="none" w:sz="0" w:space="0" w:color="auto"/>
                                <w:right w:val="none" w:sz="0" w:space="0" w:color="auto"/>
                              </w:divBdr>
                            </w:div>
                            <w:div w:id="666858323">
                              <w:marLeft w:val="0"/>
                              <w:marRight w:val="0"/>
                              <w:marTop w:val="0"/>
                              <w:marBottom w:val="0"/>
                              <w:divBdr>
                                <w:top w:val="none" w:sz="0" w:space="0" w:color="auto"/>
                                <w:left w:val="none" w:sz="0" w:space="0" w:color="auto"/>
                                <w:bottom w:val="none" w:sz="0" w:space="0" w:color="auto"/>
                                <w:right w:val="none" w:sz="0" w:space="0" w:color="auto"/>
                              </w:divBdr>
                            </w:div>
                            <w:div w:id="1329215248">
                              <w:marLeft w:val="0"/>
                              <w:marRight w:val="0"/>
                              <w:marTop w:val="0"/>
                              <w:marBottom w:val="0"/>
                              <w:divBdr>
                                <w:top w:val="none" w:sz="0" w:space="0" w:color="auto"/>
                                <w:left w:val="none" w:sz="0" w:space="0" w:color="auto"/>
                                <w:bottom w:val="none" w:sz="0" w:space="0" w:color="auto"/>
                                <w:right w:val="none" w:sz="0" w:space="0" w:color="auto"/>
                              </w:divBdr>
                            </w:div>
                            <w:div w:id="2113241012">
                              <w:marLeft w:val="0"/>
                              <w:marRight w:val="0"/>
                              <w:marTop w:val="0"/>
                              <w:marBottom w:val="0"/>
                              <w:divBdr>
                                <w:top w:val="none" w:sz="0" w:space="0" w:color="auto"/>
                                <w:left w:val="none" w:sz="0" w:space="0" w:color="auto"/>
                                <w:bottom w:val="none" w:sz="0" w:space="0" w:color="auto"/>
                                <w:right w:val="none" w:sz="0" w:space="0" w:color="auto"/>
                              </w:divBdr>
                            </w:div>
                          </w:divsChild>
                        </w:div>
                        <w:div w:id="1383560833">
                          <w:marLeft w:val="0"/>
                          <w:marRight w:val="0"/>
                          <w:marTop w:val="0"/>
                          <w:marBottom w:val="0"/>
                          <w:divBdr>
                            <w:top w:val="none" w:sz="0" w:space="0" w:color="auto"/>
                            <w:left w:val="none" w:sz="0" w:space="0" w:color="auto"/>
                            <w:bottom w:val="none" w:sz="0" w:space="0" w:color="auto"/>
                            <w:right w:val="none" w:sz="0" w:space="0" w:color="auto"/>
                          </w:divBdr>
                        </w:div>
                        <w:div w:id="1265916678">
                          <w:marLeft w:val="0"/>
                          <w:marRight w:val="0"/>
                          <w:marTop w:val="0"/>
                          <w:marBottom w:val="0"/>
                          <w:divBdr>
                            <w:top w:val="none" w:sz="0" w:space="0" w:color="auto"/>
                            <w:left w:val="none" w:sz="0" w:space="0" w:color="auto"/>
                            <w:bottom w:val="none" w:sz="0" w:space="0" w:color="auto"/>
                            <w:right w:val="none" w:sz="0" w:space="0" w:color="auto"/>
                          </w:divBdr>
                        </w:div>
                        <w:div w:id="257954384">
                          <w:marLeft w:val="0"/>
                          <w:marRight w:val="0"/>
                          <w:marTop w:val="0"/>
                          <w:marBottom w:val="0"/>
                          <w:divBdr>
                            <w:top w:val="none" w:sz="0" w:space="0" w:color="auto"/>
                            <w:left w:val="none" w:sz="0" w:space="0" w:color="auto"/>
                            <w:bottom w:val="none" w:sz="0" w:space="0" w:color="auto"/>
                            <w:right w:val="none" w:sz="0" w:space="0" w:color="auto"/>
                          </w:divBdr>
                        </w:div>
                        <w:div w:id="76051647">
                          <w:marLeft w:val="0"/>
                          <w:marRight w:val="0"/>
                          <w:marTop w:val="0"/>
                          <w:marBottom w:val="0"/>
                          <w:divBdr>
                            <w:top w:val="none" w:sz="0" w:space="0" w:color="auto"/>
                            <w:left w:val="none" w:sz="0" w:space="0" w:color="auto"/>
                            <w:bottom w:val="none" w:sz="0" w:space="0" w:color="auto"/>
                            <w:right w:val="none" w:sz="0" w:space="0" w:color="auto"/>
                          </w:divBdr>
                        </w:div>
                        <w:div w:id="1750032666">
                          <w:marLeft w:val="0"/>
                          <w:marRight w:val="0"/>
                          <w:marTop w:val="0"/>
                          <w:marBottom w:val="0"/>
                          <w:divBdr>
                            <w:top w:val="none" w:sz="0" w:space="0" w:color="auto"/>
                            <w:left w:val="none" w:sz="0" w:space="0" w:color="auto"/>
                            <w:bottom w:val="none" w:sz="0" w:space="0" w:color="auto"/>
                            <w:right w:val="none" w:sz="0" w:space="0" w:color="auto"/>
                          </w:divBdr>
                        </w:div>
                        <w:div w:id="1917279764">
                          <w:marLeft w:val="0"/>
                          <w:marRight w:val="0"/>
                          <w:marTop w:val="0"/>
                          <w:marBottom w:val="0"/>
                          <w:divBdr>
                            <w:top w:val="none" w:sz="0" w:space="0" w:color="auto"/>
                            <w:left w:val="none" w:sz="0" w:space="0" w:color="auto"/>
                            <w:bottom w:val="none" w:sz="0" w:space="0" w:color="auto"/>
                            <w:right w:val="none" w:sz="0" w:space="0" w:color="auto"/>
                          </w:divBdr>
                          <w:divsChild>
                            <w:div w:id="448625829">
                              <w:marLeft w:val="0"/>
                              <w:marRight w:val="0"/>
                              <w:marTop w:val="0"/>
                              <w:marBottom w:val="0"/>
                              <w:divBdr>
                                <w:top w:val="none" w:sz="0" w:space="0" w:color="auto"/>
                                <w:left w:val="none" w:sz="0" w:space="0" w:color="auto"/>
                                <w:bottom w:val="none" w:sz="0" w:space="0" w:color="auto"/>
                                <w:right w:val="none" w:sz="0" w:space="0" w:color="auto"/>
                              </w:divBdr>
                              <w:divsChild>
                                <w:div w:id="45879917">
                                  <w:marLeft w:val="0"/>
                                  <w:marRight w:val="0"/>
                                  <w:marTop w:val="0"/>
                                  <w:marBottom w:val="0"/>
                                  <w:divBdr>
                                    <w:top w:val="none" w:sz="0" w:space="0" w:color="auto"/>
                                    <w:left w:val="none" w:sz="0" w:space="0" w:color="auto"/>
                                    <w:bottom w:val="none" w:sz="0" w:space="0" w:color="auto"/>
                                    <w:right w:val="none" w:sz="0" w:space="0" w:color="auto"/>
                                  </w:divBdr>
                                  <w:divsChild>
                                    <w:div w:id="953094417">
                                      <w:marLeft w:val="0"/>
                                      <w:marRight w:val="0"/>
                                      <w:marTop w:val="0"/>
                                      <w:marBottom w:val="0"/>
                                      <w:divBdr>
                                        <w:top w:val="none" w:sz="0" w:space="0" w:color="auto"/>
                                        <w:left w:val="none" w:sz="0" w:space="0" w:color="auto"/>
                                        <w:bottom w:val="none" w:sz="0" w:space="0" w:color="auto"/>
                                        <w:right w:val="none" w:sz="0" w:space="0" w:color="auto"/>
                                      </w:divBdr>
                                    </w:div>
                                    <w:div w:id="1294480988">
                                      <w:marLeft w:val="0"/>
                                      <w:marRight w:val="0"/>
                                      <w:marTop w:val="0"/>
                                      <w:marBottom w:val="0"/>
                                      <w:divBdr>
                                        <w:top w:val="none" w:sz="0" w:space="0" w:color="auto"/>
                                        <w:left w:val="none" w:sz="0" w:space="0" w:color="auto"/>
                                        <w:bottom w:val="none" w:sz="0" w:space="0" w:color="auto"/>
                                        <w:right w:val="none" w:sz="0" w:space="0" w:color="auto"/>
                                      </w:divBdr>
                                    </w:div>
                                    <w:div w:id="2143690113">
                                      <w:marLeft w:val="0"/>
                                      <w:marRight w:val="0"/>
                                      <w:marTop w:val="0"/>
                                      <w:marBottom w:val="0"/>
                                      <w:divBdr>
                                        <w:top w:val="none" w:sz="0" w:space="0" w:color="auto"/>
                                        <w:left w:val="none" w:sz="0" w:space="0" w:color="auto"/>
                                        <w:bottom w:val="none" w:sz="0" w:space="0" w:color="auto"/>
                                        <w:right w:val="none" w:sz="0" w:space="0" w:color="auto"/>
                                      </w:divBdr>
                                    </w:div>
                                    <w:div w:id="1759906009">
                                      <w:marLeft w:val="0"/>
                                      <w:marRight w:val="0"/>
                                      <w:marTop w:val="0"/>
                                      <w:marBottom w:val="0"/>
                                      <w:divBdr>
                                        <w:top w:val="none" w:sz="0" w:space="0" w:color="auto"/>
                                        <w:left w:val="none" w:sz="0" w:space="0" w:color="auto"/>
                                        <w:bottom w:val="none" w:sz="0" w:space="0" w:color="auto"/>
                                        <w:right w:val="none" w:sz="0" w:space="0" w:color="auto"/>
                                      </w:divBdr>
                                    </w:div>
                                    <w:div w:id="1869873231">
                                      <w:marLeft w:val="0"/>
                                      <w:marRight w:val="0"/>
                                      <w:marTop w:val="0"/>
                                      <w:marBottom w:val="0"/>
                                      <w:divBdr>
                                        <w:top w:val="none" w:sz="0" w:space="0" w:color="auto"/>
                                        <w:left w:val="none" w:sz="0" w:space="0" w:color="auto"/>
                                        <w:bottom w:val="none" w:sz="0" w:space="0" w:color="auto"/>
                                        <w:right w:val="none" w:sz="0" w:space="0" w:color="auto"/>
                                      </w:divBdr>
                                    </w:div>
                                    <w:div w:id="1794253693">
                                      <w:marLeft w:val="0"/>
                                      <w:marRight w:val="0"/>
                                      <w:marTop w:val="0"/>
                                      <w:marBottom w:val="0"/>
                                      <w:divBdr>
                                        <w:top w:val="none" w:sz="0" w:space="0" w:color="auto"/>
                                        <w:left w:val="none" w:sz="0" w:space="0" w:color="auto"/>
                                        <w:bottom w:val="none" w:sz="0" w:space="0" w:color="auto"/>
                                        <w:right w:val="none" w:sz="0" w:space="0" w:color="auto"/>
                                      </w:divBdr>
                                    </w:div>
                                    <w:div w:id="99569015">
                                      <w:marLeft w:val="0"/>
                                      <w:marRight w:val="0"/>
                                      <w:marTop w:val="0"/>
                                      <w:marBottom w:val="0"/>
                                      <w:divBdr>
                                        <w:top w:val="none" w:sz="0" w:space="0" w:color="auto"/>
                                        <w:left w:val="none" w:sz="0" w:space="0" w:color="auto"/>
                                        <w:bottom w:val="none" w:sz="0" w:space="0" w:color="auto"/>
                                        <w:right w:val="none" w:sz="0" w:space="0" w:color="auto"/>
                                      </w:divBdr>
                                    </w:div>
                                    <w:div w:id="183672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8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6337">
      <w:bodyDiv w:val="1"/>
      <w:marLeft w:val="0"/>
      <w:marRight w:val="0"/>
      <w:marTop w:val="0"/>
      <w:marBottom w:val="0"/>
      <w:divBdr>
        <w:top w:val="none" w:sz="0" w:space="0" w:color="auto"/>
        <w:left w:val="none" w:sz="0" w:space="0" w:color="auto"/>
        <w:bottom w:val="none" w:sz="0" w:space="0" w:color="auto"/>
        <w:right w:val="none" w:sz="0" w:space="0" w:color="auto"/>
      </w:divBdr>
    </w:div>
    <w:div w:id="79300896">
      <w:bodyDiv w:val="1"/>
      <w:marLeft w:val="0"/>
      <w:marRight w:val="0"/>
      <w:marTop w:val="0"/>
      <w:marBottom w:val="0"/>
      <w:divBdr>
        <w:top w:val="none" w:sz="0" w:space="0" w:color="auto"/>
        <w:left w:val="none" w:sz="0" w:space="0" w:color="auto"/>
        <w:bottom w:val="none" w:sz="0" w:space="0" w:color="auto"/>
        <w:right w:val="none" w:sz="0" w:space="0" w:color="auto"/>
      </w:divBdr>
      <w:divsChild>
        <w:div w:id="1783263803">
          <w:marLeft w:val="0"/>
          <w:marRight w:val="0"/>
          <w:marTop w:val="0"/>
          <w:marBottom w:val="0"/>
          <w:divBdr>
            <w:top w:val="none" w:sz="0" w:space="0" w:color="auto"/>
            <w:left w:val="none" w:sz="0" w:space="0" w:color="auto"/>
            <w:bottom w:val="none" w:sz="0" w:space="0" w:color="auto"/>
            <w:right w:val="none" w:sz="0" w:space="0" w:color="auto"/>
          </w:divBdr>
        </w:div>
        <w:div w:id="1995448362">
          <w:marLeft w:val="0"/>
          <w:marRight w:val="0"/>
          <w:marTop w:val="0"/>
          <w:marBottom w:val="0"/>
          <w:divBdr>
            <w:top w:val="none" w:sz="0" w:space="0" w:color="auto"/>
            <w:left w:val="none" w:sz="0" w:space="0" w:color="auto"/>
            <w:bottom w:val="none" w:sz="0" w:space="0" w:color="auto"/>
            <w:right w:val="none" w:sz="0" w:space="0" w:color="auto"/>
          </w:divBdr>
        </w:div>
        <w:div w:id="2022853996">
          <w:marLeft w:val="0"/>
          <w:marRight w:val="0"/>
          <w:marTop w:val="0"/>
          <w:marBottom w:val="0"/>
          <w:divBdr>
            <w:top w:val="none" w:sz="0" w:space="0" w:color="auto"/>
            <w:left w:val="none" w:sz="0" w:space="0" w:color="auto"/>
            <w:bottom w:val="none" w:sz="0" w:space="0" w:color="auto"/>
            <w:right w:val="none" w:sz="0" w:space="0" w:color="auto"/>
          </w:divBdr>
        </w:div>
        <w:div w:id="1359816771">
          <w:marLeft w:val="0"/>
          <w:marRight w:val="0"/>
          <w:marTop w:val="0"/>
          <w:marBottom w:val="0"/>
          <w:divBdr>
            <w:top w:val="none" w:sz="0" w:space="0" w:color="auto"/>
            <w:left w:val="none" w:sz="0" w:space="0" w:color="auto"/>
            <w:bottom w:val="none" w:sz="0" w:space="0" w:color="auto"/>
            <w:right w:val="none" w:sz="0" w:space="0" w:color="auto"/>
          </w:divBdr>
        </w:div>
        <w:div w:id="541945766">
          <w:marLeft w:val="0"/>
          <w:marRight w:val="0"/>
          <w:marTop w:val="0"/>
          <w:marBottom w:val="0"/>
          <w:divBdr>
            <w:top w:val="none" w:sz="0" w:space="0" w:color="auto"/>
            <w:left w:val="none" w:sz="0" w:space="0" w:color="auto"/>
            <w:bottom w:val="none" w:sz="0" w:space="0" w:color="auto"/>
            <w:right w:val="none" w:sz="0" w:space="0" w:color="auto"/>
          </w:divBdr>
        </w:div>
        <w:div w:id="1800682409">
          <w:marLeft w:val="0"/>
          <w:marRight w:val="0"/>
          <w:marTop w:val="0"/>
          <w:marBottom w:val="0"/>
          <w:divBdr>
            <w:top w:val="none" w:sz="0" w:space="0" w:color="auto"/>
            <w:left w:val="none" w:sz="0" w:space="0" w:color="auto"/>
            <w:bottom w:val="none" w:sz="0" w:space="0" w:color="auto"/>
            <w:right w:val="none" w:sz="0" w:space="0" w:color="auto"/>
          </w:divBdr>
        </w:div>
        <w:div w:id="1546523066">
          <w:marLeft w:val="0"/>
          <w:marRight w:val="0"/>
          <w:marTop w:val="0"/>
          <w:marBottom w:val="0"/>
          <w:divBdr>
            <w:top w:val="none" w:sz="0" w:space="0" w:color="auto"/>
            <w:left w:val="none" w:sz="0" w:space="0" w:color="auto"/>
            <w:bottom w:val="none" w:sz="0" w:space="0" w:color="auto"/>
            <w:right w:val="none" w:sz="0" w:space="0" w:color="auto"/>
          </w:divBdr>
        </w:div>
        <w:div w:id="746614422">
          <w:marLeft w:val="0"/>
          <w:marRight w:val="0"/>
          <w:marTop w:val="0"/>
          <w:marBottom w:val="0"/>
          <w:divBdr>
            <w:top w:val="none" w:sz="0" w:space="0" w:color="auto"/>
            <w:left w:val="none" w:sz="0" w:space="0" w:color="auto"/>
            <w:bottom w:val="none" w:sz="0" w:space="0" w:color="auto"/>
            <w:right w:val="none" w:sz="0" w:space="0" w:color="auto"/>
          </w:divBdr>
        </w:div>
        <w:div w:id="675308823">
          <w:marLeft w:val="0"/>
          <w:marRight w:val="0"/>
          <w:marTop w:val="0"/>
          <w:marBottom w:val="0"/>
          <w:divBdr>
            <w:top w:val="none" w:sz="0" w:space="0" w:color="auto"/>
            <w:left w:val="none" w:sz="0" w:space="0" w:color="auto"/>
            <w:bottom w:val="none" w:sz="0" w:space="0" w:color="auto"/>
            <w:right w:val="none" w:sz="0" w:space="0" w:color="auto"/>
          </w:divBdr>
        </w:div>
        <w:div w:id="949438108">
          <w:marLeft w:val="0"/>
          <w:marRight w:val="0"/>
          <w:marTop w:val="0"/>
          <w:marBottom w:val="0"/>
          <w:divBdr>
            <w:top w:val="none" w:sz="0" w:space="0" w:color="auto"/>
            <w:left w:val="none" w:sz="0" w:space="0" w:color="auto"/>
            <w:bottom w:val="none" w:sz="0" w:space="0" w:color="auto"/>
            <w:right w:val="none" w:sz="0" w:space="0" w:color="auto"/>
          </w:divBdr>
        </w:div>
        <w:div w:id="1750343724">
          <w:marLeft w:val="0"/>
          <w:marRight w:val="0"/>
          <w:marTop w:val="0"/>
          <w:marBottom w:val="0"/>
          <w:divBdr>
            <w:top w:val="none" w:sz="0" w:space="0" w:color="auto"/>
            <w:left w:val="none" w:sz="0" w:space="0" w:color="auto"/>
            <w:bottom w:val="none" w:sz="0" w:space="0" w:color="auto"/>
            <w:right w:val="none" w:sz="0" w:space="0" w:color="auto"/>
          </w:divBdr>
        </w:div>
        <w:div w:id="1027101164">
          <w:marLeft w:val="0"/>
          <w:marRight w:val="0"/>
          <w:marTop w:val="0"/>
          <w:marBottom w:val="0"/>
          <w:divBdr>
            <w:top w:val="none" w:sz="0" w:space="0" w:color="auto"/>
            <w:left w:val="none" w:sz="0" w:space="0" w:color="auto"/>
            <w:bottom w:val="none" w:sz="0" w:space="0" w:color="auto"/>
            <w:right w:val="none" w:sz="0" w:space="0" w:color="auto"/>
          </w:divBdr>
        </w:div>
        <w:div w:id="2063677300">
          <w:marLeft w:val="0"/>
          <w:marRight w:val="0"/>
          <w:marTop w:val="0"/>
          <w:marBottom w:val="0"/>
          <w:divBdr>
            <w:top w:val="none" w:sz="0" w:space="0" w:color="auto"/>
            <w:left w:val="none" w:sz="0" w:space="0" w:color="auto"/>
            <w:bottom w:val="none" w:sz="0" w:space="0" w:color="auto"/>
            <w:right w:val="none" w:sz="0" w:space="0" w:color="auto"/>
          </w:divBdr>
        </w:div>
        <w:div w:id="1813863894">
          <w:marLeft w:val="0"/>
          <w:marRight w:val="0"/>
          <w:marTop w:val="0"/>
          <w:marBottom w:val="0"/>
          <w:divBdr>
            <w:top w:val="none" w:sz="0" w:space="0" w:color="auto"/>
            <w:left w:val="none" w:sz="0" w:space="0" w:color="auto"/>
            <w:bottom w:val="none" w:sz="0" w:space="0" w:color="auto"/>
            <w:right w:val="none" w:sz="0" w:space="0" w:color="auto"/>
          </w:divBdr>
        </w:div>
        <w:div w:id="1853642573">
          <w:marLeft w:val="0"/>
          <w:marRight w:val="0"/>
          <w:marTop w:val="0"/>
          <w:marBottom w:val="0"/>
          <w:divBdr>
            <w:top w:val="none" w:sz="0" w:space="0" w:color="auto"/>
            <w:left w:val="none" w:sz="0" w:space="0" w:color="auto"/>
            <w:bottom w:val="none" w:sz="0" w:space="0" w:color="auto"/>
            <w:right w:val="none" w:sz="0" w:space="0" w:color="auto"/>
          </w:divBdr>
        </w:div>
        <w:div w:id="904490808">
          <w:marLeft w:val="0"/>
          <w:marRight w:val="0"/>
          <w:marTop w:val="0"/>
          <w:marBottom w:val="0"/>
          <w:divBdr>
            <w:top w:val="none" w:sz="0" w:space="0" w:color="auto"/>
            <w:left w:val="none" w:sz="0" w:space="0" w:color="auto"/>
            <w:bottom w:val="none" w:sz="0" w:space="0" w:color="auto"/>
            <w:right w:val="none" w:sz="0" w:space="0" w:color="auto"/>
          </w:divBdr>
        </w:div>
        <w:div w:id="1312489497">
          <w:marLeft w:val="0"/>
          <w:marRight w:val="0"/>
          <w:marTop w:val="0"/>
          <w:marBottom w:val="0"/>
          <w:divBdr>
            <w:top w:val="none" w:sz="0" w:space="0" w:color="auto"/>
            <w:left w:val="none" w:sz="0" w:space="0" w:color="auto"/>
            <w:bottom w:val="none" w:sz="0" w:space="0" w:color="auto"/>
            <w:right w:val="none" w:sz="0" w:space="0" w:color="auto"/>
          </w:divBdr>
        </w:div>
        <w:div w:id="1043746968">
          <w:marLeft w:val="0"/>
          <w:marRight w:val="0"/>
          <w:marTop w:val="0"/>
          <w:marBottom w:val="0"/>
          <w:divBdr>
            <w:top w:val="none" w:sz="0" w:space="0" w:color="auto"/>
            <w:left w:val="none" w:sz="0" w:space="0" w:color="auto"/>
            <w:bottom w:val="none" w:sz="0" w:space="0" w:color="auto"/>
            <w:right w:val="none" w:sz="0" w:space="0" w:color="auto"/>
          </w:divBdr>
        </w:div>
        <w:div w:id="2126776440">
          <w:marLeft w:val="0"/>
          <w:marRight w:val="0"/>
          <w:marTop w:val="0"/>
          <w:marBottom w:val="0"/>
          <w:divBdr>
            <w:top w:val="none" w:sz="0" w:space="0" w:color="auto"/>
            <w:left w:val="none" w:sz="0" w:space="0" w:color="auto"/>
            <w:bottom w:val="none" w:sz="0" w:space="0" w:color="auto"/>
            <w:right w:val="none" w:sz="0" w:space="0" w:color="auto"/>
          </w:divBdr>
        </w:div>
        <w:div w:id="1661301669">
          <w:marLeft w:val="0"/>
          <w:marRight w:val="0"/>
          <w:marTop w:val="0"/>
          <w:marBottom w:val="0"/>
          <w:divBdr>
            <w:top w:val="none" w:sz="0" w:space="0" w:color="auto"/>
            <w:left w:val="none" w:sz="0" w:space="0" w:color="auto"/>
            <w:bottom w:val="none" w:sz="0" w:space="0" w:color="auto"/>
            <w:right w:val="none" w:sz="0" w:space="0" w:color="auto"/>
          </w:divBdr>
        </w:div>
        <w:div w:id="683288664">
          <w:marLeft w:val="0"/>
          <w:marRight w:val="0"/>
          <w:marTop w:val="0"/>
          <w:marBottom w:val="0"/>
          <w:divBdr>
            <w:top w:val="none" w:sz="0" w:space="0" w:color="auto"/>
            <w:left w:val="none" w:sz="0" w:space="0" w:color="auto"/>
            <w:bottom w:val="none" w:sz="0" w:space="0" w:color="auto"/>
            <w:right w:val="none" w:sz="0" w:space="0" w:color="auto"/>
          </w:divBdr>
        </w:div>
        <w:div w:id="1342123374">
          <w:marLeft w:val="0"/>
          <w:marRight w:val="0"/>
          <w:marTop w:val="0"/>
          <w:marBottom w:val="0"/>
          <w:divBdr>
            <w:top w:val="none" w:sz="0" w:space="0" w:color="auto"/>
            <w:left w:val="none" w:sz="0" w:space="0" w:color="auto"/>
            <w:bottom w:val="none" w:sz="0" w:space="0" w:color="auto"/>
            <w:right w:val="none" w:sz="0" w:space="0" w:color="auto"/>
          </w:divBdr>
        </w:div>
        <w:div w:id="1605843234">
          <w:marLeft w:val="0"/>
          <w:marRight w:val="0"/>
          <w:marTop w:val="0"/>
          <w:marBottom w:val="0"/>
          <w:divBdr>
            <w:top w:val="none" w:sz="0" w:space="0" w:color="auto"/>
            <w:left w:val="none" w:sz="0" w:space="0" w:color="auto"/>
            <w:bottom w:val="none" w:sz="0" w:space="0" w:color="auto"/>
            <w:right w:val="none" w:sz="0" w:space="0" w:color="auto"/>
          </w:divBdr>
        </w:div>
        <w:div w:id="1747456390">
          <w:marLeft w:val="0"/>
          <w:marRight w:val="0"/>
          <w:marTop w:val="0"/>
          <w:marBottom w:val="0"/>
          <w:divBdr>
            <w:top w:val="none" w:sz="0" w:space="0" w:color="auto"/>
            <w:left w:val="none" w:sz="0" w:space="0" w:color="auto"/>
            <w:bottom w:val="none" w:sz="0" w:space="0" w:color="auto"/>
            <w:right w:val="none" w:sz="0" w:space="0" w:color="auto"/>
          </w:divBdr>
        </w:div>
        <w:div w:id="1278172575">
          <w:marLeft w:val="0"/>
          <w:marRight w:val="0"/>
          <w:marTop w:val="0"/>
          <w:marBottom w:val="0"/>
          <w:divBdr>
            <w:top w:val="none" w:sz="0" w:space="0" w:color="auto"/>
            <w:left w:val="none" w:sz="0" w:space="0" w:color="auto"/>
            <w:bottom w:val="none" w:sz="0" w:space="0" w:color="auto"/>
            <w:right w:val="none" w:sz="0" w:space="0" w:color="auto"/>
          </w:divBdr>
        </w:div>
        <w:div w:id="818574047">
          <w:marLeft w:val="0"/>
          <w:marRight w:val="0"/>
          <w:marTop w:val="0"/>
          <w:marBottom w:val="0"/>
          <w:divBdr>
            <w:top w:val="none" w:sz="0" w:space="0" w:color="auto"/>
            <w:left w:val="none" w:sz="0" w:space="0" w:color="auto"/>
            <w:bottom w:val="none" w:sz="0" w:space="0" w:color="auto"/>
            <w:right w:val="none" w:sz="0" w:space="0" w:color="auto"/>
          </w:divBdr>
        </w:div>
        <w:div w:id="2058971574">
          <w:marLeft w:val="0"/>
          <w:marRight w:val="0"/>
          <w:marTop w:val="0"/>
          <w:marBottom w:val="0"/>
          <w:divBdr>
            <w:top w:val="none" w:sz="0" w:space="0" w:color="auto"/>
            <w:left w:val="none" w:sz="0" w:space="0" w:color="auto"/>
            <w:bottom w:val="none" w:sz="0" w:space="0" w:color="auto"/>
            <w:right w:val="none" w:sz="0" w:space="0" w:color="auto"/>
          </w:divBdr>
        </w:div>
      </w:divsChild>
    </w:div>
    <w:div w:id="90517833">
      <w:bodyDiv w:val="1"/>
      <w:marLeft w:val="0"/>
      <w:marRight w:val="0"/>
      <w:marTop w:val="0"/>
      <w:marBottom w:val="0"/>
      <w:divBdr>
        <w:top w:val="none" w:sz="0" w:space="0" w:color="auto"/>
        <w:left w:val="none" w:sz="0" w:space="0" w:color="auto"/>
        <w:bottom w:val="none" w:sz="0" w:space="0" w:color="auto"/>
        <w:right w:val="none" w:sz="0" w:space="0" w:color="auto"/>
      </w:divBdr>
      <w:divsChild>
        <w:div w:id="813714174">
          <w:marLeft w:val="0"/>
          <w:marRight w:val="0"/>
          <w:marTop w:val="0"/>
          <w:marBottom w:val="330"/>
          <w:divBdr>
            <w:top w:val="none" w:sz="0" w:space="0" w:color="auto"/>
            <w:left w:val="none" w:sz="0" w:space="0" w:color="auto"/>
            <w:bottom w:val="none" w:sz="0" w:space="0" w:color="auto"/>
            <w:right w:val="none" w:sz="0" w:space="0" w:color="auto"/>
          </w:divBdr>
        </w:div>
      </w:divsChild>
    </w:div>
    <w:div w:id="103577863">
      <w:bodyDiv w:val="1"/>
      <w:marLeft w:val="0"/>
      <w:marRight w:val="0"/>
      <w:marTop w:val="0"/>
      <w:marBottom w:val="0"/>
      <w:divBdr>
        <w:top w:val="none" w:sz="0" w:space="0" w:color="auto"/>
        <w:left w:val="none" w:sz="0" w:space="0" w:color="auto"/>
        <w:bottom w:val="none" w:sz="0" w:space="0" w:color="auto"/>
        <w:right w:val="none" w:sz="0" w:space="0" w:color="auto"/>
      </w:divBdr>
    </w:div>
    <w:div w:id="120921022">
      <w:bodyDiv w:val="1"/>
      <w:marLeft w:val="0"/>
      <w:marRight w:val="0"/>
      <w:marTop w:val="0"/>
      <w:marBottom w:val="0"/>
      <w:divBdr>
        <w:top w:val="none" w:sz="0" w:space="0" w:color="auto"/>
        <w:left w:val="none" w:sz="0" w:space="0" w:color="auto"/>
        <w:bottom w:val="none" w:sz="0" w:space="0" w:color="auto"/>
        <w:right w:val="none" w:sz="0" w:space="0" w:color="auto"/>
      </w:divBdr>
    </w:div>
    <w:div w:id="159538870">
      <w:bodyDiv w:val="1"/>
      <w:marLeft w:val="0"/>
      <w:marRight w:val="0"/>
      <w:marTop w:val="0"/>
      <w:marBottom w:val="0"/>
      <w:divBdr>
        <w:top w:val="none" w:sz="0" w:space="0" w:color="auto"/>
        <w:left w:val="none" w:sz="0" w:space="0" w:color="auto"/>
        <w:bottom w:val="none" w:sz="0" w:space="0" w:color="auto"/>
        <w:right w:val="none" w:sz="0" w:space="0" w:color="auto"/>
      </w:divBdr>
    </w:div>
    <w:div w:id="167715393">
      <w:bodyDiv w:val="1"/>
      <w:marLeft w:val="0"/>
      <w:marRight w:val="0"/>
      <w:marTop w:val="0"/>
      <w:marBottom w:val="0"/>
      <w:divBdr>
        <w:top w:val="none" w:sz="0" w:space="0" w:color="auto"/>
        <w:left w:val="none" w:sz="0" w:space="0" w:color="auto"/>
        <w:bottom w:val="none" w:sz="0" w:space="0" w:color="auto"/>
        <w:right w:val="none" w:sz="0" w:space="0" w:color="auto"/>
      </w:divBdr>
      <w:divsChild>
        <w:div w:id="997919974">
          <w:marLeft w:val="0"/>
          <w:marRight w:val="0"/>
          <w:marTop w:val="0"/>
          <w:marBottom w:val="0"/>
          <w:divBdr>
            <w:top w:val="none" w:sz="0" w:space="0" w:color="auto"/>
            <w:left w:val="none" w:sz="0" w:space="0" w:color="auto"/>
            <w:bottom w:val="none" w:sz="0" w:space="0" w:color="auto"/>
            <w:right w:val="none" w:sz="0" w:space="0" w:color="auto"/>
          </w:divBdr>
        </w:div>
        <w:div w:id="47146368">
          <w:marLeft w:val="0"/>
          <w:marRight w:val="0"/>
          <w:marTop w:val="0"/>
          <w:marBottom w:val="0"/>
          <w:divBdr>
            <w:top w:val="none" w:sz="0" w:space="0" w:color="auto"/>
            <w:left w:val="none" w:sz="0" w:space="0" w:color="auto"/>
            <w:bottom w:val="none" w:sz="0" w:space="0" w:color="auto"/>
            <w:right w:val="none" w:sz="0" w:space="0" w:color="auto"/>
          </w:divBdr>
          <w:divsChild>
            <w:div w:id="143092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9015">
      <w:bodyDiv w:val="1"/>
      <w:marLeft w:val="0"/>
      <w:marRight w:val="0"/>
      <w:marTop w:val="0"/>
      <w:marBottom w:val="0"/>
      <w:divBdr>
        <w:top w:val="none" w:sz="0" w:space="0" w:color="auto"/>
        <w:left w:val="none" w:sz="0" w:space="0" w:color="auto"/>
        <w:bottom w:val="none" w:sz="0" w:space="0" w:color="auto"/>
        <w:right w:val="none" w:sz="0" w:space="0" w:color="auto"/>
      </w:divBdr>
      <w:divsChild>
        <w:div w:id="1123426899">
          <w:marLeft w:val="0"/>
          <w:marRight w:val="0"/>
          <w:marTop w:val="0"/>
          <w:marBottom w:val="0"/>
          <w:divBdr>
            <w:top w:val="none" w:sz="0" w:space="0" w:color="auto"/>
            <w:left w:val="none" w:sz="0" w:space="0" w:color="auto"/>
            <w:bottom w:val="none" w:sz="0" w:space="0" w:color="auto"/>
            <w:right w:val="none" w:sz="0" w:space="0" w:color="auto"/>
          </w:divBdr>
          <w:divsChild>
            <w:div w:id="1366642369">
              <w:marLeft w:val="0"/>
              <w:marRight w:val="0"/>
              <w:marTop w:val="0"/>
              <w:marBottom w:val="0"/>
              <w:divBdr>
                <w:top w:val="none" w:sz="0" w:space="0" w:color="auto"/>
                <w:left w:val="none" w:sz="0" w:space="0" w:color="auto"/>
                <w:bottom w:val="none" w:sz="0" w:space="0" w:color="auto"/>
                <w:right w:val="none" w:sz="0" w:space="0" w:color="auto"/>
              </w:divBdr>
            </w:div>
            <w:div w:id="1484469147">
              <w:marLeft w:val="0"/>
              <w:marRight w:val="0"/>
              <w:marTop w:val="0"/>
              <w:marBottom w:val="0"/>
              <w:divBdr>
                <w:top w:val="none" w:sz="0" w:space="0" w:color="auto"/>
                <w:left w:val="none" w:sz="0" w:space="0" w:color="auto"/>
                <w:bottom w:val="none" w:sz="0" w:space="0" w:color="auto"/>
                <w:right w:val="none" w:sz="0" w:space="0" w:color="auto"/>
              </w:divBdr>
            </w:div>
            <w:div w:id="257369259">
              <w:marLeft w:val="0"/>
              <w:marRight w:val="0"/>
              <w:marTop w:val="0"/>
              <w:marBottom w:val="240"/>
              <w:divBdr>
                <w:top w:val="none" w:sz="0" w:space="0" w:color="auto"/>
                <w:left w:val="none" w:sz="0" w:space="0" w:color="auto"/>
                <w:bottom w:val="none" w:sz="0" w:space="0" w:color="auto"/>
                <w:right w:val="none" w:sz="0" w:space="0" w:color="auto"/>
              </w:divBdr>
              <w:divsChild>
                <w:div w:id="1525362781">
                  <w:marLeft w:val="0"/>
                  <w:marRight w:val="0"/>
                  <w:marTop w:val="0"/>
                  <w:marBottom w:val="0"/>
                  <w:divBdr>
                    <w:top w:val="none" w:sz="0" w:space="0" w:color="auto"/>
                    <w:left w:val="none" w:sz="0" w:space="0" w:color="auto"/>
                    <w:bottom w:val="none" w:sz="0" w:space="0" w:color="auto"/>
                    <w:right w:val="none" w:sz="0" w:space="0" w:color="auto"/>
                  </w:divBdr>
                </w:div>
                <w:div w:id="1676759796">
                  <w:marLeft w:val="0"/>
                  <w:marRight w:val="0"/>
                  <w:marTop w:val="0"/>
                  <w:marBottom w:val="0"/>
                  <w:divBdr>
                    <w:top w:val="none" w:sz="0" w:space="0" w:color="auto"/>
                    <w:left w:val="none" w:sz="0" w:space="0" w:color="auto"/>
                    <w:bottom w:val="none" w:sz="0" w:space="0" w:color="auto"/>
                    <w:right w:val="none" w:sz="0" w:space="0" w:color="auto"/>
                  </w:divBdr>
                </w:div>
                <w:div w:id="1785229491">
                  <w:marLeft w:val="0"/>
                  <w:marRight w:val="0"/>
                  <w:marTop w:val="0"/>
                  <w:marBottom w:val="0"/>
                  <w:divBdr>
                    <w:top w:val="none" w:sz="0" w:space="0" w:color="auto"/>
                    <w:left w:val="none" w:sz="0" w:space="0" w:color="auto"/>
                    <w:bottom w:val="none" w:sz="0" w:space="0" w:color="auto"/>
                    <w:right w:val="none" w:sz="0" w:space="0" w:color="auto"/>
                  </w:divBdr>
                </w:div>
                <w:div w:id="893852881">
                  <w:marLeft w:val="0"/>
                  <w:marRight w:val="0"/>
                  <w:marTop w:val="0"/>
                  <w:marBottom w:val="0"/>
                  <w:divBdr>
                    <w:top w:val="none" w:sz="0" w:space="0" w:color="auto"/>
                    <w:left w:val="none" w:sz="0" w:space="0" w:color="auto"/>
                    <w:bottom w:val="none" w:sz="0" w:space="0" w:color="auto"/>
                    <w:right w:val="none" w:sz="0" w:space="0" w:color="auto"/>
                  </w:divBdr>
                </w:div>
              </w:divsChild>
            </w:div>
            <w:div w:id="358749447">
              <w:marLeft w:val="0"/>
              <w:marRight w:val="0"/>
              <w:marTop w:val="0"/>
              <w:marBottom w:val="0"/>
              <w:divBdr>
                <w:top w:val="none" w:sz="0" w:space="0" w:color="auto"/>
                <w:left w:val="none" w:sz="0" w:space="0" w:color="auto"/>
                <w:bottom w:val="none" w:sz="0" w:space="0" w:color="auto"/>
                <w:right w:val="none" w:sz="0" w:space="0" w:color="auto"/>
              </w:divBdr>
              <w:divsChild>
                <w:div w:id="1981222727">
                  <w:marLeft w:val="0"/>
                  <w:marRight w:val="0"/>
                  <w:marTop w:val="0"/>
                  <w:marBottom w:val="0"/>
                  <w:divBdr>
                    <w:top w:val="none" w:sz="0" w:space="0" w:color="auto"/>
                    <w:left w:val="none" w:sz="0" w:space="0" w:color="auto"/>
                    <w:bottom w:val="none" w:sz="0" w:space="0" w:color="auto"/>
                    <w:right w:val="none" w:sz="0" w:space="0" w:color="auto"/>
                  </w:divBdr>
                  <w:divsChild>
                    <w:div w:id="2102097855">
                      <w:marLeft w:val="0"/>
                      <w:marRight w:val="0"/>
                      <w:marTop w:val="0"/>
                      <w:marBottom w:val="0"/>
                      <w:divBdr>
                        <w:top w:val="none" w:sz="0" w:space="0" w:color="auto"/>
                        <w:left w:val="none" w:sz="0" w:space="0" w:color="auto"/>
                        <w:bottom w:val="none" w:sz="0" w:space="0" w:color="auto"/>
                        <w:right w:val="none" w:sz="0" w:space="0" w:color="auto"/>
                      </w:divBdr>
                      <w:divsChild>
                        <w:div w:id="154875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689628">
          <w:marLeft w:val="0"/>
          <w:marRight w:val="0"/>
          <w:marTop w:val="0"/>
          <w:marBottom w:val="0"/>
          <w:divBdr>
            <w:top w:val="none" w:sz="0" w:space="0" w:color="auto"/>
            <w:left w:val="none" w:sz="0" w:space="0" w:color="auto"/>
            <w:bottom w:val="none" w:sz="0" w:space="0" w:color="auto"/>
            <w:right w:val="none" w:sz="0" w:space="0" w:color="auto"/>
          </w:divBdr>
          <w:divsChild>
            <w:div w:id="1458521726">
              <w:marLeft w:val="0"/>
              <w:marRight w:val="0"/>
              <w:marTop w:val="0"/>
              <w:marBottom w:val="0"/>
              <w:divBdr>
                <w:top w:val="none" w:sz="0" w:space="0" w:color="auto"/>
                <w:left w:val="none" w:sz="0" w:space="0" w:color="auto"/>
                <w:bottom w:val="none" w:sz="0" w:space="0" w:color="auto"/>
                <w:right w:val="none" w:sz="0" w:space="0" w:color="auto"/>
              </w:divBdr>
              <w:divsChild>
                <w:div w:id="1234657069">
                  <w:marLeft w:val="0"/>
                  <w:marRight w:val="0"/>
                  <w:marTop w:val="0"/>
                  <w:marBottom w:val="0"/>
                  <w:divBdr>
                    <w:top w:val="none" w:sz="0" w:space="0" w:color="auto"/>
                    <w:left w:val="none" w:sz="0" w:space="0" w:color="auto"/>
                    <w:bottom w:val="none" w:sz="0" w:space="0" w:color="auto"/>
                    <w:right w:val="none" w:sz="0" w:space="0" w:color="auto"/>
                  </w:divBdr>
                  <w:divsChild>
                    <w:div w:id="1435788950">
                      <w:marLeft w:val="0"/>
                      <w:marRight w:val="0"/>
                      <w:marTop w:val="0"/>
                      <w:marBottom w:val="0"/>
                      <w:divBdr>
                        <w:top w:val="none" w:sz="0" w:space="0" w:color="auto"/>
                        <w:left w:val="none" w:sz="0" w:space="0" w:color="auto"/>
                        <w:bottom w:val="none" w:sz="0" w:space="0" w:color="auto"/>
                        <w:right w:val="none" w:sz="0" w:space="0" w:color="auto"/>
                      </w:divBdr>
                    </w:div>
                    <w:div w:id="5611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573515">
      <w:bodyDiv w:val="1"/>
      <w:marLeft w:val="0"/>
      <w:marRight w:val="0"/>
      <w:marTop w:val="0"/>
      <w:marBottom w:val="0"/>
      <w:divBdr>
        <w:top w:val="none" w:sz="0" w:space="0" w:color="auto"/>
        <w:left w:val="none" w:sz="0" w:space="0" w:color="auto"/>
        <w:bottom w:val="none" w:sz="0" w:space="0" w:color="auto"/>
        <w:right w:val="none" w:sz="0" w:space="0" w:color="auto"/>
      </w:divBdr>
      <w:divsChild>
        <w:div w:id="1278638751">
          <w:marLeft w:val="0"/>
          <w:marRight w:val="0"/>
          <w:marTop w:val="0"/>
          <w:marBottom w:val="0"/>
          <w:divBdr>
            <w:top w:val="none" w:sz="0" w:space="0" w:color="auto"/>
            <w:left w:val="none" w:sz="0" w:space="0" w:color="auto"/>
            <w:bottom w:val="none" w:sz="0" w:space="0" w:color="auto"/>
            <w:right w:val="none" w:sz="0" w:space="0" w:color="auto"/>
          </w:divBdr>
          <w:divsChild>
            <w:div w:id="644624676">
              <w:marLeft w:val="0"/>
              <w:marRight w:val="0"/>
              <w:marTop w:val="0"/>
              <w:marBottom w:val="0"/>
              <w:divBdr>
                <w:top w:val="none" w:sz="0" w:space="0" w:color="auto"/>
                <w:left w:val="none" w:sz="0" w:space="0" w:color="auto"/>
                <w:bottom w:val="none" w:sz="0" w:space="0" w:color="auto"/>
                <w:right w:val="none" w:sz="0" w:space="0" w:color="auto"/>
              </w:divBdr>
            </w:div>
          </w:divsChild>
        </w:div>
        <w:div w:id="1851334321">
          <w:marLeft w:val="0"/>
          <w:marRight w:val="0"/>
          <w:marTop w:val="0"/>
          <w:marBottom w:val="0"/>
          <w:divBdr>
            <w:top w:val="none" w:sz="0" w:space="0" w:color="auto"/>
            <w:left w:val="none" w:sz="0" w:space="0" w:color="auto"/>
            <w:bottom w:val="none" w:sz="0" w:space="0" w:color="auto"/>
            <w:right w:val="none" w:sz="0" w:space="0" w:color="auto"/>
          </w:divBdr>
          <w:divsChild>
            <w:div w:id="1180239627">
              <w:marLeft w:val="0"/>
              <w:marRight w:val="0"/>
              <w:marTop w:val="0"/>
              <w:marBottom w:val="0"/>
              <w:divBdr>
                <w:top w:val="none" w:sz="0" w:space="0" w:color="auto"/>
                <w:left w:val="none" w:sz="0" w:space="0" w:color="auto"/>
                <w:bottom w:val="none" w:sz="0" w:space="0" w:color="auto"/>
                <w:right w:val="none" w:sz="0" w:space="0" w:color="auto"/>
              </w:divBdr>
              <w:divsChild>
                <w:div w:id="841820169">
                  <w:marLeft w:val="0"/>
                  <w:marRight w:val="0"/>
                  <w:marTop w:val="0"/>
                  <w:marBottom w:val="0"/>
                  <w:divBdr>
                    <w:top w:val="none" w:sz="0" w:space="0" w:color="auto"/>
                    <w:left w:val="none" w:sz="0" w:space="0" w:color="auto"/>
                    <w:bottom w:val="none" w:sz="0" w:space="0" w:color="auto"/>
                    <w:right w:val="none" w:sz="0" w:space="0" w:color="auto"/>
                  </w:divBdr>
                </w:div>
                <w:div w:id="1971737738">
                  <w:marLeft w:val="300"/>
                  <w:marRight w:val="0"/>
                  <w:marTop w:val="0"/>
                  <w:marBottom w:val="0"/>
                  <w:divBdr>
                    <w:top w:val="none" w:sz="0" w:space="0" w:color="auto"/>
                    <w:left w:val="none" w:sz="0" w:space="0" w:color="auto"/>
                    <w:bottom w:val="none" w:sz="0" w:space="0" w:color="auto"/>
                    <w:right w:val="none" w:sz="0" w:space="0" w:color="auto"/>
                  </w:divBdr>
                </w:div>
                <w:div w:id="1606114245">
                  <w:marLeft w:val="300"/>
                  <w:marRight w:val="0"/>
                  <w:marTop w:val="0"/>
                  <w:marBottom w:val="0"/>
                  <w:divBdr>
                    <w:top w:val="none" w:sz="0" w:space="0" w:color="auto"/>
                    <w:left w:val="none" w:sz="0" w:space="0" w:color="auto"/>
                    <w:bottom w:val="none" w:sz="0" w:space="0" w:color="auto"/>
                    <w:right w:val="none" w:sz="0" w:space="0" w:color="auto"/>
                  </w:divBdr>
                </w:div>
                <w:div w:id="848568198">
                  <w:marLeft w:val="300"/>
                  <w:marRight w:val="0"/>
                  <w:marTop w:val="0"/>
                  <w:marBottom w:val="0"/>
                  <w:divBdr>
                    <w:top w:val="none" w:sz="0" w:space="0" w:color="auto"/>
                    <w:left w:val="none" w:sz="0" w:space="0" w:color="auto"/>
                    <w:bottom w:val="none" w:sz="0" w:space="0" w:color="auto"/>
                    <w:right w:val="none" w:sz="0" w:space="0" w:color="auto"/>
                  </w:divBdr>
                </w:div>
                <w:div w:id="1955021469">
                  <w:marLeft w:val="0"/>
                  <w:marRight w:val="0"/>
                  <w:marTop w:val="0"/>
                  <w:marBottom w:val="0"/>
                  <w:divBdr>
                    <w:top w:val="none" w:sz="0" w:space="0" w:color="auto"/>
                    <w:left w:val="none" w:sz="0" w:space="0" w:color="auto"/>
                    <w:bottom w:val="none" w:sz="0" w:space="0" w:color="auto"/>
                    <w:right w:val="none" w:sz="0" w:space="0" w:color="auto"/>
                  </w:divBdr>
                </w:div>
                <w:div w:id="401876531">
                  <w:marLeft w:val="60"/>
                  <w:marRight w:val="0"/>
                  <w:marTop w:val="0"/>
                  <w:marBottom w:val="0"/>
                  <w:divBdr>
                    <w:top w:val="none" w:sz="0" w:space="0" w:color="auto"/>
                    <w:left w:val="none" w:sz="0" w:space="0" w:color="auto"/>
                    <w:bottom w:val="none" w:sz="0" w:space="0" w:color="auto"/>
                    <w:right w:val="none" w:sz="0" w:space="0" w:color="auto"/>
                  </w:divBdr>
                </w:div>
              </w:divsChild>
            </w:div>
            <w:div w:id="147938707">
              <w:marLeft w:val="0"/>
              <w:marRight w:val="0"/>
              <w:marTop w:val="0"/>
              <w:marBottom w:val="0"/>
              <w:divBdr>
                <w:top w:val="none" w:sz="0" w:space="0" w:color="auto"/>
                <w:left w:val="none" w:sz="0" w:space="0" w:color="auto"/>
                <w:bottom w:val="none" w:sz="0" w:space="0" w:color="auto"/>
                <w:right w:val="none" w:sz="0" w:space="0" w:color="auto"/>
              </w:divBdr>
              <w:divsChild>
                <w:div w:id="408230717">
                  <w:marLeft w:val="0"/>
                  <w:marRight w:val="0"/>
                  <w:marTop w:val="120"/>
                  <w:marBottom w:val="0"/>
                  <w:divBdr>
                    <w:top w:val="none" w:sz="0" w:space="0" w:color="auto"/>
                    <w:left w:val="none" w:sz="0" w:space="0" w:color="auto"/>
                    <w:bottom w:val="none" w:sz="0" w:space="0" w:color="auto"/>
                    <w:right w:val="none" w:sz="0" w:space="0" w:color="auto"/>
                  </w:divBdr>
                  <w:divsChild>
                    <w:div w:id="6952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14680">
      <w:bodyDiv w:val="1"/>
      <w:marLeft w:val="0"/>
      <w:marRight w:val="0"/>
      <w:marTop w:val="0"/>
      <w:marBottom w:val="0"/>
      <w:divBdr>
        <w:top w:val="none" w:sz="0" w:space="0" w:color="auto"/>
        <w:left w:val="none" w:sz="0" w:space="0" w:color="auto"/>
        <w:bottom w:val="none" w:sz="0" w:space="0" w:color="auto"/>
        <w:right w:val="none" w:sz="0" w:space="0" w:color="auto"/>
      </w:divBdr>
      <w:divsChild>
        <w:div w:id="501821807">
          <w:marLeft w:val="0"/>
          <w:marRight w:val="0"/>
          <w:marTop w:val="0"/>
          <w:marBottom w:val="0"/>
          <w:divBdr>
            <w:top w:val="none" w:sz="0" w:space="0" w:color="auto"/>
            <w:left w:val="none" w:sz="0" w:space="0" w:color="auto"/>
            <w:bottom w:val="none" w:sz="0" w:space="0" w:color="auto"/>
            <w:right w:val="none" w:sz="0" w:space="0" w:color="auto"/>
          </w:divBdr>
          <w:divsChild>
            <w:div w:id="95486354">
              <w:marLeft w:val="0"/>
              <w:marRight w:val="0"/>
              <w:marTop w:val="0"/>
              <w:marBottom w:val="0"/>
              <w:divBdr>
                <w:top w:val="none" w:sz="0" w:space="0" w:color="auto"/>
                <w:left w:val="none" w:sz="0" w:space="0" w:color="auto"/>
                <w:bottom w:val="none" w:sz="0" w:space="0" w:color="auto"/>
                <w:right w:val="none" w:sz="0" w:space="0" w:color="auto"/>
              </w:divBdr>
            </w:div>
            <w:div w:id="53242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09057">
      <w:bodyDiv w:val="1"/>
      <w:marLeft w:val="0"/>
      <w:marRight w:val="0"/>
      <w:marTop w:val="0"/>
      <w:marBottom w:val="0"/>
      <w:divBdr>
        <w:top w:val="none" w:sz="0" w:space="0" w:color="auto"/>
        <w:left w:val="none" w:sz="0" w:space="0" w:color="auto"/>
        <w:bottom w:val="none" w:sz="0" w:space="0" w:color="auto"/>
        <w:right w:val="none" w:sz="0" w:space="0" w:color="auto"/>
      </w:divBdr>
    </w:div>
    <w:div w:id="248543934">
      <w:bodyDiv w:val="1"/>
      <w:marLeft w:val="0"/>
      <w:marRight w:val="0"/>
      <w:marTop w:val="0"/>
      <w:marBottom w:val="0"/>
      <w:divBdr>
        <w:top w:val="none" w:sz="0" w:space="0" w:color="auto"/>
        <w:left w:val="none" w:sz="0" w:space="0" w:color="auto"/>
        <w:bottom w:val="none" w:sz="0" w:space="0" w:color="auto"/>
        <w:right w:val="none" w:sz="0" w:space="0" w:color="auto"/>
      </w:divBdr>
      <w:divsChild>
        <w:div w:id="772632503">
          <w:marLeft w:val="0"/>
          <w:marRight w:val="0"/>
          <w:marTop w:val="0"/>
          <w:marBottom w:val="0"/>
          <w:divBdr>
            <w:top w:val="none" w:sz="0" w:space="0" w:color="auto"/>
            <w:left w:val="none" w:sz="0" w:space="0" w:color="auto"/>
            <w:bottom w:val="none" w:sz="0" w:space="0" w:color="auto"/>
            <w:right w:val="none" w:sz="0" w:space="0" w:color="auto"/>
          </w:divBdr>
        </w:div>
        <w:div w:id="1874533568">
          <w:marLeft w:val="0"/>
          <w:marRight w:val="0"/>
          <w:marTop w:val="0"/>
          <w:marBottom w:val="0"/>
          <w:divBdr>
            <w:top w:val="none" w:sz="0" w:space="0" w:color="auto"/>
            <w:left w:val="none" w:sz="0" w:space="0" w:color="auto"/>
            <w:bottom w:val="none" w:sz="0" w:space="0" w:color="auto"/>
            <w:right w:val="none" w:sz="0" w:space="0" w:color="auto"/>
          </w:divBdr>
        </w:div>
      </w:divsChild>
    </w:div>
    <w:div w:id="251090830">
      <w:bodyDiv w:val="1"/>
      <w:marLeft w:val="0"/>
      <w:marRight w:val="0"/>
      <w:marTop w:val="0"/>
      <w:marBottom w:val="0"/>
      <w:divBdr>
        <w:top w:val="none" w:sz="0" w:space="0" w:color="auto"/>
        <w:left w:val="none" w:sz="0" w:space="0" w:color="auto"/>
        <w:bottom w:val="none" w:sz="0" w:space="0" w:color="auto"/>
        <w:right w:val="none" w:sz="0" w:space="0" w:color="auto"/>
      </w:divBdr>
      <w:divsChild>
        <w:div w:id="1346982427">
          <w:marLeft w:val="0"/>
          <w:marRight w:val="0"/>
          <w:marTop w:val="0"/>
          <w:marBottom w:val="0"/>
          <w:divBdr>
            <w:top w:val="none" w:sz="0" w:space="0" w:color="auto"/>
            <w:left w:val="none" w:sz="0" w:space="0" w:color="auto"/>
            <w:bottom w:val="none" w:sz="0" w:space="0" w:color="auto"/>
            <w:right w:val="none" w:sz="0" w:space="0" w:color="auto"/>
          </w:divBdr>
          <w:divsChild>
            <w:div w:id="1659574125">
              <w:marLeft w:val="0"/>
              <w:marRight w:val="0"/>
              <w:marTop w:val="0"/>
              <w:marBottom w:val="0"/>
              <w:divBdr>
                <w:top w:val="none" w:sz="0" w:space="0" w:color="auto"/>
                <w:left w:val="none" w:sz="0" w:space="0" w:color="auto"/>
                <w:bottom w:val="none" w:sz="0" w:space="0" w:color="auto"/>
                <w:right w:val="none" w:sz="0" w:space="0" w:color="auto"/>
              </w:divBdr>
            </w:div>
          </w:divsChild>
        </w:div>
        <w:div w:id="1001205120">
          <w:marLeft w:val="0"/>
          <w:marRight w:val="0"/>
          <w:marTop w:val="0"/>
          <w:marBottom w:val="0"/>
          <w:divBdr>
            <w:top w:val="none" w:sz="0" w:space="0" w:color="auto"/>
            <w:left w:val="none" w:sz="0" w:space="0" w:color="auto"/>
            <w:bottom w:val="none" w:sz="0" w:space="0" w:color="auto"/>
            <w:right w:val="none" w:sz="0" w:space="0" w:color="auto"/>
          </w:divBdr>
          <w:divsChild>
            <w:div w:id="450823828">
              <w:marLeft w:val="-225"/>
              <w:marRight w:val="-225"/>
              <w:marTop w:val="0"/>
              <w:marBottom w:val="75"/>
              <w:divBdr>
                <w:top w:val="none" w:sz="0" w:space="0" w:color="auto"/>
                <w:left w:val="none" w:sz="0" w:space="0" w:color="auto"/>
                <w:bottom w:val="none" w:sz="0" w:space="0" w:color="auto"/>
                <w:right w:val="none" w:sz="0" w:space="0" w:color="auto"/>
              </w:divBdr>
              <w:divsChild>
                <w:div w:id="85656723">
                  <w:marLeft w:val="0"/>
                  <w:marRight w:val="0"/>
                  <w:marTop w:val="0"/>
                  <w:marBottom w:val="0"/>
                  <w:divBdr>
                    <w:top w:val="none" w:sz="0" w:space="0" w:color="auto"/>
                    <w:left w:val="none" w:sz="0" w:space="0" w:color="auto"/>
                    <w:bottom w:val="none" w:sz="0" w:space="0" w:color="auto"/>
                    <w:right w:val="none" w:sz="0" w:space="0" w:color="auto"/>
                  </w:divBdr>
                </w:div>
                <w:div w:id="938030321">
                  <w:marLeft w:val="0"/>
                  <w:marRight w:val="0"/>
                  <w:marTop w:val="0"/>
                  <w:marBottom w:val="0"/>
                  <w:divBdr>
                    <w:top w:val="none" w:sz="0" w:space="0" w:color="auto"/>
                    <w:left w:val="none" w:sz="0" w:space="0" w:color="auto"/>
                    <w:bottom w:val="none" w:sz="0" w:space="0" w:color="auto"/>
                    <w:right w:val="none" w:sz="0" w:space="0" w:color="auto"/>
                  </w:divBdr>
                  <w:divsChild>
                    <w:div w:id="19334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47742">
              <w:marLeft w:val="-225"/>
              <w:marRight w:val="-225"/>
              <w:marTop w:val="0"/>
              <w:marBottom w:val="0"/>
              <w:divBdr>
                <w:top w:val="none" w:sz="0" w:space="0" w:color="auto"/>
                <w:left w:val="none" w:sz="0" w:space="0" w:color="auto"/>
                <w:bottom w:val="none" w:sz="0" w:space="0" w:color="auto"/>
                <w:right w:val="none" w:sz="0" w:space="0" w:color="auto"/>
              </w:divBdr>
              <w:divsChild>
                <w:div w:id="912545577">
                  <w:marLeft w:val="0"/>
                  <w:marRight w:val="0"/>
                  <w:marTop w:val="0"/>
                  <w:marBottom w:val="0"/>
                  <w:divBdr>
                    <w:top w:val="none" w:sz="0" w:space="0" w:color="auto"/>
                    <w:left w:val="none" w:sz="0" w:space="0" w:color="auto"/>
                    <w:bottom w:val="none" w:sz="0" w:space="0" w:color="auto"/>
                    <w:right w:val="none" w:sz="0" w:space="0" w:color="auto"/>
                  </w:divBdr>
                  <w:divsChild>
                    <w:div w:id="1240289497">
                      <w:marLeft w:val="0"/>
                      <w:marRight w:val="0"/>
                      <w:marTop w:val="0"/>
                      <w:marBottom w:val="300"/>
                      <w:divBdr>
                        <w:top w:val="none" w:sz="0" w:space="0" w:color="auto"/>
                        <w:left w:val="none" w:sz="0" w:space="0" w:color="auto"/>
                        <w:bottom w:val="none" w:sz="0" w:space="0" w:color="auto"/>
                        <w:right w:val="none" w:sz="0" w:space="0" w:color="auto"/>
                      </w:divBdr>
                      <w:divsChild>
                        <w:div w:id="172032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905718">
      <w:bodyDiv w:val="1"/>
      <w:marLeft w:val="0"/>
      <w:marRight w:val="0"/>
      <w:marTop w:val="0"/>
      <w:marBottom w:val="0"/>
      <w:divBdr>
        <w:top w:val="none" w:sz="0" w:space="0" w:color="auto"/>
        <w:left w:val="none" w:sz="0" w:space="0" w:color="auto"/>
        <w:bottom w:val="none" w:sz="0" w:space="0" w:color="auto"/>
        <w:right w:val="none" w:sz="0" w:space="0" w:color="auto"/>
      </w:divBdr>
      <w:divsChild>
        <w:div w:id="1146628390">
          <w:marLeft w:val="0"/>
          <w:marRight w:val="0"/>
          <w:marTop w:val="0"/>
          <w:marBottom w:val="0"/>
          <w:divBdr>
            <w:top w:val="none" w:sz="0" w:space="0" w:color="auto"/>
            <w:left w:val="none" w:sz="0" w:space="0" w:color="auto"/>
            <w:bottom w:val="none" w:sz="0" w:space="0" w:color="auto"/>
            <w:right w:val="none" w:sz="0" w:space="0" w:color="auto"/>
          </w:divBdr>
        </w:div>
        <w:div w:id="58670432">
          <w:marLeft w:val="0"/>
          <w:marRight w:val="0"/>
          <w:marTop w:val="0"/>
          <w:marBottom w:val="100"/>
          <w:divBdr>
            <w:top w:val="none" w:sz="0" w:space="0" w:color="auto"/>
            <w:left w:val="none" w:sz="0" w:space="0" w:color="auto"/>
            <w:bottom w:val="none" w:sz="0" w:space="0" w:color="auto"/>
            <w:right w:val="none" w:sz="0" w:space="0" w:color="auto"/>
          </w:divBdr>
          <w:divsChild>
            <w:div w:id="480733401">
              <w:marLeft w:val="0"/>
              <w:marRight w:val="0"/>
              <w:marTop w:val="0"/>
              <w:marBottom w:val="0"/>
              <w:divBdr>
                <w:top w:val="outset" w:sz="36" w:space="0" w:color="6600FF"/>
                <w:left w:val="outset" w:sz="36" w:space="0" w:color="33FF00"/>
                <w:bottom w:val="outset" w:sz="36" w:space="0" w:color="6600FF"/>
                <w:right w:val="inset" w:sz="36" w:space="0" w:color="33FF00"/>
              </w:divBdr>
            </w:div>
          </w:divsChild>
        </w:div>
        <w:div w:id="513768965">
          <w:marLeft w:val="0"/>
          <w:marRight w:val="0"/>
          <w:marTop w:val="375"/>
          <w:marBottom w:val="0"/>
          <w:divBdr>
            <w:top w:val="threeDEngrave" w:sz="12" w:space="8" w:color="339900"/>
            <w:left w:val="threeDEngrave" w:sz="12" w:space="0" w:color="339900"/>
            <w:bottom w:val="threeDEngrave" w:sz="12" w:space="0" w:color="339900"/>
            <w:right w:val="threeDEngrave" w:sz="12" w:space="0" w:color="339900"/>
          </w:divBdr>
        </w:div>
        <w:div w:id="776602651">
          <w:marLeft w:val="0"/>
          <w:marRight w:val="0"/>
          <w:marTop w:val="225"/>
          <w:marBottom w:val="450"/>
          <w:divBdr>
            <w:top w:val="none" w:sz="0" w:space="0" w:color="auto"/>
            <w:left w:val="none" w:sz="0" w:space="0" w:color="auto"/>
            <w:bottom w:val="none" w:sz="0" w:space="0" w:color="auto"/>
            <w:right w:val="none" w:sz="0" w:space="0" w:color="auto"/>
          </w:divBdr>
        </w:div>
      </w:divsChild>
    </w:div>
    <w:div w:id="264389551">
      <w:bodyDiv w:val="1"/>
      <w:marLeft w:val="0"/>
      <w:marRight w:val="0"/>
      <w:marTop w:val="0"/>
      <w:marBottom w:val="0"/>
      <w:divBdr>
        <w:top w:val="none" w:sz="0" w:space="0" w:color="auto"/>
        <w:left w:val="none" w:sz="0" w:space="0" w:color="auto"/>
        <w:bottom w:val="none" w:sz="0" w:space="0" w:color="auto"/>
        <w:right w:val="none" w:sz="0" w:space="0" w:color="auto"/>
      </w:divBdr>
    </w:div>
    <w:div w:id="284391426">
      <w:bodyDiv w:val="1"/>
      <w:marLeft w:val="0"/>
      <w:marRight w:val="0"/>
      <w:marTop w:val="0"/>
      <w:marBottom w:val="0"/>
      <w:divBdr>
        <w:top w:val="none" w:sz="0" w:space="0" w:color="auto"/>
        <w:left w:val="none" w:sz="0" w:space="0" w:color="auto"/>
        <w:bottom w:val="none" w:sz="0" w:space="0" w:color="auto"/>
        <w:right w:val="none" w:sz="0" w:space="0" w:color="auto"/>
      </w:divBdr>
      <w:divsChild>
        <w:div w:id="1638030598">
          <w:marLeft w:val="0"/>
          <w:marRight w:val="0"/>
          <w:marTop w:val="0"/>
          <w:marBottom w:val="0"/>
          <w:divBdr>
            <w:top w:val="none" w:sz="0" w:space="0" w:color="auto"/>
            <w:left w:val="none" w:sz="0" w:space="0" w:color="auto"/>
            <w:bottom w:val="none" w:sz="0" w:space="0" w:color="auto"/>
            <w:right w:val="none" w:sz="0" w:space="0" w:color="auto"/>
          </w:divBdr>
          <w:divsChild>
            <w:div w:id="1387410812">
              <w:marLeft w:val="0"/>
              <w:marRight w:val="0"/>
              <w:marTop w:val="0"/>
              <w:marBottom w:val="0"/>
              <w:divBdr>
                <w:top w:val="none" w:sz="0" w:space="0" w:color="auto"/>
                <w:left w:val="none" w:sz="0" w:space="0" w:color="auto"/>
                <w:bottom w:val="none" w:sz="0" w:space="0" w:color="auto"/>
                <w:right w:val="none" w:sz="0" w:space="0" w:color="auto"/>
              </w:divBdr>
              <w:divsChild>
                <w:div w:id="1135558756">
                  <w:marLeft w:val="0"/>
                  <w:marRight w:val="0"/>
                  <w:marTop w:val="0"/>
                  <w:marBottom w:val="0"/>
                  <w:divBdr>
                    <w:top w:val="none" w:sz="0" w:space="0" w:color="auto"/>
                    <w:left w:val="none" w:sz="0" w:space="0" w:color="auto"/>
                    <w:bottom w:val="none" w:sz="0" w:space="0" w:color="auto"/>
                    <w:right w:val="none" w:sz="0" w:space="0" w:color="auto"/>
                  </w:divBdr>
                  <w:divsChild>
                    <w:div w:id="687171840">
                      <w:marLeft w:val="0"/>
                      <w:marRight w:val="0"/>
                      <w:marTop w:val="120"/>
                      <w:marBottom w:val="0"/>
                      <w:divBdr>
                        <w:top w:val="none" w:sz="0" w:space="0" w:color="auto"/>
                        <w:left w:val="none" w:sz="0" w:space="0" w:color="auto"/>
                        <w:bottom w:val="none" w:sz="0" w:space="0" w:color="auto"/>
                        <w:right w:val="none" w:sz="0" w:space="0" w:color="auto"/>
                      </w:divBdr>
                      <w:divsChild>
                        <w:div w:id="670839302">
                          <w:marLeft w:val="0"/>
                          <w:marRight w:val="0"/>
                          <w:marTop w:val="0"/>
                          <w:marBottom w:val="0"/>
                          <w:divBdr>
                            <w:top w:val="none" w:sz="0" w:space="0" w:color="auto"/>
                            <w:left w:val="none" w:sz="0" w:space="0" w:color="auto"/>
                            <w:bottom w:val="none" w:sz="0" w:space="0" w:color="auto"/>
                            <w:right w:val="none" w:sz="0" w:space="0" w:color="auto"/>
                          </w:divBdr>
                          <w:divsChild>
                            <w:div w:id="1026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481085">
      <w:bodyDiv w:val="1"/>
      <w:marLeft w:val="0"/>
      <w:marRight w:val="0"/>
      <w:marTop w:val="0"/>
      <w:marBottom w:val="0"/>
      <w:divBdr>
        <w:top w:val="none" w:sz="0" w:space="0" w:color="auto"/>
        <w:left w:val="none" w:sz="0" w:space="0" w:color="auto"/>
        <w:bottom w:val="none" w:sz="0" w:space="0" w:color="auto"/>
        <w:right w:val="none" w:sz="0" w:space="0" w:color="auto"/>
      </w:divBdr>
      <w:divsChild>
        <w:div w:id="4871255">
          <w:marLeft w:val="0"/>
          <w:marRight w:val="0"/>
          <w:marTop w:val="0"/>
          <w:marBottom w:val="0"/>
          <w:divBdr>
            <w:top w:val="none" w:sz="0" w:space="0" w:color="auto"/>
            <w:left w:val="none" w:sz="0" w:space="0" w:color="auto"/>
            <w:bottom w:val="none" w:sz="0" w:space="0" w:color="auto"/>
            <w:right w:val="none" w:sz="0" w:space="0" w:color="auto"/>
          </w:divBdr>
          <w:divsChild>
            <w:div w:id="1194878556">
              <w:marLeft w:val="0"/>
              <w:marRight w:val="0"/>
              <w:marTop w:val="0"/>
              <w:marBottom w:val="0"/>
              <w:divBdr>
                <w:top w:val="none" w:sz="0" w:space="0" w:color="auto"/>
                <w:left w:val="none" w:sz="0" w:space="0" w:color="auto"/>
                <w:bottom w:val="none" w:sz="0" w:space="0" w:color="auto"/>
                <w:right w:val="none" w:sz="0" w:space="0" w:color="auto"/>
              </w:divBdr>
              <w:divsChild>
                <w:div w:id="968753220">
                  <w:marLeft w:val="0"/>
                  <w:marRight w:val="0"/>
                  <w:marTop w:val="0"/>
                  <w:marBottom w:val="0"/>
                  <w:divBdr>
                    <w:top w:val="none" w:sz="0" w:space="0" w:color="auto"/>
                    <w:left w:val="none" w:sz="0" w:space="0" w:color="auto"/>
                    <w:bottom w:val="none" w:sz="0" w:space="0" w:color="auto"/>
                    <w:right w:val="none" w:sz="0" w:space="0" w:color="auto"/>
                  </w:divBdr>
                  <w:divsChild>
                    <w:div w:id="125468058">
                      <w:marLeft w:val="0"/>
                      <w:marRight w:val="90"/>
                      <w:marTop w:val="0"/>
                      <w:marBottom w:val="0"/>
                      <w:divBdr>
                        <w:top w:val="none" w:sz="0" w:space="0" w:color="auto"/>
                        <w:left w:val="none" w:sz="0" w:space="0" w:color="auto"/>
                        <w:bottom w:val="none" w:sz="0" w:space="0" w:color="auto"/>
                        <w:right w:val="none" w:sz="0" w:space="0" w:color="auto"/>
                      </w:divBdr>
                      <w:divsChild>
                        <w:div w:id="8469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898668">
          <w:marLeft w:val="0"/>
          <w:marRight w:val="0"/>
          <w:marTop w:val="0"/>
          <w:marBottom w:val="0"/>
          <w:divBdr>
            <w:top w:val="none" w:sz="0" w:space="0" w:color="auto"/>
            <w:left w:val="none" w:sz="0" w:space="0" w:color="auto"/>
            <w:bottom w:val="none" w:sz="0" w:space="0" w:color="auto"/>
            <w:right w:val="none" w:sz="0" w:space="0" w:color="auto"/>
          </w:divBdr>
          <w:divsChild>
            <w:div w:id="1991591608">
              <w:marLeft w:val="0"/>
              <w:marRight w:val="0"/>
              <w:marTop w:val="0"/>
              <w:marBottom w:val="0"/>
              <w:divBdr>
                <w:top w:val="none" w:sz="0" w:space="0" w:color="auto"/>
                <w:left w:val="none" w:sz="0" w:space="0" w:color="auto"/>
                <w:bottom w:val="none" w:sz="0" w:space="0" w:color="auto"/>
                <w:right w:val="none" w:sz="0" w:space="0" w:color="auto"/>
              </w:divBdr>
              <w:divsChild>
                <w:div w:id="328754870">
                  <w:marLeft w:val="0"/>
                  <w:marRight w:val="0"/>
                  <w:marTop w:val="0"/>
                  <w:marBottom w:val="0"/>
                  <w:divBdr>
                    <w:top w:val="none" w:sz="0" w:space="0" w:color="auto"/>
                    <w:left w:val="none" w:sz="0" w:space="0" w:color="auto"/>
                    <w:bottom w:val="none" w:sz="0" w:space="0" w:color="auto"/>
                    <w:right w:val="none" w:sz="0" w:space="0" w:color="auto"/>
                  </w:divBdr>
                  <w:divsChild>
                    <w:div w:id="721947205">
                      <w:marLeft w:val="0"/>
                      <w:marRight w:val="0"/>
                      <w:marTop w:val="0"/>
                      <w:marBottom w:val="0"/>
                      <w:divBdr>
                        <w:top w:val="none" w:sz="0" w:space="0" w:color="auto"/>
                        <w:left w:val="none" w:sz="0" w:space="0" w:color="auto"/>
                        <w:bottom w:val="none" w:sz="0" w:space="0" w:color="auto"/>
                        <w:right w:val="none" w:sz="0" w:space="0" w:color="auto"/>
                      </w:divBdr>
                      <w:divsChild>
                        <w:div w:id="849222919">
                          <w:marLeft w:val="0"/>
                          <w:marRight w:val="0"/>
                          <w:marTop w:val="0"/>
                          <w:marBottom w:val="0"/>
                          <w:divBdr>
                            <w:top w:val="single" w:sz="2" w:space="0" w:color="EFEFEF"/>
                            <w:left w:val="none" w:sz="0" w:space="0" w:color="auto"/>
                            <w:bottom w:val="none" w:sz="0" w:space="0" w:color="auto"/>
                            <w:right w:val="none" w:sz="0" w:space="0" w:color="auto"/>
                          </w:divBdr>
                          <w:divsChild>
                            <w:div w:id="697435868">
                              <w:marLeft w:val="0"/>
                              <w:marRight w:val="0"/>
                              <w:marTop w:val="0"/>
                              <w:marBottom w:val="0"/>
                              <w:divBdr>
                                <w:top w:val="none" w:sz="0" w:space="0" w:color="auto"/>
                                <w:left w:val="none" w:sz="0" w:space="0" w:color="auto"/>
                                <w:bottom w:val="none" w:sz="0" w:space="0" w:color="auto"/>
                                <w:right w:val="none" w:sz="0" w:space="0" w:color="auto"/>
                              </w:divBdr>
                              <w:divsChild>
                                <w:div w:id="1353996082">
                                  <w:marLeft w:val="0"/>
                                  <w:marRight w:val="0"/>
                                  <w:marTop w:val="0"/>
                                  <w:marBottom w:val="0"/>
                                  <w:divBdr>
                                    <w:top w:val="none" w:sz="0" w:space="0" w:color="auto"/>
                                    <w:left w:val="none" w:sz="0" w:space="0" w:color="auto"/>
                                    <w:bottom w:val="none" w:sz="0" w:space="0" w:color="auto"/>
                                    <w:right w:val="none" w:sz="0" w:space="0" w:color="auto"/>
                                  </w:divBdr>
                                  <w:divsChild>
                                    <w:div w:id="42144855">
                                      <w:marLeft w:val="0"/>
                                      <w:marRight w:val="0"/>
                                      <w:marTop w:val="0"/>
                                      <w:marBottom w:val="0"/>
                                      <w:divBdr>
                                        <w:top w:val="none" w:sz="0" w:space="0" w:color="auto"/>
                                        <w:left w:val="none" w:sz="0" w:space="0" w:color="auto"/>
                                        <w:bottom w:val="none" w:sz="0" w:space="0" w:color="auto"/>
                                        <w:right w:val="none" w:sz="0" w:space="0" w:color="auto"/>
                                      </w:divBdr>
                                      <w:divsChild>
                                        <w:div w:id="2099060024">
                                          <w:marLeft w:val="0"/>
                                          <w:marRight w:val="0"/>
                                          <w:marTop w:val="0"/>
                                          <w:marBottom w:val="0"/>
                                          <w:divBdr>
                                            <w:top w:val="none" w:sz="0" w:space="0" w:color="auto"/>
                                            <w:left w:val="none" w:sz="0" w:space="0" w:color="auto"/>
                                            <w:bottom w:val="none" w:sz="0" w:space="0" w:color="auto"/>
                                            <w:right w:val="none" w:sz="0" w:space="0" w:color="auto"/>
                                          </w:divBdr>
                                          <w:divsChild>
                                            <w:div w:id="931400701">
                                              <w:marLeft w:val="0"/>
                                              <w:marRight w:val="0"/>
                                              <w:marTop w:val="0"/>
                                              <w:marBottom w:val="0"/>
                                              <w:divBdr>
                                                <w:top w:val="none" w:sz="0" w:space="0" w:color="auto"/>
                                                <w:left w:val="none" w:sz="0" w:space="0" w:color="auto"/>
                                                <w:bottom w:val="none" w:sz="0" w:space="0" w:color="auto"/>
                                                <w:right w:val="none" w:sz="0" w:space="0" w:color="auto"/>
                                              </w:divBdr>
                                              <w:divsChild>
                                                <w:div w:id="742874297">
                                                  <w:marLeft w:val="0"/>
                                                  <w:marRight w:val="0"/>
                                                  <w:marTop w:val="0"/>
                                                  <w:marBottom w:val="0"/>
                                                  <w:divBdr>
                                                    <w:top w:val="none" w:sz="0" w:space="0" w:color="auto"/>
                                                    <w:left w:val="none" w:sz="0" w:space="0" w:color="auto"/>
                                                    <w:bottom w:val="none" w:sz="0" w:space="0" w:color="auto"/>
                                                    <w:right w:val="none" w:sz="0" w:space="0" w:color="auto"/>
                                                  </w:divBdr>
                                                </w:div>
                                              </w:divsChild>
                                            </w:div>
                                            <w:div w:id="1843004216">
                                              <w:marLeft w:val="0"/>
                                              <w:marRight w:val="0"/>
                                              <w:marTop w:val="0"/>
                                              <w:marBottom w:val="0"/>
                                              <w:divBdr>
                                                <w:top w:val="none" w:sz="0" w:space="0" w:color="auto"/>
                                                <w:left w:val="none" w:sz="0" w:space="0" w:color="auto"/>
                                                <w:bottom w:val="none" w:sz="0" w:space="0" w:color="auto"/>
                                                <w:right w:val="none" w:sz="0" w:space="0" w:color="auto"/>
                                              </w:divBdr>
                                              <w:divsChild>
                                                <w:div w:id="1643582027">
                                                  <w:marLeft w:val="0"/>
                                                  <w:marRight w:val="0"/>
                                                  <w:marTop w:val="0"/>
                                                  <w:marBottom w:val="0"/>
                                                  <w:divBdr>
                                                    <w:top w:val="none" w:sz="0" w:space="0" w:color="auto"/>
                                                    <w:left w:val="none" w:sz="0" w:space="0" w:color="auto"/>
                                                    <w:bottom w:val="none" w:sz="0" w:space="0" w:color="auto"/>
                                                    <w:right w:val="none" w:sz="0" w:space="0" w:color="auto"/>
                                                  </w:divBdr>
                                                  <w:divsChild>
                                                    <w:div w:id="88357988">
                                                      <w:marLeft w:val="0"/>
                                                      <w:marRight w:val="0"/>
                                                      <w:marTop w:val="0"/>
                                                      <w:marBottom w:val="0"/>
                                                      <w:divBdr>
                                                        <w:top w:val="none" w:sz="0" w:space="0" w:color="auto"/>
                                                        <w:left w:val="none" w:sz="0" w:space="0" w:color="auto"/>
                                                        <w:bottom w:val="none" w:sz="0" w:space="0" w:color="auto"/>
                                                        <w:right w:val="none" w:sz="0" w:space="0" w:color="auto"/>
                                                      </w:divBdr>
                                                    </w:div>
                                                    <w:div w:id="1968318413">
                                                      <w:marLeft w:val="300"/>
                                                      <w:marRight w:val="0"/>
                                                      <w:marTop w:val="0"/>
                                                      <w:marBottom w:val="0"/>
                                                      <w:divBdr>
                                                        <w:top w:val="none" w:sz="0" w:space="0" w:color="auto"/>
                                                        <w:left w:val="none" w:sz="0" w:space="0" w:color="auto"/>
                                                        <w:bottom w:val="none" w:sz="0" w:space="0" w:color="auto"/>
                                                        <w:right w:val="none" w:sz="0" w:space="0" w:color="auto"/>
                                                      </w:divBdr>
                                                    </w:div>
                                                    <w:div w:id="1816146564">
                                                      <w:marLeft w:val="300"/>
                                                      <w:marRight w:val="0"/>
                                                      <w:marTop w:val="0"/>
                                                      <w:marBottom w:val="0"/>
                                                      <w:divBdr>
                                                        <w:top w:val="none" w:sz="0" w:space="0" w:color="auto"/>
                                                        <w:left w:val="none" w:sz="0" w:space="0" w:color="auto"/>
                                                        <w:bottom w:val="none" w:sz="0" w:space="0" w:color="auto"/>
                                                        <w:right w:val="none" w:sz="0" w:space="0" w:color="auto"/>
                                                      </w:divBdr>
                                                    </w:div>
                                                    <w:div w:id="57214399">
                                                      <w:marLeft w:val="0"/>
                                                      <w:marRight w:val="0"/>
                                                      <w:marTop w:val="0"/>
                                                      <w:marBottom w:val="0"/>
                                                      <w:divBdr>
                                                        <w:top w:val="none" w:sz="0" w:space="0" w:color="auto"/>
                                                        <w:left w:val="none" w:sz="0" w:space="0" w:color="auto"/>
                                                        <w:bottom w:val="none" w:sz="0" w:space="0" w:color="auto"/>
                                                        <w:right w:val="none" w:sz="0" w:space="0" w:color="auto"/>
                                                      </w:divBdr>
                                                    </w:div>
                                                    <w:div w:id="1758746816">
                                                      <w:marLeft w:val="60"/>
                                                      <w:marRight w:val="0"/>
                                                      <w:marTop w:val="0"/>
                                                      <w:marBottom w:val="0"/>
                                                      <w:divBdr>
                                                        <w:top w:val="none" w:sz="0" w:space="0" w:color="auto"/>
                                                        <w:left w:val="none" w:sz="0" w:space="0" w:color="auto"/>
                                                        <w:bottom w:val="none" w:sz="0" w:space="0" w:color="auto"/>
                                                        <w:right w:val="none" w:sz="0" w:space="0" w:color="auto"/>
                                                      </w:divBdr>
                                                    </w:div>
                                                  </w:divsChild>
                                                </w:div>
                                                <w:div w:id="2127579257">
                                                  <w:marLeft w:val="0"/>
                                                  <w:marRight w:val="0"/>
                                                  <w:marTop w:val="0"/>
                                                  <w:marBottom w:val="0"/>
                                                  <w:divBdr>
                                                    <w:top w:val="none" w:sz="0" w:space="0" w:color="auto"/>
                                                    <w:left w:val="none" w:sz="0" w:space="0" w:color="auto"/>
                                                    <w:bottom w:val="none" w:sz="0" w:space="0" w:color="auto"/>
                                                    <w:right w:val="none" w:sz="0" w:space="0" w:color="auto"/>
                                                  </w:divBdr>
                                                  <w:divsChild>
                                                    <w:div w:id="132212803">
                                                      <w:marLeft w:val="0"/>
                                                      <w:marRight w:val="0"/>
                                                      <w:marTop w:val="120"/>
                                                      <w:marBottom w:val="0"/>
                                                      <w:divBdr>
                                                        <w:top w:val="none" w:sz="0" w:space="0" w:color="auto"/>
                                                        <w:left w:val="none" w:sz="0" w:space="0" w:color="auto"/>
                                                        <w:bottom w:val="none" w:sz="0" w:space="0" w:color="auto"/>
                                                        <w:right w:val="none" w:sz="0" w:space="0" w:color="auto"/>
                                                      </w:divBdr>
                                                      <w:divsChild>
                                                        <w:div w:id="1617374151">
                                                          <w:marLeft w:val="0"/>
                                                          <w:marRight w:val="0"/>
                                                          <w:marTop w:val="0"/>
                                                          <w:marBottom w:val="0"/>
                                                          <w:divBdr>
                                                            <w:top w:val="none" w:sz="0" w:space="0" w:color="auto"/>
                                                            <w:left w:val="none" w:sz="0" w:space="0" w:color="auto"/>
                                                            <w:bottom w:val="none" w:sz="0" w:space="0" w:color="auto"/>
                                                            <w:right w:val="none" w:sz="0" w:space="0" w:color="auto"/>
                                                          </w:divBdr>
                                                          <w:divsChild>
                                                            <w:div w:id="199248827">
                                                              <w:marLeft w:val="0"/>
                                                              <w:marRight w:val="0"/>
                                                              <w:marTop w:val="0"/>
                                                              <w:marBottom w:val="0"/>
                                                              <w:divBdr>
                                                                <w:top w:val="none" w:sz="0" w:space="0" w:color="auto"/>
                                                                <w:left w:val="none" w:sz="0" w:space="0" w:color="auto"/>
                                                                <w:bottom w:val="none" w:sz="0" w:space="0" w:color="auto"/>
                                                                <w:right w:val="none" w:sz="0" w:space="0" w:color="auto"/>
                                                              </w:divBdr>
                                                              <w:divsChild>
                                                                <w:div w:id="1113129584">
                                                                  <w:marLeft w:val="0"/>
                                                                  <w:marRight w:val="0"/>
                                                                  <w:marTop w:val="0"/>
                                                                  <w:marBottom w:val="0"/>
                                                                  <w:divBdr>
                                                                    <w:top w:val="none" w:sz="0" w:space="0" w:color="auto"/>
                                                                    <w:left w:val="none" w:sz="0" w:space="0" w:color="auto"/>
                                                                    <w:bottom w:val="none" w:sz="0" w:space="0" w:color="auto"/>
                                                                    <w:right w:val="none" w:sz="0" w:space="0" w:color="auto"/>
                                                                  </w:divBdr>
                                                                  <w:divsChild>
                                                                    <w:div w:id="1165508709">
                                                                      <w:marLeft w:val="0"/>
                                                                      <w:marRight w:val="0"/>
                                                                      <w:marTop w:val="0"/>
                                                                      <w:marBottom w:val="0"/>
                                                                      <w:divBdr>
                                                                        <w:top w:val="none" w:sz="0" w:space="0" w:color="auto"/>
                                                                        <w:left w:val="none" w:sz="0" w:space="0" w:color="auto"/>
                                                                        <w:bottom w:val="none" w:sz="0" w:space="0" w:color="auto"/>
                                                                        <w:right w:val="none" w:sz="0" w:space="0" w:color="auto"/>
                                                                      </w:divBdr>
                                                                    </w:div>
                                                                    <w:div w:id="102120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35183620">
      <w:bodyDiv w:val="1"/>
      <w:marLeft w:val="0"/>
      <w:marRight w:val="0"/>
      <w:marTop w:val="0"/>
      <w:marBottom w:val="0"/>
      <w:divBdr>
        <w:top w:val="none" w:sz="0" w:space="0" w:color="auto"/>
        <w:left w:val="none" w:sz="0" w:space="0" w:color="auto"/>
        <w:bottom w:val="none" w:sz="0" w:space="0" w:color="auto"/>
        <w:right w:val="none" w:sz="0" w:space="0" w:color="auto"/>
      </w:divBdr>
      <w:divsChild>
        <w:div w:id="77486880">
          <w:marLeft w:val="0"/>
          <w:marRight w:val="0"/>
          <w:marTop w:val="0"/>
          <w:marBottom w:val="0"/>
          <w:divBdr>
            <w:top w:val="none" w:sz="0" w:space="0" w:color="auto"/>
            <w:left w:val="none" w:sz="0" w:space="0" w:color="auto"/>
            <w:bottom w:val="none" w:sz="0" w:space="0" w:color="auto"/>
            <w:right w:val="none" w:sz="0" w:space="0" w:color="auto"/>
          </w:divBdr>
        </w:div>
        <w:div w:id="272324520">
          <w:marLeft w:val="0"/>
          <w:marRight w:val="0"/>
          <w:marTop w:val="0"/>
          <w:marBottom w:val="0"/>
          <w:divBdr>
            <w:top w:val="none" w:sz="0" w:space="0" w:color="auto"/>
            <w:left w:val="none" w:sz="0" w:space="0" w:color="auto"/>
            <w:bottom w:val="none" w:sz="0" w:space="0" w:color="auto"/>
            <w:right w:val="none" w:sz="0" w:space="0" w:color="auto"/>
          </w:divBdr>
        </w:div>
        <w:div w:id="1562014761">
          <w:marLeft w:val="0"/>
          <w:marRight w:val="0"/>
          <w:marTop w:val="0"/>
          <w:marBottom w:val="0"/>
          <w:divBdr>
            <w:top w:val="none" w:sz="0" w:space="0" w:color="auto"/>
            <w:left w:val="none" w:sz="0" w:space="0" w:color="auto"/>
            <w:bottom w:val="none" w:sz="0" w:space="0" w:color="auto"/>
            <w:right w:val="none" w:sz="0" w:space="0" w:color="auto"/>
          </w:divBdr>
        </w:div>
        <w:div w:id="1550537030">
          <w:marLeft w:val="0"/>
          <w:marRight w:val="0"/>
          <w:marTop w:val="0"/>
          <w:marBottom w:val="0"/>
          <w:divBdr>
            <w:top w:val="none" w:sz="0" w:space="0" w:color="auto"/>
            <w:left w:val="none" w:sz="0" w:space="0" w:color="auto"/>
            <w:bottom w:val="none" w:sz="0" w:space="0" w:color="auto"/>
            <w:right w:val="none" w:sz="0" w:space="0" w:color="auto"/>
          </w:divBdr>
          <w:divsChild>
            <w:div w:id="1961300692">
              <w:marLeft w:val="0"/>
              <w:marRight w:val="0"/>
              <w:marTop w:val="0"/>
              <w:marBottom w:val="72"/>
              <w:divBdr>
                <w:top w:val="none" w:sz="0" w:space="0" w:color="auto"/>
                <w:left w:val="none" w:sz="0" w:space="0" w:color="auto"/>
                <w:bottom w:val="none" w:sz="0" w:space="0" w:color="auto"/>
                <w:right w:val="none" w:sz="0" w:space="0" w:color="auto"/>
              </w:divBdr>
            </w:div>
          </w:divsChild>
        </w:div>
        <w:div w:id="1866480147">
          <w:marLeft w:val="0"/>
          <w:marRight w:val="0"/>
          <w:marTop w:val="0"/>
          <w:marBottom w:val="0"/>
          <w:divBdr>
            <w:top w:val="none" w:sz="0" w:space="0" w:color="auto"/>
            <w:left w:val="none" w:sz="0" w:space="0" w:color="auto"/>
            <w:bottom w:val="none" w:sz="0" w:space="0" w:color="auto"/>
            <w:right w:val="none" w:sz="0" w:space="0" w:color="auto"/>
          </w:divBdr>
        </w:div>
      </w:divsChild>
    </w:div>
    <w:div w:id="368380026">
      <w:bodyDiv w:val="1"/>
      <w:marLeft w:val="0"/>
      <w:marRight w:val="0"/>
      <w:marTop w:val="0"/>
      <w:marBottom w:val="0"/>
      <w:divBdr>
        <w:top w:val="none" w:sz="0" w:space="0" w:color="auto"/>
        <w:left w:val="none" w:sz="0" w:space="0" w:color="auto"/>
        <w:bottom w:val="none" w:sz="0" w:space="0" w:color="auto"/>
        <w:right w:val="none" w:sz="0" w:space="0" w:color="auto"/>
      </w:divBdr>
    </w:div>
    <w:div w:id="378406750">
      <w:bodyDiv w:val="1"/>
      <w:marLeft w:val="0"/>
      <w:marRight w:val="0"/>
      <w:marTop w:val="0"/>
      <w:marBottom w:val="0"/>
      <w:divBdr>
        <w:top w:val="none" w:sz="0" w:space="0" w:color="auto"/>
        <w:left w:val="none" w:sz="0" w:space="0" w:color="auto"/>
        <w:bottom w:val="none" w:sz="0" w:space="0" w:color="auto"/>
        <w:right w:val="none" w:sz="0" w:space="0" w:color="auto"/>
      </w:divBdr>
      <w:divsChild>
        <w:div w:id="1017004173">
          <w:marLeft w:val="0"/>
          <w:marRight w:val="0"/>
          <w:marTop w:val="0"/>
          <w:marBottom w:val="0"/>
          <w:divBdr>
            <w:top w:val="none" w:sz="0" w:space="0" w:color="auto"/>
            <w:left w:val="none" w:sz="0" w:space="0" w:color="auto"/>
            <w:bottom w:val="none" w:sz="0" w:space="0" w:color="auto"/>
            <w:right w:val="none" w:sz="0" w:space="0" w:color="auto"/>
          </w:divBdr>
        </w:div>
        <w:div w:id="75515739">
          <w:marLeft w:val="0"/>
          <w:marRight w:val="0"/>
          <w:marTop w:val="0"/>
          <w:marBottom w:val="0"/>
          <w:divBdr>
            <w:top w:val="none" w:sz="0" w:space="0" w:color="auto"/>
            <w:left w:val="none" w:sz="0" w:space="0" w:color="auto"/>
            <w:bottom w:val="none" w:sz="0" w:space="0" w:color="auto"/>
            <w:right w:val="none" w:sz="0" w:space="0" w:color="auto"/>
          </w:divBdr>
        </w:div>
      </w:divsChild>
    </w:div>
    <w:div w:id="383258495">
      <w:bodyDiv w:val="1"/>
      <w:marLeft w:val="0"/>
      <w:marRight w:val="0"/>
      <w:marTop w:val="0"/>
      <w:marBottom w:val="0"/>
      <w:divBdr>
        <w:top w:val="none" w:sz="0" w:space="0" w:color="auto"/>
        <w:left w:val="none" w:sz="0" w:space="0" w:color="auto"/>
        <w:bottom w:val="none" w:sz="0" w:space="0" w:color="auto"/>
        <w:right w:val="none" w:sz="0" w:space="0" w:color="auto"/>
      </w:divBdr>
    </w:div>
    <w:div w:id="391317190">
      <w:bodyDiv w:val="1"/>
      <w:marLeft w:val="0"/>
      <w:marRight w:val="0"/>
      <w:marTop w:val="0"/>
      <w:marBottom w:val="0"/>
      <w:divBdr>
        <w:top w:val="none" w:sz="0" w:space="0" w:color="auto"/>
        <w:left w:val="none" w:sz="0" w:space="0" w:color="auto"/>
        <w:bottom w:val="none" w:sz="0" w:space="0" w:color="auto"/>
        <w:right w:val="none" w:sz="0" w:space="0" w:color="auto"/>
      </w:divBdr>
      <w:divsChild>
        <w:div w:id="1505121066">
          <w:marLeft w:val="0"/>
          <w:marRight w:val="0"/>
          <w:marTop w:val="0"/>
          <w:marBottom w:val="0"/>
          <w:divBdr>
            <w:top w:val="none" w:sz="0" w:space="0" w:color="auto"/>
            <w:left w:val="none" w:sz="0" w:space="0" w:color="auto"/>
            <w:bottom w:val="none" w:sz="0" w:space="0" w:color="auto"/>
            <w:right w:val="none" w:sz="0" w:space="0" w:color="auto"/>
          </w:divBdr>
          <w:divsChild>
            <w:div w:id="1680548745">
              <w:marLeft w:val="0"/>
              <w:marRight w:val="0"/>
              <w:marTop w:val="0"/>
              <w:marBottom w:val="0"/>
              <w:divBdr>
                <w:top w:val="none" w:sz="0" w:space="0" w:color="auto"/>
                <w:left w:val="none" w:sz="0" w:space="0" w:color="auto"/>
                <w:bottom w:val="none" w:sz="0" w:space="0" w:color="auto"/>
                <w:right w:val="none" w:sz="0" w:space="0" w:color="auto"/>
              </w:divBdr>
              <w:divsChild>
                <w:div w:id="1735276091">
                  <w:marLeft w:val="0"/>
                  <w:marRight w:val="0"/>
                  <w:marTop w:val="0"/>
                  <w:marBottom w:val="0"/>
                  <w:divBdr>
                    <w:top w:val="none" w:sz="0" w:space="0" w:color="auto"/>
                    <w:left w:val="none" w:sz="0" w:space="0" w:color="auto"/>
                    <w:bottom w:val="none" w:sz="0" w:space="0" w:color="auto"/>
                    <w:right w:val="none" w:sz="0" w:space="0" w:color="auto"/>
                  </w:divBdr>
                  <w:divsChild>
                    <w:div w:id="1735004793">
                      <w:marLeft w:val="0"/>
                      <w:marRight w:val="0"/>
                      <w:marTop w:val="0"/>
                      <w:marBottom w:val="0"/>
                      <w:divBdr>
                        <w:top w:val="none" w:sz="0" w:space="0" w:color="auto"/>
                        <w:left w:val="none" w:sz="0" w:space="0" w:color="auto"/>
                        <w:bottom w:val="none" w:sz="0" w:space="0" w:color="auto"/>
                        <w:right w:val="none" w:sz="0" w:space="0" w:color="auto"/>
                      </w:divBdr>
                    </w:div>
                    <w:div w:id="1092355332">
                      <w:marLeft w:val="0"/>
                      <w:marRight w:val="0"/>
                      <w:marTop w:val="0"/>
                      <w:marBottom w:val="0"/>
                      <w:divBdr>
                        <w:top w:val="none" w:sz="0" w:space="0" w:color="auto"/>
                        <w:left w:val="none" w:sz="0" w:space="0" w:color="auto"/>
                        <w:bottom w:val="none" w:sz="0" w:space="0" w:color="auto"/>
                        <w:right w:val="none" w:sz="0" w:space="0" w:color="auto"/>
                      </w:divBdr>
                    </w:div>
                    <w:div w:id="115102268">
                      <w:marLeft w:val="0"/>
                      <w:marRight w:val="0"/>
                      <w:marTop w:val="0"/>
                      <w:marBottom w:val="0"/>
                      <w:divBdr>
                        <w:top w:val="none" w:sz="0" w:space="0" w:color="auto"/>
                        <w:left w:val="none" w:sz="0" w:space="0" w:color="auto"/>
                        <w:bottom w:val="none" w:sz="0" w:space="0" w:color="auto"/>
                        <w:right w:val="none" w:sz="0" w:space="0" w:color="auto"/>
                      </w:divBdr>
                    </w:div>
                    <w:div w:id="1684629838">
                      <w:marLeft w:val="0"/>
                      <w:marRight w:val="0"/>
                      <w:marTop w:val="0"/>
                      <w:marBottom w:val="0"/>
                      <w:divBdr>
                        <w:top w:val="none" w:sz="0" w:space="0" w:color="auto"/>
                        <w:left w:val="none" w:sz="0" w:space="0" w:color="auto"/>
                        <w:bottom w:val="none" w:sz="0" w:space="0" w:color="auto"/>
                        <w:right w:val="none" w:sz="0" w:space="0" w:color="auto"/>
                      </w:divBdr>
                    </w:div>
                    <w:div w:id="2075546716">
                      <w:marLeft w:val="0"/>
                      <w:marRight w:val="0"/>
                      <w:marTop w:val="0"/>
                      <w:marBottom w:val="0"/>
                      <w:divBdr>
                        <w:top w:val="none" w:sz="0" w:space="0" w:color="auto"/>
                        <w:left w:val="none" w:sz="0" w:space="0" w:color="auto"/>
                        <w:bottom w:val="none" w:sz="0" w:space="0" w:color="auto"/>
                        <w:right w:val="none" w:sz="0" w:space="0" w:color="auto"/>
                      </w:divBdr>
                    </w:div>
                    <w:div w:id="2080520245">
                      <w:marLeft w:val="0"/>
                      <w:marRight w:val="0"/>
                      <w:marTop w:val="0"/>
                      <w:marBottom w:val="0"/>
                      <w:divBdr>
                        <w:top w:val="none" w:sz="0" w:space="0" w:color="auto"/>
                        <w:left w:val="none" w:sz="0" w:space="0" w:color="auto"/>
                        <w:bottom w:val="none" w:sz="0" w:space="0" w:color="auto"/>
                        <w:right w:val="none" w:sz="0" w:space="0" w:color="auto"/>
                      </w:divBdr>
                    </w:div>
                  </w:divsChild>
                </w:div>
                <w:div w:id="2081168323">
                  <w:marLeft w:val="450"/>
                  <w:marRight w:val="0"/>
                  <w:marTop w:val="0"/>
                  <w:marBottom w:val="0"/>
                  <w:divBdr>
                    <w:top w:val="none" w:sz="0" w:space="0" w:color="auto"/>
                    <w:left w:val="none" w:sz="0" w:space="0" w:color="auto"/>
                    <w:bottom w:val="none" w:sz="0" w:space="0" w:color="auto"/>
                    <w:right w:val="none" w:sz="0" w:space="0" w:color="auto"/>
                  </w:divBdr>
                </w:div>
                <w:div w:id="1923641151">
                  <w:marLeft w:val="0"/>
                  <w:marRight w:val="0"/>
                  <w:marTop w:val="0"/>
                  <w:marBottom w:val="0"/>
                  <w:divBdr>
                    <w:top w:val="none" w:sz="0" w:space="0" w:color="auto"/>
                    <w:left w:val="none" w:sz="0" w:space="0" w:color="auto"/>
                    <w:bottom w:val="none" w:sz="0" w:space="0" w:color="auto"/>
                    <w:right w:val="none" w:sz="0" w:space="0" w:color="auto"/>
                  </w:divBdr>
                  <w:divsChild>
                    <w:div w:id="556355951">
                      <w:marLeft w:val="0"/>
                      <w:marRight w:val="0"/>
                      <w:marTop w:val="0"/>
                      <w:marBottom w:val="0"/>
                      <w:divBdr>
                        <w:top w:val="none" w:sz="0" w:space="0" w:color="auto"/>
                        <w:left w:val="none" w:sz="0" w:space="0" w:color="auto"/>
                        <w:bottom w:val="none" w:sz="0" w:space="0" w:color="auto"/>
                        <w:right w:val="none" w:sz="0" w:space="0" w:color="auto"/>
                      </w:divBdr>
                    </w:div>
                    <w:div w:id="985476564">
                      <w:marLeft w:val="0"/>
                      <w:marRight w:val="0"/>
                      <w:marTop w:val="0"/>
                      <w:marBottom w:val="0"/>
                      <w:divBdr>
                        <w:top w:val="none" w:sz="0" w:space="0" w:color="auto"/>
                        <w:left w:val="none" w:sz="0" w:space="0" w:color="auto"/>
                        <w:bottom w:val="none" w:sz="0" w:space="0" w:color="auto"/>
                        <w:right w:val="none" w:sz="0" w:space="0" w:color="auto"/>
                      </w:divBdr>
                      <w:divsChild>
                        <w:div w:id="586698280">
                          <w:marLeft w:val="0"/>
                          <w:marRight w:val="0"/>
                          <w:marTop w:val="0"/>
                          <w:marBottom w:val="0"/>
                          <w:divBdr>
                            <w:top w:val="none" w:sz="0" w:space="0" w:color="auto"/>
                            <w:left w:val="none" w:sz="0" w:space="0" w:color="auto"/>
                            <w:bottom w:val="none" w:sz="0" w:space="0" w:color="auto"/>
                            <w:right w:val="none" w:sz="0" w:space="0" w:color="auto"/>
                          </w:divBdr>
                        </w:div>
                        <w:div w:id="2023124958">
                          <w:marLeft w:val="0"/>
                          <w:marRight w:val="0"/>
                          <w:marTop w:val="0"/>
                          <w:marBottom w:val="0"/>
                          <w:divBdr>
                            <w:top w:val="none" w:sz="0" w:space="0" w:color="auto"/>
                            <w:left w:val="none" w:sz="0" w:space="0" w:color="auto"/>
                            <w:bottom w:val="none" w:sz="0" w:space="0" w:color="auto"/>
                            <w:right w:val="none" w:sz="0" w:space="0" w:color="auto"/>
                          </w:divBdr>
                        </w:div>
                      </w:divsChild>
                    </w:div>
                    <w:div w:id="918751620">
                      <w:marLeft w:val="0"/>
                      <w:marRight w:val="0"/>
                      <w:marTop w:val="0"/>
                      <w:marBottom w:val="0"/>
                      <w:divBdr>
                        <w:top w:val="none" w:sz="0" w:space="0" w:color="auto"/>
                        <w:left w:val="none" w:sz="0" w:space="0" w:color="auto"/>
                        <w:bottom w:val="none" w:sz="0" w:space="0" w:color="auto"/>
                        <w:right w:val="none" w:sz="0" w:space="0" w:color="auto"/>
                      </w:divBdr>
                    </w:div>
                    <w:div w:id="357238801">
                      <w:marLeft w:val="0"/>
                      <w:marRight w:val="0"/>
                      <w:marTop w:val="0"/>
                      <w:marBottom w:val="0"/>
                      <w:divBdr>
                        <w:top w:val="none" w:sz="0" w:space="0" w:color="auto"/>
                        <w:left w:val="none" w:sz="0" w:space="0" w:color="auto"/>
                        <w:bottom w:val="none" w:sz="0" w:space="0" w:color="auto"/>
                        <w:right w:val="none" w:sz="0" w:space="0" w:color="auto"/>
                      </w:divBdr>
                    </w:div>
                    <w:div w:id="1531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96063">
      <w:bodyDiv w:val="1"/>
      <w:marLeft w:val="0"/>
      <w:marRight w:val="0"/>
      <w:marTop w:val="0"/>
      <w:marBottom w:val="0"/>
      <w:divBdr>
        <w:top w:val="none" w:sz="0" w:space="0" w:color="auto"/>
        <w:left w:val="none" w:sz="0" w:space="0" w:color="auto"/>
        <w:bottom w:val="none" w:sz="0" w:space="0" w:color="auto"/>
        <w:right w:val="none" w:sz="0" w:space="0" w:color="auto"/>
      </w:divBdr>
    </w:div>
    <w:div w:id="428887668">
      <w:bodyDiv w:val="1"/>
      <w:marLeft w:val="0"/>
      <w:marRight w:val="0"/>
      <w:marTop w:val="0"/>
      <w:marBottom w:val="0"/>
      <w:divBdr>
        <w:top w:val="none" w:sz="0" w:space="0" w:color="auto"/>
        <w:left w:val="none" w:sz="0" w:space="0" w:color="auto"/>
        <w:bottom w:val="none" w:sz="0" w:space="0" w:color="auto"/>
        <w:right w:val="none" w:sz="0" w:space="0" w:color="auto"/>
      </w:divBdr>
      <w:divsChild>
        <w:div w:id="189688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575805">
              <w:marLeft w:val="0"/>
              <w:marRight w:val="0"/>
              <w:marTop w:val="0"/>
              <w:marBottom w:val="0"/>
              <w:divBdr>
                <w:top w:val="none" w:sz="0" w:space="0" w:color="auto"/>
                <w:left w:val="none" w:sz="0" w:space="0" w:color="auto"/>
                <w:bottom w:val="none" w:sz="0" w:space="0" w:color="auto"/>
                <w:right w:val="none" w:sz="0" w:space="0" w:color="auto"/>
              </w:divBdr>
              <w:divsChild>
                <w:div w:id="693261999">
                  <w:marLeft w:val="0"/>
                  <w:marRight w:val="0"/>
                  <w:marTop w:val="0"/>
                  <w:marBottom w:val="0"/>
                  <w:divBdr>
                    <w:top w:val="none" w:sz="0" w:space="0" w:color="auto"/>
                    <w:left w:val="none" w:sz="0" w:space="0" w:color="auto"/>
                    <w:bottom w:val="none" w:sz="0" w:space="0" w:color="auto"/>
                    <w:right w:val="none" w:sz="0" w:space="0" w:color="auto"/>
                  </w:divBdr>
                  <w:divsChild>
                    <w:div w:id="1784767823">
                      <w:marLeft w:val="0"/>
                      <w:marRight w:val="0"/>
                      <w:marTop w:val="0"/>
                      <w:marBottom w:val="0"/>
                      <w:divBdr>
                        <w:top w:val="none" w:sz="0" w:space="0" w:color="auto"/>
                        <w:left w:val="none" w:sz="0" w:space="0" w:color="auto"/>
                        <w:bottom w:val="none" w:sz="0" w:space="0" w:color="auto"/>
                        <w:right w:val="none" w:sz="0" w:space="0" w:color="auto"/>
                      </w:divBdr>
                      <w:divsChild>
                        <w:div w:id="9555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653789">
      <w:bodyDiv w:val="1"/>
      <w:marLeft w:val="0"/>
      <w:marRight w:val="0"/>
      <w:marTop w:val="0"/>
      <w:marBottom w:val="0"/>
      <w:divBdr>
        <w:top w:val="none" w:sz="0" w:space="0" w:color="auto"/>
        <w:left w:val="none" w:sz="0" w:space="0" w:color="auto"/>
        <w:bottom w:val="none" w:sz="0" w:space="0" w:color="auto"/>
        <w:right w:val="none" w:sz="0" w:space="0" w:color="auto"/>
      </w:divBdr>
      <w:divsChild>
        <w:div w:id="165100133">
          <w:marLeft w:val="0"/>
          <w:marRight w:val="0"/>
          <w:marTop w:val="0"/>
          <w:marBottom w:val="0"/>
          <w:divBdr>
            <w:top w:val="none" w:sz="0" w:space="0" w:color="auto"/>
            <w:left w:val="none" w:sz="0" w:space="0" w:color="auto"/>
            <w:bottom w:val="none" w:sz="0" w:space="0" w:color="auto"/>
            <w:right w:val="none" w:sz="0" w:space="0" w:color="auto"/>
          </w:divBdr>
        </w:div>
        <w:div w:id="1097366025">
          <w:marLeft w:val="0"/>
          <w:marRight w:val="0"/>
          <w:marTop w:val="0"/>
          <w:marBottom w:val="100"/>
          <w:divBdr>
            <w:top w:val="none" w:sz="0" w:space="0" w:color="auto"/>
            <w:left w:val="none" w:sz="0" w:space="0" w:color="auto"/>
            <w:bottom w:val="none" w:sz="0" w:space="0" w:color="auto"/>
            <w:right w:val="none" w:sz="0" w:space="0" w:color="auto"/>
          </w:divBdr>
          <w:divsChild>
            <w:div w:id="1584874836">
              <w:marLeft w:val="0"/>
              <w:marRight w:val="0"/>
              <w:marTop w:val="0"/>
              <w:marBottom w:val="0"/>
              <w:divBdr>
                <w:top w:val="outset" w:sz="36" w:space="0" w:color="6600FF"/>
                <w:left w:val="outset" w:sz="36" w:space="0" w:color="33FF00"/>
                <w:bottom w:val="outset" w:sz="36" w:space="0" w:color="6600FF"/>
                <w:right w:val="inset" w:sz="36" w:space="0" w:color="33FF00"/>
              </w:divBdr>
            </w:div>
          </w:divsChild>
        </w:div>
        <w:div w:id="1658993909">
          <w:marLeft w:val="0"/>
          <w:marRight w:val="0"/>
          <w:marTop w:val="375"/>
          <w:marBottom w:val="0"/>
          <w:divBdr>
            <w:top w:val="threeDEngrave" w:sz="12" w:space="8" w:color="339900"/>
            <w:left w:val="threeDEngrave" w:sz="12" w:space="0" w:color="339900"/>
            <w:bottom w:val="threeDEngrave" w:sz="12" w:space="0" w:color="339900"/>
            <w:right w:val="threeDEngrave" w:sz="12" w:space="0" w:color="339900"/>
          </w:divBdr>
        </w:div>
        <w:div w:id="185410663">
          <w:marLeft w:val="0"/>
          <w:marRight w:val="0"/>
          <w:marTop w:val="225"/>
          <w:marBottom w:val="450"/>
          <w:divBdr>
            <w:top w:val="none" w:sz="0" w:space="0" w:color="auto"/>
            <w:left w:val="none" w:sz="0" w:space="0" w:color="auto"/>
            <w:bottom w:val="none" w:sz="0" w:space="0" w:color="auto"/>
            <w:right w:val="none" w:sz="0" w:space="0" w:color="auto"/>
          </w:divBdr>
        </w:div>
      </w:divsChild>
    </w:div>
    <w:div w:id="441801089">
      <w:bodyDiv w:val="1"/>
      <w:marLeft w:val="0"/>
      <w:marRight w:val="0"/>
      <w:marTop w:val="0"/>
      <w:marBottom w:val="0"/>
      <w:divBdr>
        <w:top w:val="none" w:sz="0" w:space="0" w:color="auto"/>
        <w:left w:val="none" w:sz="0" w:space="0" w:color="auto"/>
        <w:bottom w:val="none" w:sz="0" w:space="0" w:color="auto"/>
        <w:right w:val="none" w:sz="0" w:space="0" w:color="auto"/>
      </w:divBdr>
    </w:div>
    <w:div w:id="457383540">
      <w:bodyDiv w:val="1"/>
      <w:marLeft w:val="0"/>
      <w:marRight w:val="0"/>
      <w:marTop w:val="0"/>
      <w:marBottom w:val="0"/>
      <w:divBdr>
        <w:top w:val="none" w:sz="0" w:space="0" w:color="auto"/>
        <w:left w:val="none" w:sz="0" w:space="0" w:color="auto"/>
        <w:bottom w:val="none" w:sz="0" w:space="0" w:color="auto"/>
        <w:right w:val="none" w:sz="0" w:space="0" w:color="auto"/>
      </w:divBdr>
      <w:divsChild>
        <w:div w:id="1174615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984922">
              <w:marLeft w:val="0"/>
              <w:marRight w:val="0"/>
              <w:marTop w:val="0"/>
              <w:marBottom w:val="0"/>
              <w:divBdr>
                <w:top w:val="none" w:sz="0" w:space="0" w:color="auto"/>
                <w:left w:val="none" w:sz="0" w:space="0" w:color="auto"/>
                <w:bottom w:val="none" w:sz="0" w:space="0" w:color="auto"/>
                <w:right w:val="none" w:sz="0" w:space="0" w:color="auto"/>
              </w:divBdr>
              <w:divsChild>
                <w:div w:id="917784446">
                  <w:marLeft w:val="0"/>
                  <w:marRight w:val="0"/>
                  <w:marTop w:val="0"/>
                  <w:marBottom w:val="0"/>
                  <w:divBdr>
                    <w:top w:val="none" w:sz="0" w:space="0" w:color="auto"/>
                    <w:left w:val="none" w:sz="0" w:space="0" w:color="auto"/>
                    <w:bottom w:val="none" w:sz="0" w:space="0" w:color="auto"/>
                    <w:right w:val="none" w:sz="0" w:space="0" w:color="auto"/>
                  </w:divBdr>
                  <w:divsChild>
                    <w:div w:id="1184397095">
                      <w:marLeft w:val="0"/>
                      <w:marRight w:val="0"/>
                      <w:marTop w:val="0"/>
                      <w:marBottom w:val="0"/>
                      <w:divBdr>
                        <w:top w:val="none" w:sz="0" w:space="0" w:color="auto"/>
                        <w:left w:val="none" w:sz="0" w:space="0" w:color="auto"/>
                        <w:bottom w:val="none" w:sz="0" w:space="0" w:color="auto"/>
                        <w:right w:val="none" w:sz="0" w:space="0" w:color="auto"/>
                      </w:divBdr>
                      <w:divsChild>
                        <w:div w:id="116412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869444">
      <w:bodyDiv w:val="1"/>
      <w:marLeft w:val="0"/>
      <w:marRight w:val="0"/>
      <w:marTop w:val="0"/>
      <w:marBottom w:val="0"/>
      <w:divBdr>
        <w:top w:val="none" w:sz="0" w:space="0" w:color="auto"/>
        <w:left w:val="none" w:sz="0" w:space="0" w:color="auto"/>
        <w:bottom w:val="none" w:sz="0" w:space="0" w:color="auto"/>
        <w:right w:val="none" w:sz="0" w:space="0" w:color="auto"/>
      </w:divBdr>
      <w:divsChild>
        <w:div w:id="1688555100">
          <w:marLeft w:val="0"/>
          <w:marRight w:val="0"/>
          <w:marTop w:val="0"/>
          <w:marBottom w:val="0"/>
          <w:divBdr>
            <w:top w:val="none" w:sz="0" w:space="0" w:color="auto"/>
            <w:left w:val="none" w:sz="0" w:space="0" w:color="auto"/>
            <w:bottom w:val="none" w:sz="0" w:space="0" w:color="auto"/>
            <w:right w:val="none" w:sz="0" w:space="0" w:color="auto"/>
          </w:divBdr>
          <w:divsChild>
            <w:div w:id="458380153">
              <w:marLeft w:val="0"/>
              <w:marRight w:val="0"/>
              <w:marTop w:val="0"/>
              <w:marBottom w:val="0"/>
              <w:divBdr>
                <w:top w:val="none" w:sz="0" w:space="0" w:color="auto"/>
                <w:left w:val="none" w:sz="0" w:space="0" w:color="auto"/>
                <w:bottom w:val="none" w:sz="0" w:space="0" w:color="auto"/>
                <w:right w:val="none" w:sz="0" w:space="0" w:color="auto"/>
              </w:divBdr>
              <w:divsChild>
                <w:div w:id="552617626">
                  <w:marLeft w:val="0"/>
                  <w:marRight w:val="0"/>
                  <w:marTop w:val="0"/>
                  <w:marBottom w:val="0"/>
                  <w:divBdr>
                    <w:top w:val="none" w:sz="0" w:space="0" w:color="auto"/>
                    <w:left w:val="none" w:sz="0" w:space="0" w:color="auto"/>
                    <w:bottom w:val="none" w:sz="0" w:space="0" w:color="auto"/>
                    <w:right w:val="none" w:sz="0" w:space="0" w:color="auto"/>
                  </w:divBdr>
                  <w:divsChild>
                    <w:div w:id="253242569">
                      <w:marLeft w:val="-225"/>
                      <w:marRight w:val="-225"/>
                      <w:marTop w:val="0"/>
                      <w:marBottom w:val="0"/>
                      <w:divBdr>
                        <w:top w:val="none" w:sz="0" w:space="0" w:color="auto"/>
                        <w:left w:val="none" w:sz="0" w:space="0" w:color="auto"/>
                        <w:bottom w:val="none" w:sz="0" w:space="0" w:color="auto"/>
                        <w:right w:val="none" w:sz="0" w:space="0" w:color="auto"/>
                      </w:divBdr>
                      <w:divsChild>
                        <w:div w:id="364526453">
                          <w:marLeft w:val="0"/>
                          <w:marRight w:val="0"/>
                          <w:marTop w:val="0"/>
                          <w:marBottom w:val="0"/>
                          <w:divBdr>
                            <w:top w:val="none" w:sz="0" w:space="0" w:color="auto"/>
                            <w:left w:val="none" w:sz="0" w:space="0" w:color="auto"/>
                            <w:bottom w:val="none" w:sz="0" w:space="0" w:color="auto"/>
                            <w:right w:val="none" w:sz="0" w:space="0" w:color="auto"/>
                          </w:divBdr>
                          <w:divsChild>
                            <w:div w:id="1598169428">
                              <w:marLeft w:val="0"/>
                              <w:marRight w:val="0"/>
                              <w:marTop w:val="0"/>
                              <w:marBottom w:val="450"/>
                              <w:divBdr>
                                <w:top w:val="single" w:sz="6" w:space="0" w:color="EAEAEA"/>
                                <w:left w:val="single" w:sz="6" w:space="0" w:color="EAEAEA"/>
                                <w:bottom w:val="single" w:sz="6" w:space="0" w:color="EAEAEA"/>
                                <w:right w:val="single" w:sz="6" w:space="0" w:color="EAEAEA"/>
                              </w:divBdr>
                              <w:divsChild>
                                <w:div w:id="616912067">
                                  <w:marLeft w:val="0"/>
                                  <w:marRight w:val="0"/>
                                  <w:marTop w:val="0"/>
                                  <w:marBottom w:val="0"/>
                                  <w:divBdr>
                                    <w:top w:val="none" w:sz="0" w:space="0" w:color="auto"/>
                                    <w:left w:val="none" w:sz="0" w:space="0" w:color="auto"/>
                                    <w:bottom w:val="none" w:sz="0" w:space="0" w:color="auto"/>
                                    <w:right w:val="none" w:sz="0" w:space="0" w:color="auto"/>
                                  </w:divBdr>
                                  <w:divsChild>
                                    <w:div w:id="955986988">
                                      <w:marLeft w:val="0"/>
                                      <w:marRight w:val="0"/>
                                      <w:marTop w:val="0"/>
                                      <w:marBottom w:val="0"/>
                                      <w:divBdr>
                                        <w:top w:val="none" w:sz="0" w:space="0" w:color="auto"/>
                                        <w:left w:val="none" w:sz="0" w:space="0" w:color="auto"/>
                                        <w:bottom w:val="none" w:sz="0" w:space="0" w:color="auto"/>
                                        <w:right w:val="none" w:sz="0" w:space="0" w:color="auto"/>
                                      </w:divBdr>
                                      <w:divsChild>
                                        <w:div w:id="1469476913">
                                          <w:marLeft w:val="0"/>
                                          <w:marRight w:val="0"/>
                                          <w:marTop w:val="0"/>
                                          <w:marBottom w:val="0"/>
                                          <w:divBdr>
                                            <w:top w:val="none" w:sz="0" w:space="0" w:color="auto"/>
                                            <w:left w:val="none" w:sz="0" w:space="0" w:color="auto"/>
                                            <w:bottom w:val="none" w:sz="0" w:space="0" w:color="auto"/>
                                            <w:right w:val="none" w:sz="0" w:space="0" w:color="auto"/>
                                          </w:divBdr>
                                          <w:divsChild>
                                            <w:div w:id="1139419690">
                                              <w:marLeft w:val="0"/>
                                              <w:marRight w:val="0"/>
                                              <w:marTop w:val="0"/>
                                              <w:marBottom w:val="0"/>
                                              <w:divBdr>
                                                <w:top w:val="none" w:sz="0" w:space="0" w:color="auto"/>
                                                <w:left w:val="none" w:sz="0" w:space="0" w:color="auto"/>
                                                <w:bottom w:val="none" w:sz="0" w:space="0" w:color="auto"/>
                                                <w:right w:val="none" w:sz="0" w:space="0" w:color="auto"/>
                                              </w:divBdr>
                                            </w:div>
                                            <w:div w:id="954481352">
                                              <w:marLeft w:val="0"/>
                                              <w:marRight w:val="0"/>
                                              <w:marTop w:val="0"/>
                                              <w:marBottom w:val="0"/>
                                              <w:divBdr>
                                                <w:top w:val="none" w:sz="0" w:space="0" w:color="auto"/>
                                                <w:left w:val="none" w:sz="0" w:space="0" w:color="auto"/>
                                                <w:bottom w:val="none" w:sz="0" w:space="0" w:color="auto"/>
                                                <w:right w:val="none" w:sz="0" w:space="0" w:color="auto"/>
                                              </w:divBdr>
                                              <w:divsChild>
                                                <w:div w:id="419837775">
                                                  <w:marLeft w:val="0"/>
                                                  <w:marRight w:val="0"/>
                                                  <w:marTop w:val="0"/>
                                                  <w:marBottom w:val="0"/>
                                                  <w:divBdr>
                                                    <w:top w:val="none" w:sz="0" w:space="0" w:color="auto"/>
                                                    <w:left w:val="none" w:sz="0" w:space="0" w:color="auto"/>
                                                    <w:bottom w:val="none" w:sz="0" w:space="0" w:color="auto"/>
                                                    <w:right w:val="none" w:sz="0" w:space="0" w:color="auto"/>
                                                  </w:divBdr>
                                                  <w:divsChild>
                                                    <w:div w:id="2011835986">
                                                      <w:marLeft w:val="0"/>
                                                      <w:marRight w:val="0"/>
                                                      <w:marTop w:val="0"/>
                                                      <w:marBottom w:val="0"/>
                                                      <w:divBdr>
                                                        <w:top w:val="none" w:sz="0" w:space="0" w:color="auto"/>
                                                        <w:left w:val="none" w:sz="0" w:space="0" w:color="auto"/>
                                                        <w:bottom w:val="none" w:sz="0" w:space="0" w:color="auto"/>
                                                        <w:right w:val="none" w:sz="0" w:space="0" w:color="auto"/>
                                                      </w:divBdr>
                                                      <w:divsChild>
                                                        <w:div w:id="1387297340">
                                                          <w:marLeft w:val="0"/>
                                                          <w:marRight w:val="0"/>
                                                          <w:marTop w:val="0"/>
                                                          <w:marBottom w:val="0"/>
                                                          <w:divBdr>
                                                            <w:top w:val="none" w:sz="0" w:space="0" w:color="auto"/>
                                                            <w:left w:val="none" w:sz="0" w:space="0" w:color="auto"/>
                                                            <w:bottom w:val="none" w:sz="0" w:space="0" w:color="auto"/>
                                                            <w:right w:val="none" w:sz="0" w:space="0" w:color="auto"/>
                                                          </w:divBdr>
                                                          <w:divsChild>
                                                            <w:div w:id="2093237102">
                                                              <w:marLeft w:val="0"/>
                                                              <w:marRight w:val="0"/>
                                                              <w:marTop w:val="0"/>
                                                              <w:marBottom w:val="0"/>
                                                              <w:divBdr>
                                                                <w:top w:val="none" w:sz="0" w:space="0" w:color="auto"/>
                                                                <w:left w:val="none" w:sz="0" w:space="0" w:color="auto"/>
                                                                <w:bottom w:val="none" w:sz="0" w:space="0" w:color="auto"/>
                                                                <w:right w:val="none" w:sz="0" w:space="0" w:color="auto"/>
                                                              </w:divBdr>
                                                              <w:divsChild>
                                                                <w:div w:id="335767719">
                                                                  <w:marLeft w:val="0"/>
                                                                  <w:marRight w:val="0"/>
                                                                  <w:marTop w:val="0"/>
                                                                  <w:marBottom w:val="0"/>
                                                                  <w:divBdr>
                                                                    <w:top w:val="none" w:sz="0" w:space="0" w:color="auto"/>
                                                                    <w:left w:val="none" w:sz="0" w:space="0" w:color="auto"/>
                                                                    <w:bottom w:val="none" w:sz="0" w:space="0" w:color="auto"/>
                                                                    <w:right w:val="none" w:sz="0" w:space="0" w:color="auto"/>
                                                                  </w:divBdr>
                                                                </w:div>
                                                              </w:divsChild>
                                                            </w:div>
                                                            <w:div w:id="1451628968">
                                                              <w:marLeft w:val="0"/>
                                                              <w:marRight w:val="0"/>
                                                              <w:marTop w:val="0"/>
                                                              <w:marBottom w:val="0"/>
                                                              <w:divBdr>
                                                                <w:top w:val="none" w:sz="0" w:space="0" w:color="auto"/>
                                                                <w:left w:val="none" w:sz="0" w:space="0" w:color="auto"/>
                                                                <w:bottom w:val="none" w:sz="0" w:space="0" w:color="auto"/>
                                                                <w:right w:val="none" w:sz="0" w:space="0" w:color="auto"/>
                                                              </w:divBdr>
                                                              <w:divsChild>
                                                                <w:div w:id="202729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617970">
                                                  <w:marLeft w:val="0"/>
                                                  <w:marRight w:val="0"/>
                                                  <w:marTop w:val="0"/>
                                                  <w:marBottom w:val="0"/>
                                                  <w:divBdr>
                                                    <w:top w:val="none" w:sz="0" w:space="0" w:color="auto"/>
                                                    <w:left w:val="none" w:sz="0" w:space="0" w:color="auto"/>
                                                    <w:bottom w:val="none" w:sz="0" w:space="0" w:color="auto"/>
                                                    <w:right w:val="none" w:sz="0" w:space="0" w:color="auto"/>
                                                  </w:divBdr>
                                                  <w:divsChild>
                                                    <w:div w:id="1639453050">
                                                      <w:marLeft w:val="0"/>
                                                      <w:marRight w:val="0"/>
                                                      <w:marTop w:val="0"/>
                                                      <w:marBottom w:val="0"/>
                                                      <w:divBdr>
                                                        <w:top w:val="none" w:sz="0" w:space="0" w:color="auto"/>
                                                        <w:left w:val="none" w:sz="0" w:space="0" w:color="auto"/>
                                                        <w:bottom w:val="none" w:sz="0" w:space="0" w:color="auto"/>
                                                        <w:right w:val="none" w:sz="0" w:space="0" w:color="auto"/>
                                                      </w:divBdr>
                                                    </w:div>
                                                    <w:div w:id="464467930">
                                                      <w:marLeft w:val="0"/>
                                                      <w:marRight w:val="0"/>
                                                      <w:marTop w:val="0"/>
                                                      <w:marBottom w:val="0"/>
                                                      <w:divBdr>
                                                        <w:top w:val="none" w:sz="0" w:space="0" w:color="auto"/>
                                                        <w:left w:val="none" w:sz="0" w:space="0" w:color="auto"/>
                                                        <w:bottom w:val="none" w:sz="0" w:space="0" w:color="auto"/>
                                                        <w:right w:val="none" w:sz="0" w:space="0" w:color="auto"/>
                                                      </w:divBdr>
                                                      <w:divsChild>
                                                        <w:div w:id="17026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2967">
                                              <w:marLeft w:val="0"/>
                                              <w:marRight w:val="0"/>
                                              <w:marTop w:val="0"/>
                                              <w:marBottom w:val="0"/>
                                              <w:divBdr>
                                                <w:top w:val="none" w:sz="0" w:space="0" w:color="auto"/>
                                                <w:left w:val="none" w:sz="0" w:space="0" w:color="auto"/>
                                                <w:bottom w:val="none" w:sz="0" w:space="0" w:color="auto"/>
                                                <w:right w:val="none" w:sz="0" w:space="0" w:color="auto"/>
                                              </w:divBdr>
                                              <w:divsChild>
                                                <w:div w:id="457338221">
                                                  <w:marLeft w:val="0"/>
                                                  <w:marRight w:val="0"/>
                                                  <w:marTop w:val="0"/>
                                                  <w:marBottom w:val="0"/>
                                                  <w:divBdr>
                                                    <w:top w:val="none" w:sz="0" w:space="0" w:color="auto"/>
                                                    <w:left w:val="none" w:sz="0" w:space="0" w:color="auto"/>
                                                    <w:bottom w:val="none" w:sz="0" w:space="0" w:color="auto"/>
                                                    <w:right w:val="none" w:sz="0" w:space="0" w:color="auto"/>
                                                  </w:divBdr>
                                                </w:div>
                                                <w:div w:id="1360157329">
                                                  <w:marLeft w:val="0"/>
                                                  <w:marRight w:val="0"/>
                                                  <w:marTop w:val="0"/>
                                                  <w:marBottom w:val="0"/>
                                                  <w:divBdr>
                                                    <w:top w:val="none" w:sz="0" w:space="0" w:color="auto"/>
                                                    <w:left w:val="none" w:sz="0" w:space="0" w:color="auto"/>
                                                    <w:bottom w:val="none" w:sz="0" w:space="0" w:color="auto"/>
                                                    <w:right w:val="none" w:sz="0" w:space="0" w:color="auto"/>
                                                  </w:divBdr>
                                                  <w:divsChild>
                                                    <w:div w:id="636570799">
                                                      <w:marLeft w:val="0"/>
                                                      <w:marRight w:val="0"/>
                                                      <w:marTop w:val="0"/>
                                                      <w:marBottom w:val="0"/>
                                                      <w:divBdr>
                                                        <w:top w:val="none" w:sz="0" w:space="0" w:color="auto"/>
                                                        <w:left w:val="none" w:sz="0" w:space="0" w:color="auto"/>
                                                        <w:bottom w:val="none" w:sz="0" w:space="0" w:color="auto"/>
                                                        <w:right w:val="none" w:sz="0" w:space="0" w:color="auto"/>
                                                      </w:divBdr>
                                                    </w:div>
                                                    <w:div w:id="1825584942">
                                                      <w:marLeft w:val="0"/>
                                                      <w:marRight w:val="0"/>
                                                      <w:marTop w:val="0"/>
                                                      <w:marBottom w:val="0"/>
                                                      <w:divBdr>
                                                        <w:top w:val="none" w:sz="0" w:space="0" w:color="auto"/>
                                                        <w:left w:val="none" w:sz="0" w:space="0" w:color="auto"/>
                                                        <w:bottom w:val="none" w:sz="0" w:space="0" w:color="auto"/>
                                                        <w:right w:val="none" w:sz="0" w:space="0" w:color="auto"/>
                                                      </w:divBdr>
                                                    </w:div>
                                                    <w:div w:id="37164363">
                                                      <w:marLeft w:val="0"/>
                                                      <w:marRight w:val="0"/>
                                                      <w:marTop w:val="0"/>
                                                      <w:marBottom w:val="0"/>
                                                      <w:divBdr>
                                                        <w:top w:val="none" w:sz="0" w:space="0" w:color="auto"/>
                                                        <w:left w:val="none" w:sz="0" w:space="0" w:color="auto"/>
                                                        <w:bottom w:val="none" w:sz="0" w:space="0" w:color="auto"/>
                                                        <w:right w:val="none" w:sz="0" w:space="0" w:color="auto"/>
                                                      </w:divBdr>
                                                    </w:div>
                                                    <w:div w:id="1592274567">
                                                      <w:marLeft w:val="0"/>
                                                      <w:marRight w:val="0"/>
                                                      <w:marTop w:val="0"/>
                                                      <w:marBottom w:val="0"/>
                                                      <w:divBdr>
                                                        <w:top w:val="none" w:sz="0" w:space="0" w:color="auto"/>
                                                        <w:left w:val="none" w:sz="0" w:space="0" w:color="auto"/>
                                                        <w:bottom w:val="none" w:sz="0" w:space="0" w:color="auto"/>
                                                        <w:right w:val="none" w:sz="0" w:space="0" w:color="auto"/>
                                                      </w:divBdr>
                                                    </w:div>
                                                    <w:div w:id="1979453432">
                                                      <w:marLeft w:val="0"/>
                                                      <w:marRight w:val="0"/>
                                                      <w:marTop w:val="0"/>
                                                      <w:marBottom w:val="0"/>
                                                      <w:divBdr>
                                                        <w:top w:val="none" w:sz="0" w:space="0" w:color="auto"/>
                                                        <w:left w:val="none" w:sz="0" w:space="0" w:color="auto"/>
                                                        <w:bottom w:val="none" w:sz="0" w:space="0" w:color="auto"/>
                                                        <w:right w:val="none" w:sz="0" w:space="0" w:color="auto"/>
                                                      </w:divBdr>
                                                    </w:div>
                                                    <w:div w:id="423961593">
                                                      <w:marLeft w:val="0"/>
                                                      <w:marRight w:val="0"/>
                                                      <w:marTop w:val="0"/>
                                                      <w:marBottom w:val="0"/>
                                                      <w:divBdr>
                                                        <w:top w:val="none" w:sz="0" w:space="0" w:color="auto"/>
                                                        <w:left w:val="none" w:sz="0" w:space="0" w:color="auto"/>
                                                        <w:bottom w:val="none" w:sz="0" w:space="0" w:color="auto"/>
                                                        <w:right w:val="none" w:sz="0" w:space="0" w:color="auto"/>
                                                      </w:divBdr>
                                                    </w:div>
                                                    <w:div w:id="470561807">
                                                      <w:marLeft w:val="0"/>
                                                      <w:marRight w:val="0"/>
                                                      <w:marTop w:val="0"/>
                                                      <w:marBottom w:val="0"/>
                                                      <w:divBdr>
                                                        <w:top w:val="none" w:sz="0" w:space="0" w:color="auto"/>
                                                        <w:left w:val="none" w:sz="0" w:space="0" w:color="auto"/>
                                                        <w:bottom w:val="none" w:sz="0" w:space="0" w:color="auto"/>
                                                        <w:right w:val="none" w:sz="0" w:space="0" w:color="auto"/>
                                                      </w:divBdr>
                                                    </w:div>
                                                    <w:div w:id="1010133610">
                                                      <w:marLeft w:val="0"/>
                                                      <w:marRight w:val="0"/>
                                                      <w:marTop w:val="0"/>
                                                      <w:marBottom w:val="0"/>
                                                      <w:divBdr>
                                                        <w:top w:val="none" w:sz="0" w:space="0" w:color="auto"/>
                                                        <w:left w:val="none" w:sz="0" w:space="0" w:color="auto"/>
                                                        <w:bottom w:val="none" w:sz="0" w:space="0" w:color="auto"/>
                                                        <w:right w:val="none" w:sz="0" w:space="0" w:color="auto"/>
                                                      </w:divBdr>
                                                    </w:div>
                                                    <w:div w:id="447747426">
                                                      <w:marLeft w:val="0"/>
                                                      <w:marRight w:val="0"/>
                                                      <w:marTop w:val="0"/>
                                                      <w:marBottom w:val="0"/>
                                                      <w:divBdr>
                                                        <w:top w:val="none" w:sz="0" w:space="0" w:color="auto"/>
                                                        <w:left w:val="none" w:sz="0" w:space="0" w:color="auto"/>
                                                        <w:bottom w:val="none" w:sz="0" w:space="0" w:color="auto"/>
                                                        <w:right w:val="none" w:sz="0" w:space="0" w:color="auto"/>
                                                      </w:divBdr>
                                                    </w:div>
                                                    <w:div w:id="1328560400">
                                                      <w:marLeft w:val="0"/>
                                                      <w:marRight w:val="0"/>
                                                      <w:marTop w:val="0"/>
                                                      <w:marBottom w:val="0"/>
                                                      <w:divBdr>
                                                        <w:top w:val="none" w:sz="0" w:space="0" w:color="auto"/>
                                                        <w:left w:val="none" w:sz="0" w:space="0" w:color="auto"/>
                                                        <w:bottom w:val="none" w:sz="0" w:space="0" w:color="auto"/>
                                                        <w:right w:val="none" w:sz="0" w:space="0" w:color="auto"/>
                                                      </w:divBdr>
                                                    </w:div>
                                                    <w:div w:id="646515948">
                                                      <w:marLeft w:val="0"/>
                                                      <w:marRight w:val="0"/>
                                                      <w:marTop w:val="0"/>
                                                      <w:marBottom w:val="0"/>
                                                      <w:divBdr>
                                                        <w:top w:val="none" w:sz="0" w:space="0" w:color="auto"/>
                                                        <w:left w:val="none" w:sz="0" w:space="0" w:color="auto"/>
                                                        <w:bottom w:val="none" w:sz="0" w:space="0" w:color="auto"/>
                                                        <w:right w:val="none" w:sz="0" w:space="0" w:color="auto"/>
                                                      </w:divBdr>
                                                    </w:div>
                                                    <w:div w:id="878127793">
                                                      <w:marLeft w:val="0"/>
                                                      <w:marRight w:val="0"/>
                                                      <w:marTop w:val="0"/>
                                                      <w:marBottom w:val="0"/>
                                                      <w:divBdr>
                                                        <w:top w:val="none" w:sz="0" w:space="0" w:color="auto"/>
                                                        <w:left w:val="none" w:sz="0" w:space="0" w:color="auto"/>
                                                        <w:bottom w:val="none" w:sz="0" w:space="0" w:color="auto"/>
                                                        <w:right w:val="none" w:sz="0" w:space="0" w:color="auto"/>
                                                      </w:divBdr>
                                                    </w:div>
                                                    <w:div w:id="1633753609">
                                                      <w:marLeft w:val="0"/>
                                                      <w:marRight w:val="0"/>
                                                      <w:marTop w:val="0"/>
                                                      <w:marBottom w:val="0"/>
                                                      <w:divBdr>
                                                        <w:top w:val="none" w:sz="0" w:space="0" w:color="auto"/>
                                                        <w:left w:val="none" w:sz="0" w:space="0" w:color="auto"/>
                                                        <w:bottom w:val="none" w:sz="0" w:space="0" w:color="auto"/>
                                                        <w:right w:val="none" w:sz="0" w:space="0" w:color="auto"/>
                                                      </w:divBdr>
                                                    </w:div>
                                                    <w:div w:id="1837256973">
                                                      <w:marLeft w:val="0"/>
                                                      <w:marRight w:val="0"/>
                                                      <w:marTop w:val="0"/>
                                                      <w:marBottom w:val="0"/>
                                                      <w:divBdr>
                                                        <w:top w:val="none" w:sz="0" w:space="0" w:color="auto"/>
                                                        <w:left w:val="none" w:sz="0" w:space="0" w:color="auto"/>
                                                        <w:bottom w:val="none" w:sz="0" w:space="0" w:color="auto"/>
                                                        <w:right w:val="none" w:sz="0" w:space="0" w:color="auto"/>
                                                      </w:divBdr>
                                                    </w:div>
                                                    <w:div w:id="241763862">
                                                      <w:marLeft w:val="0"/>
                                                      <w:marRight w:val="0"/>
                                                      <w:marTop w:val="0"/>
                                                      <w:marBottom w:val="0"/>
                                                      <w:divBdr>
                                                        <w:top w:val="none" w:sz="0" w:space="0" w:color="auto"/>
                                                        <w:left w:val="none" w:sz="0" w:space="0" w:color="auto"/>
                                                        <w:bottom w:val="none" w:sz="0" w:space="0" w:color="auto"/>
                                                        <w:right w:val="none" w:sz="0" w:space="0" w:color="auto"/>
                                                      </w:divBdr>
                                                    </w:div>
                                                    <w:div w:id="298071147">
                                                      <w:marLeft w:val="0"/>
                                                      <w:marRight w:val="0"/>
                                                      <w:marTop w:val="0"/>
                                                      <w:marBottom w:val="0"/>
                                                      <w:divBdr>
                                                        <w:top w:val="none" w:sz="0" w:space="0" w:color="auto"/>
                                                        <w:left w:val="none" w:sz="0" w:space="0" w:color="auto"/>
                                                        <w:bottom w:val="none" w:sz="0" w:space="0" w:color="auto"/>
                                                        <w:right w:val="none" w:sz="0" w:space="0" w:color="auto"/>
                                                      </w:divBdr>
                                                    </w:div>
                                                    <w:div w:id="56129699">
                                                      <w:marLeft w:val="0"/>
                                                      <w:marRight w:val="0"/>
                                                      <w:marTop w:val="0"/>
                                                      <w:marBottom w:val="0"/>
                                                      <w:divBdr>
                                                        <w:top w:val="none" w:sz="0" w:space="0" w:color="auto"/>
                                                        <w:left w:val="none" w:sz="0" w:space="0" w:color="auto"/>
                                                        <w:bottom w:val="none" w:sz="0" w:space="0" w:color="auto"/>
                                                        <w:right w:val="none" w:sz="0" w:space="0" w:color="auto"/>
                                                      </w:divBdr>
                                                    </w:div>
                                                    <w:div w:id="516768943">
                                                      <w:marLeft w:val="0"/>
                                                      <w:marRight w:val="0"/>
                                                      <w:marTop w:val="0"/>
                                                      <w:marBottom w:val="0"/>
                                                      <w:divBdr>
                                                        <w:top w:val="none" w:sz="0" w:space="0" w:color="auto"/>
                                                        <w:left w:val="none" w:sz="0" w:space="0" w:color="auto"/>
                                                        <w:bottom w:val="none" w:sz="0" w:space="0" w:color="auto"/>
                                                        <w:right w:val="none" w:sz="0" w:space="0" w:color="auto"/>
                                                      </w:divBdr>
                                                    </w:div>
                                                    <w:div w:id="2040667797">
                                                      <w:marLeft w:val="0"/>
                                                      <w:marRight w:val="0"/>
                                                      <w:marTop w:val="0"/>
                                                      <w:marBottom w:val="0"/>
                                                      <w:divBdr>
                                                        <w:top w:val="none" w:sz="0" w:space="0" w:color="auto"/>
                                                        <w:left w:val="none" w:sz="0" w:space="0" w:color="auto"/>
                                                        <w:bottom w:val="none" w:sz="0" w:space="0" w:color="auto"/>
                                                        <w:right w:val="none" w:sz="0" w:space="0" w:color="auto"/>
                                                      </w:divBdr>
                                                    </w:div>
                                                    <w:div w:id="1514607157">
                                                      <w:marLeft w:val="0"/>
                                                      <w:marRight w:val="0"/>
                                                      <w:marTop w:val="0"/>
                                                      <w:marBottom w:val="0"/>
                                                      <w:divBdr>
                                                        <w:top w:val="none" w:sz="0" w:space="0" w:color="auto"/>
                                                        <w:left w:val="none" w:sz="0" w:space="0" w:color="auto"/>
                                                        <w:bottom w:val="none" w:sz="0" w:space="0" w:color="auto"/>
                                                        <w:right w:val="none" w:sz="0" w:space="0" w:color="auto"/>
                                                      </w:divBdr>
                                                    </w:div>
                                                    <w:div w:id="173351482">
                                                      <w:marLeft w:val="0"/>
                                                      <w:marRight w:val="0"/>
                                                      <w:marTop w:val="0"/>
                                                      <w:marBottom w:val="0"/>
                                                      <w:divBdr>
                                                        <w:top w:val="none" w:sz="0" w:space="0" w:color="auto"/>
                                                        <w:left w:val="none" w:sz="0" w:space="0" w:color="auto"/>
                                                        <w:bottom w:val="none" w:sz="0" w:space="0" w:color="auto"/>
                                                        <w:right w:val="none" w:sz="0" w:space="0" w:color="auto"/>
                                                      </w:divBdr>
                                                    </w:div>
                                                    <w:div w:id="462894303">
                                                      <w:marLeft w:val="0"/>
                                                      <w:marRight w:val="0"/>
                                                      <w:marTop w:val="0"/>
                                                      <w:marBottom w:val="0"/>
                                                      <w:divBdr>
                                                        <w:top w:val="none" w:sz="0" w:space="0" w:color="auto"/>
                                                        <w:left w:val="none" w:sz="0" w:space="0" w:color="auto"/>
                                                        <w:bottom w:val="none" w:sz="0" w:space="0" w:color="auto"/>
                                                        <w:right w:val="none" w:sz="0" w:space="0" w:color="auto"/>
                                                      </w:divBdr>
                                                    </w:div>
                                                    <w:div w:id="1462919929">
                                                      <w:marLeft w:val="0"/>
                                                      <w:marRight w:val="0"/>
                                                      <w:marTop w:val="0"/>
                                                      <w:marBottom w:val="0"/>
                                                      <w:divBdr>
                                                        <w:top w:val="none" w:sz="0" w:space="0" w:color="auto"/>
                                                        <w:left w:val="none" w:sz="0" w:space="0" w:color="auto"/>
                                                        <w:bottom w:val="none" w:sz="0" w:space="0" w:color="auto"/>
                                                        <w:right w:val="none" w:sz="0" w:space="0" w:color="auto"/>
                                                      </w:divBdr>
                                                    </w:div>
                                                    <w:div w:id="296109616">
                                                      <w:marLeft w:val="0"/>
                                                      <w:marRight w:val="0"/>
                                                      <w:marTop w:val="0"/>
                                                      <w:marBottom w:val="0"/>
                                                      <w:divBdr>
                                                        <w:top w:val="none" w:sz="0" w:space="0" w:color="auto"/>
                                                        <w:left w:val="none" w:sz="0" w:space="0" w:color="auto"/>
                                                        <w:bottom w:val="none" w:sz="0" w:space="0" w:color="auto"/>
                                                        <w:right w:val="none" w:sz="0" w:space="0" w:color="auto"/>
                                                      </w:divBdr>
                                                    </w:div>
                                                    <w:div w:id="902256027">
                                                      <w:marLeft w:val="0"/>
                                                      <w:marRight w:val="0"/>
                                                      <w:marTop w:val="0"/>
                                                      <w:marBottom w:val="0"/>
                                                      <w:divBdr>
                                                        <w:top w:val="none" w:sz="0" w:space="0" w:color="auto"/>
                                                        <w:left w:val="none" w:sz="0" w:space="0" w:color="auto"/>
                                                        <w:bottom w:val="none" w:sz="0" w:space="0" w:color="auto"/>
                                                        <w:right w:val="none" w:sz="0" w:space="0" w:color="auto"/>
                                                      </w:divBdr>
                                                    </w:div>
                                                    <w:div w:id="1006440691">
                                                      <w:marLeft w:val="0"/>
                                                      <w:marRight w:val="0"/>
                                                      <w:marTop w:val="0"/>
                                                      <w:marBottom w:val="0"/>
                                                      <w:divBdr>
                                                        <w:top w:val="none" w:sz="0" w:space="0" w:color="auto"/>
                                                        <w:left w:val="none" w:sz="0" w:space="0" w:color="auto"/>
                                                        <w:bottom w:val="none" w:sz="0" w:space="0" w:color="auto"/>
                                                        <w:right w:val="none" w:sz="0" w:space="0" w:color="auto"/>
                                                      </w:divBdr>
                                                    </w:div>
                                                    <w:div w:id="1205942747">
                                                      <w:marLeft w:val="0"/>
                                                      <w:marRight w:val="0"/>
                                                      <w:marTop w:val="0"/>
                                                      <w:marBottom w:val="0"/>
                                                      <w:divBdr>
                                                        <w:top w:val="none" w:sz="0" w:space="0" w:color="auto"/>
                                                        <w:left w:val="none" w:sz="0" w:space="0" w:color="auto"/>
                                                        <w:bottom w:val="none" w:sz="0" w:space="0" w:color="auto"/>
                                                        <w:right w:val="none" w:sz="0" w:space="0" w:color="auto"/>
                                                      </w:divBdr>
                                                    </w:div>
                                                    <w:div w:id="693847094">
                                                      <w:marLeft w:val="0"/>
                                                      <w:marRight w:val="0"/>
                                                      <w:marTop w:val="0"/>
                                                      <w:marBottom w:val="0"/>
                                                      <w:divBdr>
                                                        <w:top w:val="none" w:sz="0" w:space="0" w:color="auto"/>
                                                        <w:left w:val="none" w:sz="0" w:space="0" w:color="auto"/>
                                                        <w:bottom w:val="none" w:sz="0" w:space="0" w:color="auto"/>
                                                        <w:right w:val="none" w:sz="0" w:space="0" w:color="auto"/>
                                                      </w:divBdr>
                                                    </w:div>
                                                    <w:div w:id="2028019192">
                                                      <w:marLeft w:val="0"/>
                                                      <w:marRight w:val="0"/>
                                                      <w:marTop w:val="0"/>
                                                      <w:marBottom w:val="0"/>
                                                      <w:divBdr>
                                                        <w:top w:val="none" w:sz="0" w:space="0" w:color="auto"/>
                                                        <w:left w:val="none" w:sz="0" w:space="0" w:color="auto"/>
                                                        <w:bottom w:val="none" w:sz="0" w:space="0" w:color="auto"/>
                                                        <w:right w:val="none" w:sz="0" w:space="0" w:color="auto"/>
                                                      </w:divBdr>
                                                    </w:div>
                                                    <w:div w:id="9700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532867">
          <w:marLeft w:val="0"/>
          <w:marRight w:val="0"/>
          <w:marTop w:val="0"/>
          <w:marBottom w:val="0"/>
          <w:divBdr>
            <w:top w:val="none" w:sz="0" w:space="0" w:color="auto"/>
            <w:left w:val="none" w:sz="0" w:space="0" w:color="auto"/>
            <w:bottom w:val="none" w:sz="0" w:space="0" w:color="auto"/>
            <w:right w:val="none" w:sz="0" w:space="0" w:color="auto"/>
          </w:divBdr>
          <w:divsChild>
            <w:div w:id="1126313307">
              <w:marLeft w:val="0"/>
              <w:marRight w:val="0"/>
              <w:marTop w:val="0"/>
              <w:marBottom w:val="0"/>
              <w:divBdr>
                <w:top w:val="none" w:sz="0" w:space="0" w:color="auto"/>
                <w:left w:val="none" w:sz="0" w:space="0" w:color="auto"/>
                <w:bottom w:val="none" w:sz="0" w:space="0" w:color="auto"/>
                <w:right w:val="none" w:sz="0" w:space="0" w:color="auto"/>
              </w:divBdr>
              <w:divsChild>
                <w:div w:id="822238693">
                  <w:marLeft w:val="-225"/>
                  <w:marRight w:val="-225"/>
                  <w:marTop w:val="0"/>
                  <w:marBottom w:val="0"/>
                  <w:divBdr>
                    <w:top w:val="none" w:sz="0" w:space="0" w:color="auto"/>
                    <w:left w:val="none" w:sz="0" w:space="0" w:color="auto"/>
                    <w:bottom w:val="none" w:sz="0" w:space="0" w:color="auto"/>
                    <w:right w:val="none" w:sz="0" w:space="0" w:color="auto"/>
                  </w:divBdr>
                  <w:divsChild>
                    <w:div w:id="657735500">
                      <w:marLeft w:val="0"/>
                      <w:marRight w:val="0"/>
                      <w:marTop w:val="0"/>
                      <w:marBottom w:val="0"/>
                      <w:divBdr>
                        <w:top w:val="none" w:sz="0" w:space="0" w:color="auto"/>
                        <w:left w:val="none" w:sz="0" w:space="0" w:color="auto"/>
                        <w:bottom w:val="none" w:sz="0" w:space="0" w:color="auto"/>
                        <w:right w:val="none" w:sz="0" w:space="0" w:color="auto"/>
                      </w:divBdr>
                      <w:divsChild>
                        <w:div w:id="1378048374">
                          <w:marLeft w:val="0"/>
                          <w:marRight w:val="0"/>
                          <w:marTop w:val="0"/>
                          <w:marBottom w:val="0"/>
                          <w:divBdr>
                            <w:top w:val="none" w:sz="0" w:space="0" w:color="auto"/>
                            <w:left w:val="none" w:sz="0" w:space="0" w:color="auto"/>
                            <w:bottom w:val="none" w:sz="0" w:space="0" w:color="auto"/>
                            <w:right w:val="none" w:sz="0" w:space="0" w:color="auto"/>
                          </w:divBdr>
                          <w:divsChild>
                            <w:div w:id="328945722">
                              <w:marLeft w:val="0"/>
                              <w:marRight w:val="0"/>
                              <w:marTop w:val="0"/>
                              <w:marBottom w:val="0"/>
                              <w:divBdr>
                                <w:top w:val="none" w:sz="0" w:space="0" w:color="auto"/>
                                <w:left w:val="none" w:sz="0" w:space="0" w:color="auto"/>
                                <w:bottom w:val="none" w:sz="0" w:space="0" w:color="auto"/>
                                <w:right w:val="none" w:sz="0" w:space="0" w:color="auto"/>
                              </w:divBdr>
                              <w:divsChild>
                                <w:div w:id="1697535980">
                                  <w:marLeft w:val="0"/>
                                  <w:marRight w:val="0"/>
                                  <w:marTop w:val="0"/>
                                  <w:marBottom w:val="0"/>
                                  <w:divBdr>
                                    <w:top w:val="none" w:sz="0" w:space="0" w:color="auto"/>
                                    <w:left w:val="none" w:sz="0" w:space="0" w:color="auto"/>
                                    <w:bottom w:val="none" w:sz="0" w:space="0" w:color="auto"/>
                                    <w:right w:val="none" w:sz="0" w:space="0" w:color="auto"/>
                                  </w:divBdr>
                                  <w:divsChild>
                                    <w:div w:id="998846843">
                                      <w:marLeft w:val="0"/>
                                      <w:marRight w:val="0"/>
                                      <w:marTop w:val="0"/>
                                      <w:marBottom w:val="0"/>
                                      <w:divBdr>
                                        <w:top w:val="none" w:sz="0" w:space="0" w:color="auto"/>
                                        <w:left w:val="none" w:sz="0" w:space="0" w:color="auto"/>
                                        <w:bottom w:val="none" w:sz="0" w:space="0" w:color="auto"/>
                                        <w:right w:val="none" w:sz="0" w:space="0" w:color="auto"/>
                                      </w:divBdr>
                                      <w:divsChild>
                                        <w:div w:id="800458348">
                                          <w:marLeft w:val="0"/>
                                          <w:marRight w:val="0"/>
                                          <w:marTop w:val="0"/>
                                          <w:marBottom w:val="0"/>
                                          <w:divBdr>
                                            <w:top w:val="none" w:sz="0" w:space="0" w:color="auto"/>
                                            <w:left w:val="none" w:sz="0" w:space="0" w:color="auto"/>
                                            <w:bottom w:val="none" w:sz="0" w:space="0" w:color="auto"/>
                                            <w:right w:val="none" w:sz="0" w:space="0" w:color="auto"/>
                                          </w:divBdr>
                                        </w:div>
                                        <w:div w:id="2061322095">
                                          <w:marLeft w:val="0"/>
                                          <w:marRight w:val="0"/>
                                          <w:marTop w:val="0"/>
                                          <w:marBottom w:val="0"/>
                                          <w:divBdr>
                                            <w:top w:val="none" w:sz="0" w:space="0" w:color="auto"/>
                                            <w:left w:val="none" w:sz="0" w:space="0" w:color="auto"/>
                                            <w:bottom w:val="none" w:sz="0" w:space="0" w:color="auto"/>
                                            <w:right w:val="none" w:sz="0" w:space="0" w:color="auto"/>
                                          </w:divBdr>
                                          <w:divsChild>
                                            <w:div w:id="1878812592">
                                              <w:marLeft w:val="0"/>
                                              <w:marRight w:val="0"/>
                                              <w:marTop w:val="0"/>
                                              <w:marBottom w:val="0"/>
                                              <w:divBdr>
                                                <w:top w:val="none" w:sz="0" w:space="0" w:color="auto"/>
                                                <w:left w:val="none" w:sz="0" w:space="0" w:color="auto"/>
                                                <w:bottom w:val="none" w:sz="0" w:space="0" w:color="auto"/>
                                                <w:right w:val="none" w:sz="0" w:space="0" w:color="auto"/>
                                              </w:divBdr>
                                            </w:div>
                                          </w:divsChild>
                                        </w:div>
                                        <w:div w:id="4237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88053">
                      <w:marLeft w:val="0"/>
                      <w:marRight w:val="0"/>
                      <w:marTop w:val="0"/>
                      <w:marBottom w:val="0"/>
                      <w:divBdr>
                        <w:top w:val="none" w:sz="0" w:space="0" w:color="auto"/>
                        <w:left w:val="none" w:sz="0" w:space="0" w:color="auto"/>
                        <w:bottom w:val="none" w:sz="0" w:space="0" w:color="auto"/>
                        <w:right w:val="none" w:sz="0" w:space="0" w:color="auto"/>
                      </w:divBdr>
                      <w:divsChild>
                        <w:div w:id="1664577808">
                          <w:marLeft w:val="0"/>
                          <w:marRight w:val="0"/>
                          <w:marTop w:val="0"/>
                          <w:marBottom w:val="0"/>
                          <w:divBdr>
                            <w:top w:val="none" w:sz="0" w:space="0" w:color="auto"/>
                            <w:left w:val="none" w:sz="0" w:space="0" w:color="auto"/>
                            <w:bottom w:val="none" w:sz="0" w:space="0" w:color="auto"/>
                            <w:right w:val="none" w:sz="0" w:space="0" w:color="auto"/>
                          </w:divBdr>
                          <w:divsChild>
                            <w:div w:id="203056845">
                              <w:marLeft w:val="0"/>
                              <w:marRight w:val="0"/>
                              <w:marTop w:val="0"/>
                              <w:marBottom w:val="0"/>
                              <w:divBdr>
                                <w:top w:val="none" w:sz="0" w:space="0" w:color="auto"/>
                                <w:left w:val="none" w:sz="0" w:space="0" w:color="auto"/>
                                <w:bottom w:val="none" w:sz="0" w:space="0" w:color="auto"/>
                                <w:right w:val="none" w:sz="0" w:space="0" w:color="auto"/>
                              </w:divBdr>
                              <w:divsChild>
                                <w:div w:id="386076543">
                                  <w:marLeft w:val="0"/>
                                  <w:marRight w:val="0"/>
                                  <w:marTop w:val="0"/>
                                  <w:marBottom w:val="0"/>
                                  <w:divBdr>
                                    <w:top w:val="none" w:sz="0" w:space="0" w:color="auto"/>
                                    <w:left w:val="none" w:sz="0" w:space="0" w:color="auto"/>
                                    <w:bottom w:val="none" w:sz="0" w:space="0" w:color="auto"/>
                                    <w:right w:val="none" w:sz="0" w:space="0" w:color="auto"/>
                                  </w:divBdr>
                                  <w:divsChild>
                                    <w:div w:id="15201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869209">
          <w:marLeft w:val="0"/>
          <w:marRight w:val="0"/>
          <w:marTop w:val="0"/>
          <w:marBottom w:val="0"/>
          <w:divBdr>
            <w:top w:val="none" w:sz="0" w:space="0" w:color="auto"/>
            <w:left w:val="none" w:sz="0" w:space="0" w:color="auto"/>
            <w:bottom w:val="none" w:sz="0" w:space="0" w:color="auto"/>
            <w:right w:val="none" w:sz="0" w:space="0" w:color="auto"/>
          </w:divBdr>
          <w:divsChild>
            <w:div w:id="1406339763">
              <w:marLeft w:val="0"/>
              <w:marRight w:val="0"/>
              <w:marTop w:val="0"/>
              <w:marBottom w:val="0"/>
              <w:divBdr>
                <w:top w:val="none" w:sz="0" w:space="0" w:color="auto"/>
                <w:left w:val="none" w:sz="0" w:space="0" w:color="auto"/>
                <w:bottom w:val="none" w:sz="0" w:space="0" w:color="auto"/>
                <w:right w:val="none" w:sz="0" w:space="0" w:color="auto"/>
              </w:divBdr>
              <w:divsChild>
                <w:div w:id="619263158">
                  <w:marLeft w:val="-225"/>
                  <w:marRight w:val="-225"/>
                  <w:marTop w:val="0"/>
                  <w:marBottom w:val="0"/>
                  <w:divBdr>
                    <w:top w:val="none" w:sz="0" w:space="0" w:color="auto"/>
                    <w:left w:val="none" w:sz="0" w:space="0" w:color="auto"/>
                    <w:bottom w:val="none" w:sz="0" w:space="0" w:color="auto"/>
                    <w:right w:val="none" w:sz="0" w:space="0" w:color="auto"/>
                  </w:divBdr>
                  <w:divsChild>
                    <w:div w:id="1914200972">
                      <w:marLeft w:val="0"/>
                      <w:marRight w:val="0"/>
                      <w:marTop w:val="0"/>
                      <w:marBottom w:val="0"/>
                      <w:divBdr>
                        <w:top w:val="none" w:sz="0" w:space="0" w:color="auto"/>
                        <w:left w:val="none" w:sz="0" w:space="0" w:color="auto"/>
                        <w:bottom w:val="none" w:sz="0" w:space="0" w:color="auto"/>
                        <w:right w:val="none" w:sz="0" w:space="0" w:color="auto"/>
                      </w:divBdr>
                      <w:divsChild>
                        <w:div w:id="106700261">
                          <w:marLeft w:val="0"/>
                          <w:marRight w:val="0"/>
                          <w:marTop w:val="0"/>
                          <w:marBottom w:val="0"/>
                          <w:divBdr>
                            <w:top w:val="none" w:sz="0" w:space="0" w:color="auto"/>
                            <w:left w:val="none" w:sz="0" w:space="0" w:color="auto"/>
                            <w:bottom w:val="none" w:sz="0" w:space="0" w:color="auto"/>
                            <w:right w:val="none" w:sz="0" w:space="0" w:color="auto"/>
                          </w:divBdr>
                          <w:divsChild>
                            <w:div w:id="524559296">
                              <w:marLeft w:val="0"/>
                              <w:marRight w:val="0"/>
                              <w:marTop w:val="0"/>
                              <w:marBottom w:val="0"/>
                              <w:divBdr>
                                <w:top w:val="none" w:sz="0" w:space="0" w:color="auto"/>
                                <w:left w:val="none" w:sz="0" w:space="0" w:color="auto"/>
                                <w:bottom w:val="none" w:sz="0" w:space="0" w:color="auto"/>
                                <w:right w:val="none" w:sz="0" w:space="0" w:color="auto"/>
                              </w:divBdr>
                              <w:divsChild>
                                <w:div w:id="5343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237848">
      <w:bodyDiv w:val="1"/>
      <w:marLeft w:val="0"/>
      <w:marRight w:val="0"/>
      <w:marTop w:val="0"/>
      <w:marBottom w:val="0"/>
      <w:divBdr>
        <w:top w:val="none" w:sz="0" w:space="0" w:color="auto"/>
        <w:left w:val="none" w:sz="0" w:space="0" w:color="auto"/>
        <w:bottom w:val="none" w:sz="0" w:space="0" w:color="auto"/>
        <w:right w:val="none" w:sz="0" w:space="0" w:color="auto"/>
      </w:divBdr>
    </w:div>
    <w:div w:id="508451194">
      <w:bodyDiv w:val="1"/>
      <w:marLeft w:val="0"/>
      <w:marRight w:val="0"/>
      <w:marTop w:val="0"/>
      <w:marBottom w:val="0"/>
      <w:divBdr>
        <w:top w:val="none" w:sz="0" w:space="0" w:color="auto"/>
        <w:left w:val="none" w:sz="0" w:space="0" w:color="auto"/>
        <w:bottom w:val="none" w:sz="0" w:space="0" w:color="auto"/>
        <w:right w:val="none" w:sz="0" w:space="0" w:color="auto"/>
      </w:divBdr>
      <w:divsChild>
        <w:div w:id="108623984">
          <w:marLeft w:val="0"/>
          <w:marRight w:val="0"/>
          <w:marTop w:val="0"/>
          <w:marBottom w:val="0"/>
          <w:divBdr>
            <w:top w:val="none" w:sz="0" w:space="0" w:color="auto"/>
            <w:left w:val="none" w:sz="0" w:space="0" w:color="auto"/>
            <w:bottom w:val="none" w:sz="0" w:space="0" w:color="auto"/>
            <w:right w:val="none" w:sz="0" w:space="0" w:color="auto"/>
          </w:divBdr>
        </w:div>
        <w:div w:id="264850998">
          <w:marLeft w:val="0"/>
          <w:marRight w:val="0"/>
          <w:marTop w:val="0"/>
          <w:marBottom w:val="0"/>
          <w:divBdr>
            <w:top w:val="none" w:sz="0" w:space="0" w:color="auto"/>
            <w:left w:val="none" w:sz="0" w:space="0" w:color="auto"/>
            <w:bottom w:val="none" w:sz="0" w:space="0" w:color="auto"/>
            <w:right w:val="none" w:sz="0" w:space="0" w:color="auto"/>
          </w:divBdr>
        </w:div>
      </w:divsChild>
    </w:div>
    <w:div w:id="511647469">
      <w:bodyDiv w:val="1"/>
      <w:marLeft w:val="0"/>
      <w:marRight w:val="0"/>
      <w:marTop w:val="0"/>
      <w:marBottom w:val="0"/>
      <w:divBdr>
        <w:top w:val="none" w:sz="0" w:space="0" w:color="auto"/>
        <w:left w:val="none" w:sz="0" w:space="0" w:color="auto"/>
        <w:bottom w:val="none" w:sz="0" w:space="0" w:color="auto"/>
        <w:right w:val="none" w:sz="0" w:space="0" w:color="auto"/>
      </w:divBdr>
    </w:div>
    <w:div w:id="524488735">
      <w:bodyDiv w:val="1"/>
      <w:marLeft w:val="0"/>
      <w:marRight w:val="0"/>
      <w:marTop w:val="0"/>
      <w:marBottom w:val="0"/>
      <w:divBdr>
        <w:top w:val="none" w:sz="0" w:space="0" w:color="auto"/>
        <w:left w:val="none" w:sz="0" w:space="0" w:color="auto"/>
        <w:bottom w:val="none" w:sz="0" w:space="0" w:color="auto"/>
        <w:right w:val="none" w:sz="0" w:space="0" w:color="auto"/>
      </w:divBdr>
      <w:divsChild>
        <w:div w:id="619993986">
          <w:marLeft w:val="0"/>
          <w:marRight w:val="0"/>
          <w:marTop w:val="0"/>
          <w:marBottom w:val="0"/>
          <w:divBdr>
            <w:top w:val="none" w:sz="0" w:space="0" w:color="auto"/>
            <w:left w:val="none" w:sz="0" w:space="0" w:color="auto"/>
            <w:bottom w:val="none" w:sz="0" w:space="0" w:color="auto"/>
            <w:right w:val="none" w:sz="0" w:space="0" w:color="auto"/>
          </w:divBdr>
          <w:divsChild>
            <w:div w:id="629018111">
              <w:marLeft w:val="0"/>
              <w:marRight w:val="0"/>
              <w:marTop w:val="0"/>
              <w:marBottom w:val="0"/>
              <w:divBdr>
                <w:top w:val="none" w:sz="0" w:space="0" w:color="auto"/>
                <w:left w:val="none" w:sz="0" w:space="0" w:color="auto"/>
                <w:bottom w:val="none" w:sz="0" w:space="0" w:color="auto"/>
                <w:right w:val="none" w:sz="0" w:space="0" w:color="auto"/>
              </w:divBdr>
            </w:div>
            <w:div w:id="85344109">
              <w:marLeft w:val="0"/>
              <w:marRight w:val="0"/>
              <w:marTop w:val="0"/>
              <w:marBottom w:val="0"/>
              <w:divBdr>
                <w:top w:val="none" w:sz="0" w:space="0" w:color="auto"/>
                <w:left w:val="none" w:sz="0" w:space="0" w:color="auto"/>
                <w:bottom w:val="none" w:sz="0" w:space="0" w:color="auto"/>
                <w:right w:val="none" w:sz="0" w:space="0" w:color="auto"/>
              </w:divBdr>
            </w:div>
            <w:div w:id="1472795943">
              <w:marLeft w:val="0"/>
              <w:marRight w:val="0"/>
              <w:marTop w:val="0"/>
              <w:marBottom w:val="0"/>
              <w:divBdr>
                <w:top w:val="none" w:sz="0" w:space="0" w:color="auto"/>
                <w:left w:val="none" w:sz="0" w:space="0" w:color="auto"/>
                <w:bottom w:val="none" w:sz="0" w:space="0" w:color="auto"/>
                <w:right w:val="none" w:sz="0" w:space="0" w:color="auto"/>
              </w:divBdr>
            </w:div>
            <w:div w:id="2100984549">
              <w:marLeft w:val="0"/>
              <w:marRight w:val="0"/>
              <w:marTop w:val="0"/>
              <w:marBottom w:val="0"/>
              <w:divBdr>
                <w:top w:val="none" w:sz="0" w:space="0" w:color="auto"/>
                <w:left w:val="none" w:sz="0" w:space="0" w:color="auto"/>
                <w:bottom w:val="none" w:sz="0" w:space="0" w:color="auto"/>
                <w:right w:val="none" w:sz="0" w:space="0" w:color="auto"/>
              </w:divBdr>
            </w:div>
            <w:div w:id="1644041339">
              <w:marLeft w:val="0"/>
              <w:marRight w:val="0"/>
              <w:marTop w:val="0"/>
              <w:marBottom w:val="0"/>
              <w:divBdr>
                <w:top w:val="none" w:sz="0" w:space="0" w:color="auto"/>
                <w:left w:val="none" w:sz="0" w:space="0" w:color="auto"/>
                <w:bottom w:val="none" w:sz="0" w:space="0" w:color="auto"/>
                <w:right w:val="none" w:sz="0" w:space="0" w:color="auto"/>
              </w:divBdr>
            </w:div>
            <w:div w:id="864902097">
              <w:marLeft w:val="0"/>
              <w:marRight w:val="0"/>
              <w:marTop w:val="0"/>
              <w:marBottom w:val="0"/>
              <w:divBdr>
                <w:top w:val="none" w:sz="0" w:space="0" w:color="auto"/>
                <w:left w:val="none" w:sz="0" w:space="0" w:color="auto"/>
                <w:bottom w:val="none" w:sz="0" w:space="0" w:color="auto"/>
                <w:right w:val="none" w:sz="0" w:space="0" w:color="auto"/>
              </w:divBdr>
            </w:div>
            <w:div w:id="2067218525">
              <w:marLeft w:val="0"/>
              <w:marRight w:val="0"/>
              <w:marTop w:val="0"/>
              <w:marBottom w:val="0"/>
              <w:divBdr>
                <w:top w:val="none" w:sz="0" w:space="0" w:color="auto"/>
                <w:left w:val="none" w:sz="0" w:space="0" w:color="auto"/>
                <w:bottom w:val="none" w:sz="0" w:space="0" w:color="auto"/>
                <w:right w:val="none" w:sz="0" w:space="0" w:color="auto"/>
              </w:divBdr>
            </w:div>
            <w:div w:id="94824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27163">
      <w:bodyDiv w:val="1"/>
      <w:marLeft w:val="0"/>
      <w:marRight w:val="0"/>
      <w:marTop w:val="0"/>
      <w:marBottom w:val="0"/>
      <w:divBdr>
        <w:top w:val="none" w:sz="0" w:space="0" w:color="auto"/>
        <w:left w:val="none" w:sz="0" w:space="0" w:color="auto"/>
        <w:bottom w:val="none" w:sz="0" w:space="0" w:color="auto"/>
        <w:right w:val="none" w:sz="0" w:space="0" w:color="auto"/>
      </w:divBdr>
    </w:div>
    <w:div w:id="529218883">
      <w:bodyDiv w:val="1"/>
      <w:marLeft w:val="0"/>
      <w:marRight w:val="0"/>
      <w:marTop w:val="0"/>
      <w:marBottom w:val="0"/>
      <w:divBdr>
        <w:top w:val="none" w:sz="0" w:space="0" w:color="auto"/>
        <w:left w:val="none" w:sz="0" w:space="0" w:color="auto"/>
        <w:bottom w:val="none" w:sz="0" w:space="0" w:color="auto"/>
        <w:right w:val="none" w:sz="0" w:space="0" w:color="auto"/>
      </w:divBdr>
    </w:div>
    <w:div w:id="529757472">
      <w:bodyDiv w:val="1"/>
      <w:marLeft w:val="0"/>
      <w:marRight w:val="0"/>
      <w:marTop w:val="0"/>
      <w:marBottom w:val="0"/>
      <w:divBdr>
        <w:top w:val="none" w:sz="0" w:space="0" w:color="auto"/>
        <w:left w:val="none" w:sz="0" w:space="0" w:color="auto"/>
        <w:bottom w:val="none" w:sz="0" w:space="0" w:color="auto"/>
        <w:right w:val="none" w:sz="0" w:space="0" w:color="auto"/>
      </w:divBdr>
      <w:divsChild>
        <w:div w:id="1500343283">
          <w:marLeft w:val="0"/>
          <w:marRight w:val="0"/>
          <w:marTop w:val="0"/>
          <w:marBottom w:val="0"/>
          <w:divBdr>
            <w:top w:val="none" w:sz="0" w:space="0" w:color="auto"/>
            <w:left w:val="none" w:sz="0" w:space="0" w:color="auto"/>
            <w:bottom w:val="none" w:sz="0" w:space="0" w:color="auto"/>
            <w:right w:val="none" w:sz="0" w:space="0" w:color="auto"/>
          </w:divBdr>
        </w:div>
      </w:divsChild>
    </w:div>
    <w:div w:id="533814542">
      <w:bodyDiv w:val="1"/>
      <w:marLeft w:val="0"/>
      <w:marRight w:val="0"/>
      <w:marTop w:val="0"/>
      <w:marBottom w:val="0"/>
      <w:divBdr>
        <w:top w:val="none" w:sz="0" w:space="0" w:color="auto"/>
        <w:left w:val="none" w:sz="0" w:space="0" w:color="auto"/>
        <w:bottom w:val="none" w:sz="0" w:space="0" w:color="auto"/>
        <w:right w:val="none" w:sz="0" w:space="0" w:color="auto"/>
      </w:divBdr>
      <w:divsChild>
        <w:div w:id="269629399">
          <w:marLeft w:val="0"/>
          <w:marRight w:val="0"/>
          <w:marTop w:val="0"/>
          <w:marBottom w:val="0"/>
          <w:divBdr>
            <w:top w:val="none" w:sz="0" w:space="0" w:color="auto"/>
            <w:left w:val="none" w:sz="0" w:space="0" w:color="auto"/>
            <w:bottom w:val="none" w:sz="0" w:space="0" w:color="auto"/>
            <w:right w:val="none" w:sz="0" w:space="0" w:color="auto"/>
          </w:divBdr>
        </w:div>
        <w:div w:id="1556890886">
          <w:marLeft w:val="0"/>
          <w:marRight w:val="0"/>
          <w:marTop w:val="0"/>
          <w:marBottom w:val="0"/>
          <w:divBdr>
            <w:top w:val="none" w:sz="0" w:space="0" w:color="auto"/>
            <w:left w:val="none" w:sz="0" w:space="0" w:color="auto"/>
            <w:bottom w:val="none" w:sz="0" w:space="0" w:color="auto"/>
            <w:right w:val="none" w:sz="0" w:space="0" w:color="auto"/>
          </w:divBdr>
          <w:divsChild>
            <w:div w:id="111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6429">
      <w:bodyDiv w:val="1"/>
      <w:marLeft w:val="0"/>
      <w:marRight w:val="0"/>
      <w:marTop w:val="0"/>
      <w:marBottom w:val="0"/>
      <w:divBdr>
        <w:top w:val="none" w:sz="0" w:space="0" w:color="auto"/>
        <w:left w:val="none" w:sz="0" w:space="0" w:color="auto"/>
        <w:bottom w:val="none" w:sz="0" w:space="0" w:color="auto"/>
        <w:right w:val="none" w:sz="0" w:space="0" w:color="auto"/>
      </w:divBdr>
    </w:div>
    <w:div w:id="562719086">
      <w:bodyDiv w:val="1"/>
      <w:marLeft w:val="0"/>
      <w:marRight w:val="0"/>
      <w:marTop w:val="0"/>
      <w:marBottom w:val="0"/>
      <w:divBdr>
        <w:top w:val="none" w:sz="0" w:space="0" w:color="auto"/>
        <w:left w:val="none" w:sz="0" w:space="0" w:color="auto"/>
        <w:bottom w:val="none" w:sz="0" w:space="0" w:color="auto"/>
        <w:right w:val="none" w:sz="0" w:space="0" w:color="auto"/>
      </w:divBdr>
    </w:div>
    <w:div w:id="563024794">
      <w:bodyDiv w:val="1"/>
      <w:marLeft w:val="0"/>
      <w:marRight w:val="0"/>
      <w:marTop w:val="0"/>
      <w:marBottom w:val="0"/>
      <w:divBdr>
        <w:top w:val="none" w:sz="0" w:space="0" w:color="auto"/>
        <w:left w:val="none" w:sz="0" w:space="0" w:color="auto"/>
        <w:bottom w:val="none" w:sz="0" w:space="0" w:color="auto"/>
        <w:right w:val="none" w:sz="0" w:space="0" w:color="auto"/>
      </w:divBdr>
      <w:divsChild>
        <w:div w:id="883714210">
          <w:marLeft w:val="0"/>
          <w:marRight w:val="0"/>
          <w:marTop w:val="0"/>
          <w:marBottom w:val="0"/>
          <w:divBdr>
            <w:top w:val="none" w:sz="0" w:space="0" w:color="auto"/>
            <w:left w:val="none" w:sz="0" w:space="0" w:color="auto"/>
            <w:bottom w:val="none" w:sz="0" w:space="0" w:color="auto"/>
            <w:right w:val="none" w:sz="0" w:space="0" w:color="auto"/>
          </w:divBdr>
          <w:divsChild>
            <w:div w:id="1585916081">
              <w:marLeft w:val="0"/>
              <w:marRight w:val="0"/>
              <w:marTop w:val="0"/>
              <w:marBottom w:val="0"/>
              <w:divBdr>
                <w:top w:val="none" w:sz="0" w:space="0" w:color="auto"/>
                <w:left w:val="none" w:sz="0" w:space="0" w:color="auto"/>
                <w:bottom w:val="none" w:sz="0" w:space="0" w:color="auto"/>
                <w:right w:val="none" w:sz="0" w:space="0" w:color="auto"/>
              </w:divBdr>
            </w:div>
          </w:divsChild>
        </w:div>
        <w:div w:id="126515726">
          <w:marLeft w:val="0"/>
          <w:marRight w:val="0"/>
          <w:marTop w:val="0"/>
          <w:marBottom w:val="0"/>
          <w:divBdr>
            <w:top w:val="none" w:sz="0" w:space="0" w:color="auto"/>
            <w:left w:val="none" w:sz="0" w:space="0" w:color="auto"/>
            <w:bottom w:val="none" w:sz="0" w:space="0" w:color="auto"/>
            <w:right w:val="none" w:sz="0" w:space="0" w:color="auto"/>
          </w:divBdr>
          <w:divsChild>
            <w:div w:id="793670091">
              <w:marLeft w:val="0"/>
              <w:marRight w:val="0"/>
              <w:marTop w:val="0"/>
              <w:marBottom w:val="0"/>
              <w:divBdr>
                <w:top w:val="none" w:sz="0" w:space="0" w:color="auto"/>
                <w:left w:val="none" w:sz="0" w:space="0" w:color="auto"/>
                <w:bottom w:val="none" w:sz="0" w:space="0" w:color="auto"/>
                <w:right w:val="none" w:sz="0" w:space="0" w:color="auto"/>
              </w:divBdr>
              <w:divsChild>
                <w:div w:id="1340740966">
                  <w:marLeft w:val="0"/>
                  <w:marRight w:val="0"/>
                  <w:marTop w:val="0"/>
                  <w:marBottom w:val="0"/>
                  <w:divBdr>
                    <w:top w:val="none" w:sz="0" w:space="0" w:color="auto"/>
                    <w:left w:val="none" w:sz="0" w:space="0" w:color="auto"/>
                    <w:bottom w:val="none" w:sz="0" w:space="0" w:color="auto"/>
                    <w:right w:val="none" w:sz="0" w:space="0" w:color="auto"/>
                  </w:divBdr>
                </w:div>
                <w:div w:id="91323826">
                  <w:marLeft w:val="300"/>
                  <w:marRight w:val="0"/>
                  <w:marTop w:val="0"/>
                  <w:marBottom w:val="0"/>
                  <w:divBdr>
                    <w:top w:val="none" w:sz="0" w:space="0" w:color="auto"/>
                    <w:left w:val="none" w:sz="0" w:space="0" w:color="auto"/>
                    <w:bottom w:val="none" w:sz="0" w:space="0" w:color="auto"/>
                    <w:right w:val="none" w:sz="0" w:space="0" w:color="auto"/>
                  </w:divBdr>
                </w:div>
                <w:div w:id="1055931403">
                  <w:marLeft w:val="300"/>
                  <w:marRight w:val="0"/>
                  <w:marTop w:val="0"/>
                  <w:marBottom w:val="0"/>
                  <w:divBdr>
                    <w:top w:val="none" w:sz="0" w:space="0" w:color="auto"/>
                    <w:left w:val="none" w:sz="0" w:space="0" w:color="auto"/>
                    <w:bottom w:val="none" w:sz="0" w:space="0" w:color="auto"/>
                    <w:right w:val="none" w:sz="0" w:space="0" w:color="auto"/>
                  </w:divBdr>
                </w:div>
                <w:div w:id="317541049">
                  <w:marLeft w:val="0"/>
                  <w:marRight w:val="0"/>
                  <w:marTop w:val="0"/>
                  <w:marBottom w:val="0"/>
                  <w:divBdr>
                    <w:top w:val="none" w:sz="0" w:space="0" w:color="auto"/>
                    <w:left w:val="none" w:sz="0" w:space="0" w:color="auto"/>
                    <w:bottom w:val="none" w:sz="0" w:space="0" w:color="auto"/>
                    <w:right w:val="none" w:sz="0" w:space="0" w:color="auto"/>
                  </w:divBdr>
                </w:div>
                <w:div w:id="977420568">
                  <w:marLeft w:val="60"/>
                  <w:marRight w:val="0"/>
                  <w:marTop w:val="0"/>
                  <w:marBottom w:val="0"/>
                  <w:divBdr>
                    <w:top w:val="none" w:sz="0" w:space="0" w:color="auto"/>
                    <w:left w:val="none" w:sz="0" w:space="0" w:color="auto"/>
                    <w:bottom w:val="none" w:sz="0" w:space="0" w:color="auto"/>
                    <w:right w:val="none" w:sz="0" w:space="0" w:color="auto"/>
                  </w:divBdr>
                </w:div>
              </w:divsChild>
            </w:div>
            <w:div w:id="843788435">
              <w:marLeft w:val="0"/>
              <w:marRight w:val="0"/>
              <w:marTop w:val="0"/>
              <w:marBottom w:val="0"/>
              <w:divBdr>
                <w:top w:val="none" w:sz="0" w:space="0" w:color="auto"/>
                <w:left w:val="none" w:sz="0" w:space="0" w:color="auto"/>
                <w:bottom w:val="none" w:sz="0" w:space="0" w:color="auto"/>
                <w:right w:val="none" w:sz="0" w:space="0" w:color="auto"/>
              </w:divBdr>
              <w:divsChild>
                <w:div w:id="129985741">
                  <w:marLeft w:val="0"/>
                  <w:marRight w:val="0"/>
                  <w:marTop w:val="120"/>
                  <w:marBottom w:val="0"/>
                  <w:divBdr>
                    <w:top w:val="none" w:sz="0" w:space="0" w:color="auto"/>
                    <w:left w:val="none" w:sz="0" w:space="0" w:color="auto"/>
                    <w:bottom w:val="none" w:sz="0" w:space="0" w:color="auto"/>
                    <w:right w:val="none" w:sz="0" w:space="0" w:color="auto"/>
                  </w:divBdr>
                  <w:divsChild>
                    <w:div w:id="2112167007">
                      <w:marLeft w:val="0"/>
                      <w:marRight w:val="0"/>
                      <w:marTop w:val="0"/>
                      <w:marBottom w:val="0"/>
                      <w:divBdr>
                        <w:top w:val="none" w:sz="0" w:space="0" w:color="auto"/>
                        <w:left w:val="none" w:sz="0" w:space="0" w:color="auto"/>
                        <w:bottom w:val="none" w:sz="0" w:space="0" w:color="auto"/>
                        <w:right w:val="none" w:sz="0" w:space="0" w:color="auto"/>
                      </w:divBdr>
                      <w:divsChild>
                        <w:div w:id="7522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153328">
      <w:bodyDiv w:val="1"/>
      <w:marLeft w:val="0"/>
      <w:marRight w:val="0"/>
      <w:marTop w:val="0"/>
      <w:marBottom w:val="0"/>
      <w:divBdr>
        <w:top w:val="none" w:sz="0" w:space="0" w:color="auto"/>
        <w:left w:val="none" w:sz="0" w:space="0" w:color="auto"/>
        <w:bottom w:val="none" w:sz="0" w:space="0" w:color="auto"/>
        <w:right w:val="none" w:sz="0" w:space="0" w:color="auto"/>
      </w:divBdr>
      <w:divsChild>
        <w:div w:id="141191458">
          <w:marLeft w:val="0"/>
          <w:marRight w:val="0"/>
          <w:marTop w:val="0"/>
          <w:marBottom w:val="0"/>
          <w:divBdr>
            <w:top w:val="none" w:sz="0" w:space="0" w:color="auto"/>
            <w:left w:val="none" w:sz="0" w:space="0" w:color="auto"/>
            <w:bottom w:val="none" w:sz="0" w:space="0" w:color="auto"/>
            <w:right w:val="none" w:sz="0" w:space="0" w:color="auto"/>
          </w:divBdr>
          <w:divsChild>
            <w:div w:id="843932719">
              <w:marLeft w:val="0"/>
              <w:marRight w:val="0"/>
              <w:marTop w:val="0"/>
              <w:marBottom w:val="0"/>
              <w:divBdr>
                <w:top w:val="none" w:sz="0" w:space="0" w:color="auto"/>
                <w:left w:val="none" w:sz="0" w:space="0" w:color="auto"/>
                <w:bottom w:val="none" w:sz="0" w:space="0" w:color="auto"/>
                <w:right w:val="none" w:sz="0" w:space="0" w:color="auto"/>
              </w:divBdr>
              <w:divsChild>
                <w:div w:id="722338250">
                  <w:marLeft w:val="0"/>
                  <w:marRight w:val="0"/>
                  <w:marTop w:val="0"/>
                  <w:marBottom w:val="0"/>
                  <w:divBdr>
                    <w:top w:val="none" w:sz="0" w:space="0" w:color="auto"/>
                    <w:left w:val="none" w:sz="0" w:space="0" w:color="auto"/>
                    <w:bottom w:val="none" w:sz="0" w:space="0" w:color="auto"/>
                    <w:right w:val="none" w:sz="0" w:space="0" w:color="auto"/>
                  </w:divBdr>
                  <w:divsChild>
                    <w:div w:id="1941598053">
                      <w:marLeft w:val="0"/>
                      <w:marRight w:val="0"/>
                      <w:marTop w:val="0"/>
                      <w:marBottom w:val="0"/>
                      <w:divBdr>
                        <w:top w:val="none" w:sz="0" w:space="0" w:color="auto"/>
                        <w:left w:val="none" w:sz="0" w:space="0" w:color="auto"/>
                        <w:bottom w:val="none" w:sz="0" w:space="0" w:color="auto"/>
                        <w:right w:val="none" w:sz="0" w:space="0" w:color="auto"/>
                      </w:divBdr>
                      <w:divsChild>
                        <w:div w:id="703020466">
                          <w:marLeft w:val="0"/>
                          <w:marRight w:val="0"/>
                          <w:marTop w:val="0"/>
                          <w:marBottom w:val="0"/>
                          <w:divBdr>
                            <w:top w:val="none" w:sz="0" w:space="0" w:color="auto"/>
                            <w:left w:val="none" w:sz="0" w:space="0" w:color="auto"/>
                            <w:bottom w:val="none" w:sz="0" w:space="0" w:color="auto"/>
                            <w:right w:val="none" w:sz="0" w:space="0" w:color="auto"/>
                          </w:divBdr>
                          <w:divsChild>
                            <w:div w:id="1519614902">
                              <w:marLeft w:val="0"/>
                              <w:marRight w:val="0"/>
                              <w:marTop w:val="0"/>
                              <w:marBottom w:val="0"/>
                              <w:divBdr>
                                <w:top w:val="none" w:sz="0" w:space="0" w:color="auto"/>
                                <w:left w:val="none" w:sz="0" w:space="0" w:color="auto"/>
                                <w:bottom w:val="none" w:sz="0" w:space="0" w:color="auto"/>
                                <w:right w:val="none" w:sz="0" w:space="0" w:color="auto"/>
                              </w:divBdr>
                              <w:divsChild>
                                <w:div w:id="2056732936">
                                  <w:marLeft w:val="0"/>
                                  <w:marRight w:val="0"/>
                                  <w:marTop w:val="0"/>
                                  <w:marBottom w:val="0"/>
                                  <w:divBdr>
                                    <w:top w:val="none" w:sz="0" w:space="0" w:color="auto"/>
                                    <w:left w:val="none" w:sz="0" w:space="0" w:color="auto"/>
                                    <w:bottom w:val="none" w:sz="0" w:space="0" w:color="auto"/>
                                    <w:right w:val="none" w:sz="0" w:space="0" w:color="auto"/>
                                  </w:divBdr>
                                  <w:divsChild>
                                    <w:div w:id="800420939">
                                      <w:marLeft w:val="0"/>
                                      <w:marRight w:val="0"/>
                                      <w:marTop w:val="0"/>
                                      <w:marBottom w:val="0"/>
                                      <w:divBdr>
                                        <w:top w:val="none" w:sz="0" w:space="0" w:color="auto"/>
                                        <w:left w:val="none" w:sz="0" w:space="0" w:color="auto"/>
                                        <w:bottom w:val="none" w:sz="0" w:space="0" w:color="auto"/>
                                        <w:right w:val="none" w:sz="0" w:space="0" w:color="auto"/>
                                      </w:divBdr>
                                      <w:divsChild>
                                        <w:div w:id="516314970">
                                          <w:marLeft w:val="0"/>
                                          <w:marRight w:val="0"/>
                                          <w:marTop w:val="0"/>
                                          <w:marBottom w:val="0"/>
                                          <w:divBdr>
                                            <w:top w:val="none" w:sz="0" w:space="0" w:color="auto"/>
                                            <w:left w:val="none" w:sz="0" w:space="0" w:color="auto"/>
                                            <w:bottom w:val="none" w:sz="0" w:space="0" w:color="auto"/>
                                            <w:right w:val="none" w:sz="0" w:space="0" w:color="auto"/>
                                          </w:divBdr>
                                          <w:divsChild>
                                            <w:div w:id="1175653938">
                                              <w:marLeft w:val="0"/>
                                              <w:marRight w:val="0"/>
                                              <w:marTop w:val="0"/>
                                              <w:marBottom w:val="0"/>
                                              <w:divBdr>
                                                <w:top w:val="none" w:sz="0" w:space="0" w:color="auto"/>
                                                <w:left w:val="none" w:sz="0" w:space="0" w:color="auto"/>
                                                <w:bottom w:val="none" w:sz="0" w:space="0" w:color="auto"/>
                                                <w:right w:val="none" w:sz="0" w:space="0" w:color="auto"/>
                                              </w:divBdr>
                                              <w:divsChild>
                                                <w:div w:id="1460490968">
                                                  <w:marLeft w:val="0"/>
                                                  <w:marRight w:val="0"/>
                                                  <w:marTop w:val="0"/>
                                                  <w:marBottom w:val="0"/>
                                                  <w:divBdr>
                                                    <w:top w:val="none" w:sz="0" w:space="0" w:color="auto"/>
                                                    <w:left w:val="none" w:sz="0" w:space="0" w:color="auto"/>
                                                    <w:bottom w:val="none" w:sz="0" w:space="0" w:color="auto"/>
                                                    <w:right w:val="none" w:sz="0" w:space="0" w:color="auto"/>
                                                  </w:divBdr>
                                                  <w:divsChild>
                                                    <w:div w:id="1760562683">
                                                      <w:marLeft w:val="0"/>
                                                      <w:marRight w:val="0"/>
                                                      <w:marTop w:val="0"/>
                                                      <w:marBottom w:val="0"/>
                                                      <w:divBdr>
                                                        <w:top w:val="none" w:sz="0" w:space="0" w:color="auto"/>
                                                        <w:left w:val="none" w:sz="0" w:space="0" w:color="auto"/>
                                                        <w:bottom w:val="none" w:sz="0" w:space="0" w:color="auto"/>
                                                        <w:right w:val="none" w:sz="0" w:space="0" w:color="auto"/>
                                                      </w:divBdr>
                                                      <w:divsChild>
                                                        <w:div w:id="1033044791">
                                                          <w:marLeft w:val="0"/>
                                                          <w:marRight w:val="0"/>
                                                          <w:marTop w:val="0"/>
                                                          <w:marBottom w:val="300"/>
                                                          <w:divBdr>
                                                            <w:top w:val="none" w:sz="0" w:space="0" w:color="auto"/>
                                                            <w:left w:val="none" w:sz="0" w:space="0" w:color="auto"/>
                                                            <w:bottom w:val="none" w:sz="0" w:space="0" w:color="auto"/>
                                                            <w:right w:val="none" w:sz="0" w:space="0" w:color="auto"/>
                                                          </w:divBdr>
                                                          <w:divsChild>
                                                            <w:div w:id="681005584">
                                                              <w:marLeft w:val="0"/>
                                                              <w:marRight w:val="0"/>
                                                              <w:marTop w:val="0"/>
                                                              <w:marBottom w:val="0"/>
                                                              <w:divBdr>
                                                                <w:top w:val="none" w:sz="0" w:space="0" w:color="auto"/>
                                                                <w:left w:val="none" w:sz="0" w:space="0" w:color="auto"/>
                                                                <w:bottom w:val="none" w:sz="0" w:space="0" w:color="auto"/>
                                                                <w:right w:val="none" w:sz="0" w:space="0" w:color="auto"/>
                                                              </w:divBdr>
                                                              <w:divsChild>
                                                                <w:div w:id="145828251">
                                                                  <w:marLeft w:val="0"/>
                                                                  <w:marRight w:val="0"/>
                                                                  <w:marTop w:val="0"/>
                                                                  <w:marBottom w:val="0"/>
                                                                  <w:divBdr>
                                                                    <w:top w:val="none" w:sz="0" w:space="0" w:color="auto"/>
                                                                    <w:left w:val="none" w:sz="0" w:space="0" w:color="auto"/>
                                                                    <w:bottom w:val="none" w:sz="0" w:space="0" w:color="auto"/>
                                                                    <w:right w:val="none" w:sz="0" w:space="0" w:color="auto"/>
                                                                  </w:divBdr>
                                                                  <w:divsChild>
                                                                    <w:div w:id="214633567">
                                                                      <w:marLeft w:val="0"/>
                                                                      <w:marRight w:val="0"/>
                                                                      <w:marTop w:val="0"/>
                                                                      <w:marBottom w:val="0"/>
                                                                      <w:divBdr>
                                                                        <w:top w:val="none" w:sz="0" w:space="0" w:color="auto"/>
                                                                        <w:left w:val="none" w:sz="0" w:space="0" w:color="auto"/>
                                                                        <w:bottom w:val="none" w:sz="0" w:space="0" w:color="auto"/>
                                                                        <w:right w:val="none" w:sz="0" w:space="0" w:color="auto"/>
                                                                      </w:divBdr>
                                                                    </w:div>
                                                                    <w:div w:id="51638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5870610">
          <w:marLeft w:val="0"/>
          <w:marRight w:val="0"/>
          <w:marTop w:val="0"/>
          <w:marBottom w:val="0"/>
          <w:divBdr>
            <w:top w:val="none" w:sz="0" w:space="0" w:color="auto"/>
            <w:left w:val="none" w:sz="0" w:space="0" w:color="auto"/>
            <w:bottom w:val="none" w:sz="0" w:space="0" w:color="auto"/>
            <w:right w:val="none" w:sz="0" w:space="0" w:color="auto"/>
          </w:divBdr>
          <w:divsChild>
            <w:div w:id="678505391">
              <w:marLeft w:val="0"/>
              <w:marRight w:val="0"/>
              <w:marTop w:val="0"/>
              <w:marBottom w:val="0"/>
              <w:divBdr>
                <w:top w:val="none" w:sz="0" w:space="0" w:color="auto"/>
                <w:left w:val="none" w:sz="0" w:space="0" w:color="auto"/>
                <w:bottom w:val="none" w:sz="0" w:space="0" w:color="auto"/>
                <w:right w:val="none" w:sz="0" w:space="0" w:color="auto"/>
              </w:divBdr>
              <w:divsChild>
                <w:div w:id="157842682">
                  <w:marLeft w:val="0"/>
                  <w:marRight w:val="0"/>
                  <w:marTop w:val="0"/>
                  <w:marBottom w:val="0"/>
                  <w:divBdr>
                    <w:top w:val="none" w:sz="0" w:space="0" w:color="auto"/>
                    <w:left w:val="none" w:sz="0" w:space="0" w:color="auto"/>
                    <w:bottom w:val="none" w:sz="0" w:space="0" w:color="auto"/>
                    <w:right w:val="none" w:sz="0" w:space="0" w:color="auto"/>
                  </w:divBdr>
                  <w:divsChild>
                    <w:div w:id="268392321">
                      <w:marLeft w:val="0"/>
                      <w:marRight w:val="0"/>
                      <w:marTop w:val="0"/>
                      <w:marBottom w:val="0"/>
                      <w:divBdr>
                        <w:top w:val="none" w:sz="0" w:space="0" w:color="auto"/>
                        <w:left w:val="none" w:sz="0" w:space="0" w:color="auto"/>
                        <w:bottom w:val="none" w:sz="0" w:space="0" w:color="auto"/>
                        <w:right w:val="none" w:sz="0" w:space="0" w:color="auto"/>
                      </w:divBdr>
                      <w:divsChild>
                        <w:div w:id="1245721739">
                          <w:marLeft w:val="0"/>
                          <w:marRight w:val="0"/>
                          <w:marTop w:val="0"/>
                          <w:marBottom w:val="0"/>
                          <w:divBdr>
                            <w:top w:val="none" w:sz="0" w:space="0" w:color="auto"/>
                            <w:left w:val="none" w:sz="0" w:space="0" w:color="auto"/>
                            <w:bottom w:val="none" w:sz="0" w:space="0" w:color="auto"/>
                            <w:right w:val="none" w:sz="0" w:space="0" w:color="auto"/>
                          </w:divBdr>
                          <w:divsChild>
                            <w:div w:id="847600952">
                              <w:marLeft w:val="0"/>
                              <w:marRight w:val="0"/>
                              <w:marTop w:val="0"/>
                              <w:marBottom w:val="0"/>
                              <w:divBdr>
                                <w:top w:val="none" w:sz="0" w:space="0" w:color="auto"/>
                                <w:left w:val="none" w:sz="0" w:space="0" w:color="auto"/>
                                <w:bottom w:val="none" w:sz="0" w:space="0" w:color="auto"/>
                                <w:right w:val="none" w:sz="0" w:space="0" w:color="auto"/>
                              </w:divBdr>
                              <w:divsChild>
                                <w:div w:id="1839223698">
                                  <w:marLeft w:val="0"/>
                                  <w:marRight w:val="0"/>
                                  <w:marTop w:val="0"/>
                                  <w:marBottom w:val="0"/>
                                  <w:divBdr>
                                    <w:top w:val="none" w:sz="0" w:space="0" w:color="auto"/>
                                    <w:left w:val="none" w:sz="0" w:space="0" w:color="auto"/>
                                    <w:bottom w:val="none" w:sz="0" w:space="0" w:color="auto"/>
                                    <w:right w:val="none" w:sz="0" w:space="0" w:color="auto"/>
                                  </w:divBdr>
                                  <w:divsChild>
                                    <w:div w:id="19729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8951">
                          <w:marLeft w:val="0"/>
                          <w:marRight w:val="0"/>
                          <w:marTop w:val="0"/>
                          <w:marBottom w:val="0"/>
                          <w:divBdr>
                            <w:top w:val="none" w:sz="0" w:space="0" w:color="auto"/>
                            <w:left w:val="none" w:sz="0" w:space="0" w:color="auto"/>
                            <w:bottom w:val="none" w:sz="0" w:space="0" w:color="auto"/>
                            <w:right w:val="none" w:sz="0" w:space="0" w:color="auto"/>
                          </w:divBdr>
                          <w:divsChild>
                            <w:div w:id="128521259">
                              <w:marLeft w:val="0"/>
                              <w:marRight w:val="0"/>
                              <w:marTop w:val="0"/>
                              <w:marBottom w:val="0"/>
                              <w:divBdr>
                                <w:top w:val="none" w:sz="0" w:space="0" w:color="auto"/>
                                <w:left w:val="none" w:sz="0" w:space="0" w:color="auto"/>
                                <w:bottom w:val="none" w:sz="0" w:space="0" w:color="auto"/>
                                <w:right w:val="none" w:sz="0" w:space="0" w:color="auto"/>
                              </w:divBdr>
                              <w:divsChild>
                                <w:div w:id="1628663809">
                                  <w:marLeft w:val="0"/>
                                  <w:marRight w:val="0"/>
                                  <w:marTop w:val="0"/>
                                  <w:marBottom w:val="0"/>
                                  <w:divBdr>
                                    <w:top w:val="none" w:sz="0" w:space="0" w:color="auto"/>
                                    <w:left w:val="none" w:sz="0" w:space="0" w:color="auto"/>
                                    <w:bottom w:val="none" w:sz="0" w:space="0" w:color="auto"/>
                                    <w:right w:val="none" w:sz="0" w:space="0" w:color="auto"/>
                                  </w:divBdr>
                                  <w:divsChild>
                                    <w:div w:id="2034762616">
                                      <w:marLeft w:val="0"/>
                                      <w:marRight w:val="0"/>
                                      <w:marTop w:val="0"/>
                                      <w:marBottom w:val="300"/>
                                      <w:divBdr>
                                        <w:top w:val="none" w:sz="0" w:space="0" w:color="auto"/>
                                        <w:left w:val="none" w:sz="0" w:space="0" w:color="auto"/>
                                        <w:bottom w:val="none" w:sz="0" w:space="0" w:color="auto"/>
                                        <w:right w:val="none" w:sz="0" w:space="0" w:color="auto"/>
                                      </w:divBdr>
                                      <w:divsChild>
                                        <w:div w:id="1443114107">
                                          <w:marLeft w:val="0"/>
                                          <w:marRight w:val="0"/>
                                          <w:marTop w:val="0"/>
                                          <w:marBottom w:val="0"/>
                                          <w:divBdr>
                                            <w:top w:val="none" w:sz="0" w:space="0" w:color="auto"/>
                                            <w:left w:val="none" w:sz="0" w:space="0" w:color="auto"/>
                                            <w:bottom w:val="none" w:sz="0" w:space="0" w:color="auto"/>
                                            <w:right w:val="none" w:sz="0" w:space="0" w:color="auto"/>
                                          </w:divBdr>
                                        </w:div>
                                      </w:divsChild>
                                    </w:div>
                                    <w:div w:id="1730491675">
                                      <w:marLeft w:val="0"/>
                                      <w:marRight w:val="0"/>
                                      <w:marTop w:val="0"/>
                                      <w:marBottom w:val="0"/>
                                      <w:divBdr>
                                        <w:top w:val="none" w:sz="0" w:space="0" w:color="auto"/>
                                        <w:left w:val="none" w:sz="0" w:space="0" w:color="auto"/>
                                        <w:bottom w:val="none" w:sz="0" w:space="0" w:color="auto"/>
                                        <w:right w:val="none" w:sz="0" w:space="0" w:color="auto"/>
                                      </w:divBdr>
                                      <w:divsChild>
                                        <w:div w:id="1992902930">
                                          <w:marLeft w:val="0"/>
                                          <w:marRight w:val="0"/>
                                          <w:marTop w:val="0"/>
                                          <w:marBottom w:val="0"/>
                                          <w:divBdr>
                                            <w:top w:val="none" w:sz="0" w:space="0" w:color="auto"/>
                                            <w:left w:val="none" w:sz="0" w:space="0" w:color="auto"/>
                                            <w:bottom w:val="none" w:sz="0" w:space="0" w:color="auto"/>
                                            <w:right w:val="none" w:sz="0" w:space="0" w:color="auto"/>
                                          </w:divBdr>
                                          <w:divsChild>
                                            <w:div w:id="430857733">
                                              <w:marLeft w:val="0"/>
                                              <w:marRight w:val="0"/>
                                              <w:marTop w:val="0"/>
                                              <w:marBottom w:val="0"/>
                                              <w:divBdr>
                                                <w:top w:val="none" w:sz="0" w:space="0" w:color="auto"/>
                                                <w:left w:val="none" w:sz="0" w:space="0" w:color="auto"/>
                                                <w:bottom w:val="none" w:sz="0" w:space="0" w:color="auto"/>
                                                <w:right w:val="none" w:sz="0" w:space="0" w:color="auto"/>
                                              </w:divBdr>
                                            </w:div>
                                            <w:div w:id="214337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6889348">
      <w:bodyDiv w:val="1"/>
      <w:marLeft w:val="0"/>
      <w:marRight w:val="0"/>
      <w:marTop w:val="0"/>
      <w:marBottom w:val="0"/>
      <w:divBdr>
        <w:top w:val="none" w:sz="0" w:space="0" w:color="auto"/>
        <w:left w:val="none" w:sz="0" w:space="0" w:color="auto"/>
        <w:bottom w:val="none" w:sz="0" w:space="0" w:color="auto"/>
        <w:right w:val="none" w:sz="0" w:space="0" w:color="auto"/>
      </w:divBdr>
    </w:div>
    <w:div w:id="615675146">
      <w:bodyDiv w:val="1"/>
      <w:marLeft w:val="0"/>
      <w:marRight w:val="0"/>
      <w:marTop w:val="0"/>
      <w:marBottom w:val="0"/>
      <w:divBdr>
        <w:top w:val="none" w:sz="0" w:space="0" w:color="auto"/>
        <w:left w:val="none" w:sz="0" w:space="0" w:color="auto"/>
        <w:bottom w:val="none" w:sz="0" w:space="0" w:color="auto"/>
        <w:right w:val="none" w:sz="0" w:space="0" w:color="auto"/>
      </w:divBdr>
      <w:divsChild>
        <w:div w:id="1781417537">
          <w:marLeft w:val="0"/>
          <w:marRight w:val="0"/>
          <w:marTop w:val="0"/>
          <w:marBottom w:val="0"/>
          <w:divBdr>
            <w:top w:val="none" w:sz="0" w:space="0" w:color="auto"/>
            <w:left w:val="none" w:sz="0" w:space="0" w:color="auto"/>
            <w:bottom w:val="none" w:sz="0" w:space="0" w:color="auto"/>
            <w:right w:val="none" w:sz="0" w:space="0" w:color="auto"/>
          </w:divBdr>
        </w:div>
        <w:div w:id="1490100524">
          <w:marLeft w:val="0"/>
          <w:marRight w:val="0"/>
          <w:marTop w:val="0"/>
          <w:marBottom w:val="0"/>
          <w:divBdr>
            <w:top w:val="none" w:sz="0" w:space="0" w:color="auto"/>
            <w:left w:val="none" w:sz="0" w:space="0" w:color="auto"/>
            <w:bottom w:val="none" w:sz="0" w:space="0" w:color="auto"/>
            <w:right w:val="none" w:sz="0" w:space="0" w:color="auto"/>
          </w:divBdr>
        </w:div>
      </w:divsChild>
    </w:div>
    <w:div w:id="617831354">
      <w:bodyDiv w:val="1"/>
      <w:marLeft w:val="0"/>
      <w:marRight w:val="0"/>
      <w:marTop w:val="0"/>
      <w:marBottom w:val="0"/>
      <w:divBdr>
        <w:top w:val="none" w:sz="0" w:space="0" w:color="auto"/>
        <w:left w:val="none" w:sz="0" w:space="0" w:color="auto"/>
        <w:bottom w:val="none" w:sz="0" w:space="0" w:color="auto"/>
        <w:right w:val="none" w:sz="0" w:space="0" w:color="auto"/>
      </w:divBdr>
      <w:divsChild>
        <w:div w:id="1500002642">
          <w:marLeft w:val="0"/>
          <w:marRight w:val="0"/>
          <w:marTop w:val="0"/>
          <w:marBottom w:val="0"/>
          <w:divBdr>
            <w:top w:val="none" w:sz="0" w:space="0" w:color="auto"/>
            <w:left w:val="none" w:sz="0" w:space="0" w:color="auto"/>
            <w:bottom w:val="none" w:sz="0" w:space="0" w:color="auto"/>
            <w:right w:val="none" w:sz="0" w:space="0" w:color="auto"/>
          </w:divBdr>
          <w:divsChild>
            <w:div w:id="799104582">
              <w:marLeft w:val="0"/>
              <w:marRight w:val="0"/>
              <w:marTop w:val="0"/>
              <w:marBottom w:val="0"/>
              <w:divBdr>
                <w:top w:val="none" w:sz="0" w:space="0" w:color="auto"/>
                <w:left w:val="none" w:sz="0" w:space="0" w:color="auto"/>
                <w:bottom w:val="none" w:sz="0" w:space="0" w:color="auto"/>
                <w:right w:val="none" w:sz="0" w:space="0" w:color="auto"/>
              </w:divBdr>
              <w:divsChild>
                <w:div w:id="7825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13419">
      <w:bodyDiv w:val="1"/>
      <w:marLeft w:val="0"/>
      <w:marRight w:val="0"/>
      <w:marTop w:val="0"/>
      <w:marBottom w:val="0"/>
      <w:divBdr>
        <w:top w:val="none" w:sz="0" w:space="0" w:color="auto"/>
        <w:left w:val="none" w:sz="0" w:space="0" w:color="auto"/>
        <w:bottom w:val="none" w:sz="0" w:space="0" w:color="auto"/>
        <w:right w:val="none" w:sz="0" w:space="0" w:color="auto"/>
      </w:divBdr>
      <w:divsChild>
        <w:div w:id="1056396418">
          <w:marLeft w:val="0"/>
          <w:marRight w:val="0"/>
          <w:marTop w:val="0"/>
          <w:marBottom w:val="0"/>
          <w:divBdr>
            <w:top w:val="none" w:sz="0" w:space="0" w:color="auto"/>
            <w:left w:val="none" w:sz="0" w:space="0" w:color="auto"/>
            <w:bottom w:val="none" w:sz="0" w:space="0" w:color="auto"/>
            <w:right w:val="none" w:sz="0" w:space="0" w:color="auto"/>
          </w:divBdr>
          <w:divsChild>
            <w:div w:id="1048994381">
              <w:marLeft w:val="0"/>
              <w:marRight w:val="0"/>
              <w:marTop w:val="0"/>
              <w:marBottom w:val="0"/>
              <w:divBdr>
                <w:top w:val="none" w:sz="0" w:space="0" w:color="auto"/>
                <w:left w:val="none" w:sz="0" w:space="0" w:color="auto"/>
                <w:bottom w:val="none" w:sz="0" w:space="0" w:color="auto"/>
                <w:right w:val="none" w:sz="0" w:space="0" w:color="auto"/>
              </w:divBdr>
            </w:div>
            <w:div w:id="1315910287">
              <w:marLeft w:val="300"/>
              <w:marRight w:val="0"/>
              <w:marTop w:val="0"/>
              <w:marBottom w:val="0"/>
              <w:divBdr>
                <w:top w:val="none" w:sz="0" w:space="0" w:color="auto"/>
                <w:left w:val="none" w:sz="0" w:space="0" w:color="auto"/>
                <w:bottom w:val="none" w:sz="0" w:space="0" w:color="auto"/>
                <w:right w:val="none" w:sz="0" w:space="0" w:color="auto"/>
              </w:divBdr>
            </w:div>
            <w:div w:id="1037968793">
              <w:marLeft w:val="300"/>
              <w:marRight w:val="0"/>
              <w:marTop w:val="0"/>
              <w:marBottom w:val="0"/>
              <w:divBdr>
                <w:top w:val="none" w:sz="0" w:space="0" w:color="auto"/>
                <w:left w:val="none" w:sz="0" w:space="0" w:color="auto"/>
                <w:bottom w:val="none" w:sz="0" w:space="0" w:color="auto"/>
                <w:right w:val="none" w:sz="0" w:space="0" w:color="auto"/>
              </w:divBdr>
            </w:div>
            <w:div w:id="1698701647">
              <w:marLeft w:val="300"/>
              <w:marRight w:val="0"/>
              <w:marTop w:val="0"/>
              <w:marBottom w:val="0"/>
              <w:divBdr>
                <w:top w:val="none" w:sz="0" w:space="0" w:color="auto"/>
                <w:left w:val="none" w:sz="0" w:space="0" w:color="auto"/>
                <w:bottom w:val="none" w:sz="0" w:space="0" w:color="auto"/>
                <w:right w:val="none" w:sz="0" w:space="0" w:color="auto"/>
              </w:divBdr>
            </w:div>
            <w:div w:id="1659577311">
              <w:marLeft w:val="0"/>
              <w:marRight w:val="0"/>
              <w:marTop w:val="0"/>
              <w:marBottom w:val="0"/>
              <w:divBdr>
                <w:top w:val="none" w:sz="0" w:space="0" w:color="auto"/>
                <w:left w:val="none" w:sz="0" w:space="0" w:color="auto"/>
                <w:bottom w:val="none" w:sz="0" w:space="0" w:color="auto"/>
                <w:right w:val="none" w:sz="0" w:space="0" w:color="auto"/>
              </w:divBdr>
            </w:div>
            <w:div w:id="723942345">
              <w:marLeft w:val="60"/>
              <w:marRight w:val="0"/>
              <w:marTop w:val="0"/>
              <w:marBottom w:val="0"/>
              <w:divBdr>
                <w:top w:val="none" w:sz="0" w:space="0" w:color="auto"/>
                <w:left w:val="none" w:sz="0" w:space="0" w:color="auto"/>
                <w:bottom w:val="none" w:sz="0" w:space="0" w:color="auto"/>
                <w:right w:val="none" w:sz="0" w:space="0" w:color="auto"/>
              </w:divBdr>
            </w:div>
          </w:divsChild>
        </w:div>
        <w:div w:id="1993413748">
          <w:marLeft w:val="0"/>
          <w:marRight w:val="0"/>
          <w:marTop w:val="0"/>
          <w:marBottom w:val="0"/>
          <w:divBdr>
            <w:top w:val="none" w:sz="0" w:space="0" w:color="auto"/>
            <w:left w:val="none" w:sz="0" w:space="0" w:color="auto"/>
            <w:bottom w:val="none" w:sz="0" w:space="0" w:color="auto"/>
            <w:right w:val="none" w:sz="0" w:space="0" w:color="auto"/>
          </w:divBdr>
          <w:divsChild>
            <w:div w:id="1073428073">
              <w:marLeft w:val="0"/>
              <w:marRight w:val="0"/>
              <w:marTop w:val="120"/>
              <w:marBottom w:val="0"/>
              <w:divBdr>
                <w:top w:val="none" w:sz="0" w:space="0" w:color="auto"/>
                <w:left w:val="none" w:sz="0" w:space="0" w:color="auto"/>
                <w:bottom w:val="none" w:sz="0" w:space="0" w:color="auto"/>
                <w:right w:val="none" w:sz="0" w:space="0" w:color="auto"/>
              </w:divBdr>
              <w:divsChild>
                <w:div w:id="1657025895">
                  <w:marLeft w:val="0"/>
                  <w:marRight w:val="0"/>
                  <w:marTop w:val="0"/>
                  <w:marBottom w:val="0"/>
                  <w:divBdr>
                    <w:top w:val="none" w:sz="0" w:space="0" w:color="auto"/>
                    <w:left w:val="none" w:sz="0" w:space="0" w:color="auto"/>
                    <w:bottom w:val="none" w:sz="0" w:space="0" w:color="auto"/>
                    <w:right w:val="none" w:sz="0" w:space="0" w:color="auto"/>
                  </w:divBdr>
                  <w:divsChild>
                    <w:div w:id="6963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366829">
      <w:bodyDiv w:val="1"/>
      <w:marLeft w:val="0"/>
      <w:marRight w:val="0"/>
      <w:marTop w:val="0"/>
      <w:marBottom w:val="0"/>
      <w:divBdr>
        <w:top w:val="none" w:sz="0" w:space="0" w:color="auto"/>
        <w:left w:val="none" w:sz="0" w:space="0" w:color="auto"/>
        <w:bottom w:val="none" w:sz="0" w:space="0" w:color="auto"/>
        <w:right w:val="none" w:sz="0" w:space="0" w:color="auto"/>
      </w:divBdr>
    </w:div>
    <w:div w:id="691221535">
      <w:bodyDiv w:val="1"/>
      <w:marLeft w:val="0"/>
      <w:marRight w:val="0"/>
      <w:marTop w:val="0"/>
      <w:marBottom w:val="0"/>
      <w:divBdr>
        <w:top w:val="none" w:sz="0" w:space="0" w:color="auto"/>
        <w:left w:val="none" w:sz="0" w:space="0" w:color="auto"/>
        <w:bottom w:val="none" w:sz="0" w:space="0" w:color="auto"/>
        <w:right w:val="none" w:sz="0" w:space="0" w:color="auto"/>
      </w:divBdr>
      <w:divsChild>
        <w:div w:id="1800144968">
          <w:marLeft w:val="0"/>
          <w:marRight w:val="0"/>
          <w:marTop w:val="0"/>
          <w:marBottom w:val="0"/>
          <w:divBdr>
            <w:top w:val="none" w:sz="0" w:space="0" w:color="auto"/>
            <w:left w:val="none" w:sz="0" w:space="0" w:color="auto"/>
            <w:bottom w:val="none" w:sz="0" w:space="0" w:color="auto"/>
            <w:right w:val="none" w:sz="0" w:space="0" w:color="auto"/>
          </w:divBdr>
          <w:divsChild>
            <w:div w:id="946736214">
              <w:marLeft w:val="0"/>
              <w:marRight w:val="0"/>
              <w:marTop w:val="0"/>
              <w:marBottom w:val="0"/>
              <w:divBdr>
                <w:top w:val="none" w:sz="0" w:space="0" w:color="auto"/>
                <w:left w:val="none" w:sz="0" w:space="0" w:color="auto"/>
                <w:bottom w:val="none" w:sz="0" w:space="0" w:color="auto"/>
                <w:right w:val="none" w:sz="0" w:space="0" w:color="auto"/>
              </w:divBdr>
            </w:div>
            <w:div w:id="1090353141">
              <w:marLeft w:val="0"/>
              <w:marRight w:val="0"/>
              <w:marTop w:val="0"/>
              <w:marBottom w:val="0"/>
              <w:divBdr>
                <w:top w:val="none" w:sz="0" w:space="0" w:color="auto"/>
                <w:left w:val="none" w:sz="0" w:space="0" w:color="auto"/>
                <w:bottom w:val="none" w:sz="0" w:space="0" w:color="auto"/>
                <w:right w:val="none" w:sz="0" w:space="0" w:color="auto"/>
              </w:divBdr>
            </w:div>
            <w:div w:id="261576052">
              <w:marLeft w:val="0"/>
              <w:marRight w:val="0"/>
              <w:marTop w:val="0"/>
              <w:marBottom w:val="0"/>
              <w:divBdr>
                <w:top w:val="none" w:sz="0" w:space="0" w:color="auto"/>
                <w:left w:val="none" w:sz="0" w:space="0" w:color="auto"/>
                <w:bottom w:val="none" w:sz="0" w:space="0" w:color="auto"/>
                <w:right w:val="none" w:sz="0" w:space="0" w:color="auto"/>
              </w:divBdr>
            </w:div>
            <w:div w:id="1714036671">
              <w:marLeft w:val="0"/>
              <w:marRight w:val="0"/>
              <w:marTop w:val="0"/>
              <w:marBottom w:val="0"/>
              <w:divBdr>
                <w:top w:val="none" w:sz="0" w:space="0" w:color="auto"/>
                <w:left w:val="none" w:sz="0" w:space="0" w:color="auto"/>
                <w:bottom w:val="none" w:sz="0" w:space="0" w:color="auto"/>
                <w:right w:val="none" w:sz="0" w:space="0" w:color="auto"/>
              </w:divBdr>
            </w:div>
          </w:divsChild>
        </w:div>
        <w:div w:id="1033110601">
          <w:marLeft w:val="0"/>
          <w:marRight w:val="0"/>
          <w:marTop w:val="0"/>
          <w:marBottom w:val="0"/>
          <w:divBdr>
            <w:top w:val="none" w:sz="0" w:space="0" w:color="auto"/>
            <w:left w:val="none" w:sz="0" w:space="0" w:color="auto"/>
            <w:bottom w:val="none" w:sz="0" w:space="0" w:color="auto"/>
            <w:right w:val="none" w:sz="0" w:space="0" w:color="auto"/>
          </w:divBdr>
        </w:div>
        <w:div w:id="1437795323">
          <w:marLeft w:val="0"/>
          <w:marRight w:val="0"/>
          <w:marTop w:val="0"/>
          <w:marBottom w:val="0"/>
          <w:divBdr>
            <w:top w:val="none" w:sz="0" w:space="0" w:color="auto"/>
            <w:left w:val="none" w:sz="0" w:space="0" w:color="auto"/>
            <w:bottom w:val="none" w:sz="0" w:space="0" w:color="auto"/>
            <w:right w:val="none" w:sz="0" w:space="0" w:color="auto"/>
          </w:divBdr>
          <w:divsChild>
            <w:div w:id="1430075908">
              <w:marLeft w:val="0"/>
              <w:marRight w:val="0"/>
              <w:marTop w:val="0"/>
              <w:marBottom w:val="0"/>
              <w:divBdr>
                <w:top w:val="none" w:sz="0" w:space="0" w:color="auto"/>
                <w:left w:val="none" w:sz="0" w:space="0" w:color="auto"/>
                <w:bottom w:val="none" w:sz="0" w:space="0" w:color="auto"/>
                <w:right w:val="none" w:sz="0" w:space="0" w:color="auto"/>
              </w:divBdr>
              <w:divsChild>
                <w:div w:id="102297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739854">
      <w:bodyDiv w:val="1"/>
      <w:marLeft w:val="0"/>
      <w:marRight w:val="0"/>
      <w:marTop w:val="0"/>
      <w:marBottom w:val="0"/>
      <w:divBdr>
        <w:top w:val="none" w:sz="0" w:space="0" w:color="auto"/>
        <w:left w:val="none" w:sz="0" w:space="0" w:color="auto"/>
        <w:bottom w:val="none" w:sz="0" w:space="0" w:color="auto"/>
        <w:right w:val="none" w:sz="0" w:space="0" w:color="auto"/>
      </w:divBdr>
    </w:div>
    <w:div w:id="700859118">
      <w:bodyDiv w:val="1"/>
      <w:marLeft w:val="0"/>
      <w:marRight w:val="0"/>
      <w:marTop w:val="0"/>
      <w:marBottom w:val="0"/>
      <w:divBdr>
        <w:top w:val="none" w:sz="0" w:space="0" w:color="auto"/>
        <w:left w:val="none" w:sz="0" w:space="0" w:color="auto"/>
        <w:bottom w:val="none" w:sz="0" w:space="0" w:color="auto"/>
        <w:right w:val="none" w:sz="0" w:space="0" w:color="auto"/>
      </w:divBdr>
    </w:div>
    <w:div w:id="713892049">
      <w:bodyDiv w:val="1"/>
      <w:marLeft w:val="0"/>
      <w:marRight w:val="0"/>
      <w:marTop w:val="0"/>
      <w:marBottom w:val="0"/>
      <w:divBdr>
        <w:top w:val="none" w:sz="0" w:space="0" w:color="auto"/>
        <w:left w:val="none" w:sz="0" w:space="0" w:color="auto"/>
        <w:bottom w:val="none" w:sz="0" w:space="0" w:color="auto"/>
        <w:right w:val="none" w:sz="0" w:space="0" w:color="auto"/>
      </w:divBdr>
      <w:divsChild>
        <w:div w:id="1109198861">
          <w:marLeft w:val="0"/>
          <w:marRight w:val="0"/>
          <w:marTop w:val="0"/>
          <w:marBottom w:val="0"/>
          <w:divBdr>
            <w:top w:val="none" w:sz="0" w:space="0" w:color="auto"/>
            <w:left w:val="none" w:sz="0" w:space="0" w:color="auto"/>
            <w:bottom w:val="none" w:sz="0" w:space="0" w:color="auto"/>
            <w:right w:val="none" w:sz="0" w:space="0" w:color="auto"/>
          </w:divBdr>
          <w:divsChild>
            <w:div w:id="588083600">
              <w:marLeft w:val="0"/>
              <w:marRight w:val="0"/>
              <w:marTop w:val="0"/>
              <w:marBottom w:val="0"/>
              <w:divBdr>
                <w:top w:val="none" w:sz="0" w:space="0" w:color="auto"/>
                <w:left w:val="none" w:sz="0" w:space="0" w:color="auto"/>
                <w:bottom w:val="none" w:sz="0" w:space="0" w:color="auto"/>
                <w:right w:val="none" w:sz="0" w:space="0" w:color="auto"/>
              </w:divBdr>
            </w:div>
            <w:div w:id="1233275796">
              <w:marLeft w:val="0"/>
              <w:marRight w:val="0"/>
              <w:marTop w:val="0"/>
              <w:marBottom w:val="0"/>
              <w:divBdr>
                <w:top w:val="none" w:sz="0" w:space="0" w:color="auto"/>
                <w:left w:val="none" w:sz="0" w:space="0" w:color="auto"/>
                <w:bottom w:val="none" w:sz="0" w:space="0" w:color="auto"/>
                <w:right w:val="none" w:sz="0" w:space="0" w:color="auto"/>
              </w:divBdr>
            </w:div>
            <w:div w:id="2015451705">
              <w:marLeft w:val="0"/>
              <w:marRight w:val="0"/>
              <w:marTop w:val="0"/>
              <w:marBottom w:val="0"/>
              <w:divBdr>
                <w:top w:val="none" w:sz="0" w:space="0" w:color="auto"/>
                <w:left w:val="none" w:sz="0" w:space="0" w:color="auto"/>
                <w:bottom w:val="none" w:sz="0" w:space="0" w:color="auto"/>
                <w:right w:val="none" w:sz="0" w:space="0" w:color="auto"/>
              </w:divBdr>
            </w:div>
            <w:div w:id="1756898028">
              <w:marLeft w:val="0"/>
              <w:marRight w:val="0"/>
              <w:marTop w:val="0"/>
              <w:marBottom w:val="0"/>
              <w:divBdr>
                <w:top w:val="none" w:sz="0" w:space="0" w:color="auto"/>
                <w:left w:val="none" w:sz="0" w:space="0" w:color="auto"/>
                <w:bottom w:val="none" w:sz="0" w:space="0" w:color="auto"/>
                <w:right w:val="none" w:sz="0" w:space="0" w:color="auto"/>
              </w:divBdr>
            </w:div>
          </w:divsChild>
        </w:div>
        <w:div w:id="1956673863">
          <w:marLeft w:val="0"/>
          <w:marRight w:val="0"/>
          <w:marTop w:val="0"/>
          <w:marBottom w:val="0"/>
          <w:divBdr>
            <w:top w:val="none" w:sz="0" w:space="0" w:color="auto"/>
            <w:left w:val="none" w:sz="0" w:space="0" w:color="auto"/>
            <w:bottom w:val="none" w:sz="0" w:space="0" w:color="auto"/>
            <w:right w:val="none" w:sz="0" w:space="0" w:color="auto"/>
          </w:divBdr>
        </w:div>
        <w:div w:id="793256552">
          <w:marLeft w:val="0"/>
          <w:marRight w:val="0"/>
          <w:marTop w:val="0"/>
          <w:marBottom w:val="0"/>
          <w:divBdr>
            <w:top w:val="none" w:sz="0" w:space="0" w:color="auto"/>
            <w:left w:val="none" w:sz="0" w:space="0" w:color="auto"/>
            <w:bottom w:val="none" w:sz="0" w:space="0" w:color="auto"/>
            <w:right w:val="none" w:sz="0" w:space="0" w:color="auto"/>
          </w:divBdr>
          <w:divsChild>
            <w:div w:id="1523125797">
              <w:marLeft w:val="0"/>
              <w:marRight w:val="0"/>
              <w:marTop w:val="0"/>
              <w:marBottom w:val="0"/>
              <w:divBdr>
                <w:top w:val="none" w:sz="0" w:space="0" w:color="auto"/>
                <w:left w:val="none" w:sz="0" w:space="0" w:color="auto"/>
                <w:bottom w:val="none" w:sz="0" w:space="0" w:color="auto"/>
                <w:right w:val="none" w:sz="0" w:space="0" w:color="auto"/>
              </w:divBdr>
              <w:divsChild>
                <w:div w:id="593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41815">
      <w:bodyDiv w:val="1"/>
      <w:marLeft w:val="0"/>
      <w:marRight w:val="0"/>
      <w:marTop w:val="0"/>
      <w:marBottom w:val="0"/>
      <w:divBdr>
        <w:top w:val="none" w:sz="0" w:space="0" w:color="auto"/>
        <w:left w:val="none" w:sz="0" w:space="0" w:color="auto"/>
        <w:bottom w:val="none" w:sz="0" w:space="0" w:color="auto"/>
        <w:right w:val="none" w:sz="0" w:space="0" w:color="auto"/>
      </w:divBdr>
    </w:div>
    <w:div w:id="715350042">
      <w:bodyDiv w:val="1"/>
      <w:marLeft w:val="0"/>
      <w:marRight w:val="0"/>
      <w:marTop w:val="0"/>
      <w:marBottom w:val="0"/>
      <w:divBdr>
        <w:top w:val="none" w:sz="0" w:space="0" w:color="auto"/>
        <w:left w:val="none" w:sz="0" w:space="0" w:color="auto"/>
        <w:bottom w:val="none" w:sz="0" w:space="0" w:color="auto"/>
        <w:right w:val="none" w:sz="0" w:space="0" w:color="auto"/>
      </w:divBdr>
      <w:divsChild>
        <w:div w:id="982078172">
          <w:marLeft w:val="0"/>
          <w:marRight w:val="0"/>
          <w:marTop w:val="0"/>
          <w:marBottom w:val="0"/>
          <w:divBdr>
            <w:top w:val="none" w:sz="0" w:space="0" w:color="auto"/>
            <w:left w:val="none" w:sz="0" w:space="0" w:color="auto"/>
            <w:bottom w:val="none" w:sz="0" w:space="0" w:color="auto"/>
            <w:right w:val="none" w:sz="0" w:space="0" w:color="auto"/>
          </w:divBdr>
          <w:divsChild>
            <w:div w:id="963653970">
              <w:marLeft w:val="0"/>
              <w:marRight w:val="0"/>
              <w:marTop w:val="0"/>
              <w:marBottom w:val="0"/>
              <w:divBdr>
                <w:top w:val="none" w:sz="0" w:space="0" w:color="auto"/>
                <w:left w:val="none" w:sz="0" w:space="0" w:color="auto"/>
                <w:bottom w:val="none" w:sz="0" w:space="0" w:color="auto"/>
                <w:right w:val="none" w:sz="0" w:space="0" w:color="auto"/>
              </w:divBdr>
            </w:div>
          </w:divsChild>
        </w:div>
        <w:div w:id="1565946906">
          <w:marLeft w:val="0"/>
          <w:marRight w:val="0"/>
          <w:marTop w:val="0"/>
          <w:marBottom w:val="0"/>
          <w:divBdr>
            <w:top w:val="none" w:sz="0" w:space="0" w:color="auto"/>
            <w:left w:val="none" w:sz="0" w:space="0" w:color="auto"/>
            <w:bottom w:val="none" w:sz="0" w:space="0" w:color="auto"/>
            <w:right w:val="none" w:sz="0" w:space="0" w:color="auto"/>
          </w:divBdr>
          <w:divsChild>
            <w:div w:id="1334532480">
              <w:marLeft w:val="-225"/>
              <w:marRight w:val="-225"/>
              <w:marTop w:val="0"/>
              <w:marBottom w:val="75"/>
              <w:divBdr>
                <w:top w:val="none" w:sz="0" w:space="0" w:color="auto"/>
                <w:left w:val="none" w:sz="0" w:space="0" w:color="auto"/>
                <w:bottom w:val="none" w:sz="0" w:space="0" w:color="auto"/>
                <w:right w:val="none" w:sz="0" w:space="0" w:color="auto"/>
              </w:divBdr>
              <w:divsChild>
                <w:div w:id="1605309567">
                  <w:marLeft w:val="0"/>
                  <w:marRight w:val="0"/>
                  <w:marTop w:val="0"/>
                  <w:marBottom w:val="0"/>
                  <w:divBdr>
                    <w:top w:val="none" w:sz="0" w:space="0" w:color="auto"/>
                    <w:left w:val="none" w:sz="0" w:space="0" w:color="auto"/>
                    <w:bottom w:val="none" w:sz="0" w:space="0" w:color="auto"/>
                    <w:right w:val="none" w:sz="0" w:space="0" w:color="auto"/>
                  </w:divBdr>
                </w:div>
                <w:div w:id="1946422238">
                  <w:marLeft w:val="0"/>
                  <w:marRight w:val="0"/>
                  <w:marTop w:val="0"/>
                  <w:marBottom w:val="0"/>
                  <w:divBdr>
                    <w:top w:val="none" w:sz="0" w:space="0" w:color="auto"/>
                    <w:left w:val="none" w:sz="0" w:space="0" w:color="auto"/>
                    <w:bottom w:val="none" w:sz="0" w:space="0" w:color="auto"/>
                    <w:right w:val="none" w:sz="0" w:space="0" w:color="auto"/>
                  </w:divBdr>
                  <w:divsChild>
                    <w:div w:id="15114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89249">
              <w:marLeft w:val="-225"/>
              <w:marRight w:val="-225"/>
              <w:marTop w:val="0"/>
              <w:marBottom w:val="0"/>
              <w:divBdr>
                <w:top w:val="none" w:sz="0" w:space="0" w:color="auto"/>
                <w:left w:val="none" w:sz="0" w:space="0" w:color="auto"/>
                <w:bottom w:val="none" w:sz="0" w:space="0" w:color="auto"/>
                <w:right w:val="none" w:sz="0" w:space="0" w:color="auto"/>
              </w:divBdr>
              <w:divsChild>
                <w:div w:id="1268318755">
                  <w:marLeft w:val="0"/>
                  <w:marRight w:val="0"/>
                  <w:marTop w:val="0"/>
                  <w:marBottom w:val="0"/>
                  <w:divBdr>
                    <w:top w:val="none" w:sz="0" w:space="0" w:color="auto"/>
                    <w:left w:val="none" w:sz="0" w:space="0" w:color="auto"/>
                    <w:bottom w:val="none" w:sz="0" w:space="0" w:color="auto"/>
                    <w:right w:val="none" w:sz="0" w:space="0" w:color="auto"/>
                  </w:divBdr>
                  <w:divsChild>
                    <w:div w:id="255553085">
                      <w:marLeft w:val="0"/>
                      <w:marRight w:val="0"/>
                      <w:marTop w:val="0"/>
                      <w:marBottom w:val="300"/>
                      <w:divBdr>
                        <w:top w:val="none" w:sz="0" w:space="0" w:color="auto"/>
                        <w:left w:val="none" w:sz="0" w:space="0" w:color="auto"/>
                        <w:bottom w:val="none" w:sz="0" w:space="0" w:color="auto"/>
                        <w:right w:val="none" w:sz="0" w:space="0" w:color="auto"/>
                      </w:divBdr>
                      <w:divsChild>
                        <w:div w:id="35312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556446">
      <w:bodyDiv w:val="1"/>
      <w:marLeft w:val="0"/>
      <w:marRight w:val="0"/>
      <w:marTop w:val="0"/>
      <w:marBottom w:val="0"/>
      <w:divBdr>
        <w:top w:val="none" w:sz="0" w:space="0" w:color="auto"/>
        <w:left w:val="none" w:sz="0" w:space="0" w:color="auto"/>
        <w:bottom w:val="none" w:sz="0" w:space="0" w:color="auto"/>
        <w:right w:val="none" w:sz="0" w:space="0" w:color="auto"/>
      </w:divBdr>
      <w:divsChild>
        <w:div w:id="718868526">
          <w:marLeft w:val="0"/>
          <w:marRight w:val="0"/>
          <w:marTop w:val="0"/>
          <w:marBottom w:val="0"/>
          <w:divBdr>
            <w:top w:val="none" w:sz="0" w:space="0" w:color="auto"/>
            <w:left w:val="none" w:sz="0" w:space="0" w:color="auto"/>
            <w:bottom w:val="none" w:sz="0" w:space="0" w:color="auto"/>
            <w:right w:val="none" w:sz="0" w:space="0" w:color="auto"/>
          </w:divBdr>
          <w:divsChild>
            <w:div w:id="1111164960">
              <w:marLeft w:val="0"/>
              <w:marRight w:val="0"/>
              <w:marTop w:val="0"/>
              <w:marBottom w:val="0"/>
              <w:divBdr>
                <w:top w:val="none" w:sz="0" w:space="0" w:color="auto"/>
                <w:left w:val="none" w:sz="0" w:space="0" w:color="auto"/>
                <w:bottom w:val="none" w:sz="0" w:space="0" w:color="auto"/>
                <w:right w:val="none" w:sz="0" w:space="0" w:color="auto"/>
              </w:divBdr>
              <w:divsChild>
                <w:div w:id="1771775024">
                  <w:marLeft w:val="0"/>
                  <w:marRight w:val="0"/>
                  <w:marTop w:val="0"/>
                  <w:marBottom w:val="0"/>
                  <w:divBdr>
                    <w:top w:val="none" w:sz="0" w:space="0" w:color="auto"/>
                    <w:left w:val="none" w:sz="0" w:space="0" w:color="auto"/>
                    <w:bottom w:val="none" w:sz="0" w:space="0" w:color="auto"/>
                    <w:right w:val="none" w:sz="0" w:space="0" w:color="auto"/>
                  </w:divBdr>
                  <w:divsChild>
                    <w:div w:id="456335851">
                      <w:marLeft w:val="0"/>
                      <w:marRight w:val="0"/>
                      <w:marTop w:val="0"/>
                      <w:marBottom w:val="0"/>
                      <w:divBdr>
                        <w:top w:val="none" w:sz="0" w:space="0" w:color="auto"/>
                        <w:left w:val="none" w:sz="0" w:space="0" w:color="auto"/>
                        <w:bottom w:val="none" w:sz="0" w:space="0" w:color="auto"/>
                        <w:right w:val="none" w:sz="0" w:space="0" w:color="auto"/>
                      </w:divBdr>
                      <w:divsChild>
                        <w:div w:id="328101461">
                          <w:marLeft w:val="0"/>
                          <w:marRight w:val="0"/>
                          <w:marTop w:val="0"/>
                          <w:marBottom w:val="0"/>
                          <w:divBdr>
                            <w:top w:val="none" w:sz="0" w:space="0" w:color="auto"/>
                            <w:left w:val="none" w:sz="0" w:space="0" w:color="auto"/>
                            <w:bottom w:val="none" w:sz="0" w:space="0" w:color="auto"/>
                            <w:right w:val="none" w:sz="0" w:space="0" w:color="auto"/>
                          </w:divBdr>
                          <w:divsChild>
                            <w:div w:id="497775341">
                              <w:marLeft w:val="0"/>
                              <w:marRight w:val="0"/>
                              <w:marTop w:val="0"/>
                              <w:marBottom w:val="0"/>
                              <w:divBdr>
                                <w:top w:val="none" w:sz="0" w:space="0" w:color="auto"/>
                                <w:left w:val="none" w:sz="0" w:space="0" w:color="auto"/>
                                <w:bottom w:val="none" w:sz="0" w:space="0" w:color="auto"/>
                                <w:right w:val="none" w:sz="0" w:space="0" w:color="auto"/>
                              </w:divBdr>
                            </w:div>
                          </w:divsChild>
                        </w:div>
                        <w:div w:id="56437243">
                          <w:marLeft w:val="0"/>
                          <w:marRight w:val="0"/>
                          <w:marTop w:val="0"/>
                          <w:marBottom w:val="0"/>
                          <w:divBdr>
                            <w:top w:val="none" w:sz="0" w:space="0" w:color="auto"/>
                            <w:left w:val="none" w:sz="0" w:space="0" w:color="auto"/>
                            <w:bottom w:val="none" w:sz="0" w:space="0" w:color="auto"/>
                            <w:right w:val="none" w:sz="0" w:space="0" w:color="auto"/>
                          </w:divBdr>
                          <w:divsChild>
                            <w:div w:id="181282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4490">
                      <w:marLeft w:val="0"/>
                      <w:marRight w:val="0"/>
                      <w:marTop w:val="0"/>
                      <w:marBottom w:val="0"/>
                      <w:divBdr>
                        <w:top w:val="none" w:sz="0" w:space="0" w:color="auto"/>
                        <w:left w:val="none" w:sz="0" w:space="0" w:color="auto"/>
                        <w:bottom w:val="none" w:sz="0" w:space="0" w:color="auto"/>
                        <w:right w:val="none" w:sz="0" w:space="0" w:color="auto"/>
                      </w:divBdr>
                      <w:divsChild>
                        <w:div w:id="422800620">
                          <w:marLeft w:val="0"/>
                          <w:marRight w:val="0"/>
                          <w:marTop w:val="0"/>
                          <w:marBottom w:val="0"/>
                          <w:divBdr>
                            <w:top w:val="none" w:sz="0" w:space="0" w:color="auto"/>
                            <w:left w:val="none" w:sz="0" w:space="0" w:color="auto"/>
                            <w:bottom w:val="none" w:sz="0" w:space="0" w:color="auto"/>
                            <w:right w:val="none" w:sz="0" w:space="0" w:color="auto"/>
                          </w:divBdr>
                          <w:divsChild>
                            <w:div w:id="140406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30374">
                      <w:marLeft w:val="0"/>
                      <w:marRight w:val="0"/>
                      <w:marTop w:val="0"/>
                      <w:marBottom w:val="0"/>
                      <w:divBdr>
                        <w:top w:val="none" w:sz="0" w:space="0" w:color="auto"/>
                        <w:left w:val="none" w:sz="0" w:space="0" w:color="auto"/>
                        <w:bottom w:val="none" w:sz="0" w:space="0" w:color="auto"/>
                        <w:right w:val="none" w:sz="0" w:space="0" w:color="auto"/>
                      </w:divBdr>
                      <w:divsChild>
                        <w:div w:id="745611626">
                          <w:marLeft w:val="0"/>
                          <w:marRight w:val="0"/>
                          <w:marTop w:val="0"/>
                          <w:marBottom w:val="0"/>
                          <w:divBdr>
                            <w:top w:val="none" w:sz="0" w:space="0" w:color="auto"/>
                            <w:left w:val="none" w:sz="0" w:space="0" w:color="auto"/>
                            <w:bottom w:val="none" w:sz="0" w:space="0" w:color="auto"/>
                            <w:right w:val="none" w:sz="0" w:space="0" w:color="auto"/>
                          </w:divBdr>
                        </w:div>
                      </w:divsChild>
                    </w:div>
                    <w:div w:id="1959556364">
                      <w:marLeft w:val="0"/>
                      <w:marRight w:val="0"/>
                      <w:marTop w:val="0"/>
                      <w:marBottom w:val="0"/>
                      <w:divBdr>
                        <w:top w:val="none" w:sz="0" w:space="0" w:color="auto"/>
                        <w:left w:val="none" w:sz="0" w:space="0" w:color="auto"/>
                        <w:bottom w:val="none" w:sz="0" w:space="0" w:color="auto"/>
                        <w:right w:val="none" w:sz="0" w:space="0" w:color="auto"/>
                      </w:divBdr>
                      <w:divsChild>
                        <w:div w:id="1453597057">
                          <w:marLeft w:val="0"/>
                          <w:marRight w:val="0"/>
                          <w:marTop w:val="0"/>
                          <w:marBottom w:val="0"/>
                          <w:divBdr>
                            <w:top w:val="none" w:sz="0" w:space="0" w:color="auto"/>
                            <w:left w:val="none" w:sz="0" w:space="0" w:color="auto"/>
                            <w:bottom w:val="none" w:sz="0" w:space="0" w:color="auto"/>
                            <w:right w:val="none" w:sz="0" w:space="0" w:color="auto"/>
                          </w:divBdr>
                          <w:divsChild>
                            <w:div w:id="16807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603">
                      <w:marLeft w:val="0"/>
                      <w:marRight w:val="0"/>
                      <w:marTop w:val="0"/>
                      <w:marBottom w:val="0"/>
                      <w:divBdr>
                        <w:top w:val="none" w:sz="0" w:space="0" w:color="auto"/>
                        <w:left w:val="none" w:sz="0" w:space="0" w:color="auto"/>
                        <w:bottom w:val="none" w:sz="0" w:space="0" w:color="auto"/>
                        <w:right w:val="none" w:sz="0" w:space="0" w:color="auto"/>
                      </w:divBdr>
                      <w:divsChild>
                        <w:div w:id="1954172514">
                          <w:marLeft w:val="0"/>
                          <w:marRight w:val="0"/>
                          <w:marTop w:val="0"/>
                          <w:marBottom w:val="0"/>
                          <w:divBdr>
                            <w:top w:val="none" w:sz="0" w:space="0" w:color="auto"/>
                            <w:left w:val="none" w:sz="0" w:space="0" w:color="auto"/>
                            <w:bottom w:val="none" w:sz="0" w:space="0" w:color="auto"/>
                            <w:right w:val="none" w:sz="0" w:space="0" w:color="auto"/>
                          </w:divBdr>
                        </w:div>
                      </w:divsChild>
                    </w:div>
                    <w:div w:id="956526485">
                      <w:marLeft w:val="0"/>
                      <w:marRight w:val="0"/>
                      <w:marTop w:val="0"/>
                      <w:marBottom w:val="0"/>
                      <w:divBdr>
                        <w:top w:val="none" w:sz="0" w:space="0" w:color="auto"/>
                        <w:left w:val="none" w:sz="0" w:space="0" w:color="auto"/>
                        <w:bottom w:val="none" w:sz="0" w:space="0" w:color="auto"/>
                        <w:right w:val="none" w:sz="0" w:space="0" w:color="auto"/>
                      </w:divBdr>
                      <w:divsChild>
                        <w:div w:id="1256357101">
                          <w:marLeft w:val="0"/>
                          <w:marRight w:val="0"/>
                          <w:marTop w:val="0"/>
                          <w:marBottom w:val="0"/>
                          <w:divBdr>
                            <w:top w:val="none" w:sz="0" w:space="0" w:color="auto"/>
                            <w:left w:val="none" w:sz="0" w:space="0" w:color="auto"/>
                            <w:bottom w:val="none" w:sz="0" w:space="0" w:color="auto"/>
                            <w:right w:val="none" w:sz="0" w:space="0" w:color="auto"/>
                          </w:divBdr>
                          <w:divsChild>
                            <w:div w:id="19924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58106">
                      <w:marLeft w:val="0"/>
                      <w:marRight w:val="0"/>
                      <w:marTop w:val="0"/>
                      <w:marBottom w:val="0"/>
                      <w:divBdr>
                        <w:top w:val="none" w:sz="0" w:space="0" w:color="auto"/>
                        <w:left w:val="none" w:sz="0" w:space="0" w:color="auto"/>
                        <w:bottom w:val="none" w:sz="0" w:space="0" w:color="auto"/>
                        <w:right w:val="none" w:sz="0" w:space="0" w:color="auto"/>
                      </w:divBdr>
                      <w:divsChild>
                        <w:div w:id="1307395489">
                          <w:marLeft w:val="0"/>
                          <w:marRight w:val="0"/>
                          <w:marTop w:val="0"/>
                          <w:marBottom w:val="0"/>
                          <w:divBdr>
                            <w:top w:val="none" w:sz="0" w:space="0" w:color="auto"/>
                            <w:left w:val="none" w:sz="0" w:space="0" w:color="auto"/>
                            <w:bottom w:val="none" w:sz="0" w:space="0" w:color="auto"/>
                            <w:right w:val="none" w:sz="0" w:space="0" w:color="auto"/>
                          </w:divBdr>
                        </w:div>
                      </w:divsChild>
                    </w:div>
                    <w:div w:id="1805804133">
                      <w:marLeft w:val="0"/>
                      <w:marRight w:val="0"/>
                      <w:marTop w:val="0"/>
                      <w:marBottom w:val="0"/>
                      <w:divBdr>
                        <w:top w:val="none" w:sz="0" w:space="0" w:color="auto"/>
                        <w:left w:val="none" w:sz="0" w:space="0" w:color="auto"/>
                        <w:bottom w:val="none" w:sz="0" w:space="0" w:color="auto"/>
                        <w:right w:val="none" w:sz="0" w:space="0" w:color="auto"/>
                      </w:divBdr>
                      <w:divsChild>
                        <w:div w:id="834613878">
                          <w:marLeft w:val="0"/>
                          <w:marRight w:val="0"/>
                          <w:marTop w:val="0"/>
                          <w:marBottom w:val="0"/>
                          <w:divBdr>
                            <w:top w:val="none" w:sz="0" w:space="0" w:color="auto"/>
                            <w:left w:val="none" w:sz="0" w:space="0" w:color="auto"/>
                            <w:bottom w:val="none" w:sz="0" w:space="0" w:color="auto"/>
                            <w:right w:val="none" w:sz="0" w:space="0" w:color="auto"/>
                          </w:divBdr>
                          <w:divsChild>
                            <w:div w:id="179682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03590">
                      <w:marLeft w:val="0"/>
                      <w:marRight w:val="0"/>
                      <w:marTop w:val="0"/>
                      <w:marBottom w:val="0"/>
                      <w:divBdr>
                        <w:top w:val="none" w:sz="0" w:space="0" w:color="auto"/>
                        <w:left w:val="none" w:sz="0" w:space="0" w:color="auto"/>
                        <w:bottom w:val="none" w:sz="0" w:space="0" w:color="auto"/>
                        <w:right w:val="none" w:sz="0" w:space="0" w:color="auto"/>
                      </w:divBdr>
                      <w:divsChild>
                        <w:div w:id="1836921012">
                          <w:marLeft w:val="0"/>
                          <w:marRight w:val="0"/>
                          <w:marTop w:val="0"/>
                          <w:marBottom w:val="0"/>
                          <w:divBdr>
                            <w:top w:val="none" w:sz="0" w:space="0" w:color="auto"/>
                            <w:left w:val="none" w:sz="0" w:space="0" w:color="auto"/>
                            <w:bottom w:val="none" w:sz="0" w:space="0" w:color="auto"/>
                            <w:right w:val="none" w:sz="0" w:space="0" w:color="auto"/>
                          </w:divBdr>
                        </w:div>
                        <w:div w:id="275061806">
                          <w:marLeft w:val="0"/>
                          <w:marRight w:val="0"/>
                          <w:marTop w:val="0"/>
                          <w:marBottom w:val="0"/>
                          <w:divBdr>
                            <w:top w:val="none" w:sz="0" w:space="0" w:color="auto"/>
                            <w:left w:val="none" w:sz="0" w:space="0" w:color="auto"/>
                            <w:bottom w:val="none" w:sz="0" w:space="0" w:color="auto"/>
                            <w:right w:val="none" w:sz="0" w:space="0" w:color="auto"/>
                          </w:divBdr>
                        </w:div>
                      </w:divsChild>
                    </w:div>
                    <w:div w:id="2091851725">
                      <w:marLeft w:val="0"/>
                      <w:marRight w:val="0"/>
                      <w:marTop w:val="0"/>
                      <w:marBottom w:val="0"/>
                      <w:divBdr>
                        <w:top w:val="none" w:sz="0" w:space="0" w:color="auto"/>
                        <w:left w:val="none" w:sz="0" w:space="0" w:color="auto"/>
                        <w:bottom w:val="none" w:sz="0" w:space="0" w:color="auto"/>
                        <w:right w:val="none" w:sz="0" w:space="0" w:color="auto"/>
                      </w:divBdr>
                      <w:divsChild>
                        <w:div w:id="1492790935">
                          <w:marLeft w:val="0"/>
                          <w:marRight w:val="0"/>
                          <w:marTop w:val="0"/>
                          <w:marBottom w:val="0"/>
                          <w:divBdr>
                            <w:top w:val="none" w:sz="0" w:space="0" w:color="auto"/>
                            <w:left w:val="none" w:sz="0" w:space="0" w:color="auto"/>
                            <w:bottom w:val="none" w:sz="0" w:space="0" w:color="auto"/>
                            <w:right w:val="none" w:sz="0" w:space="0" w:color="auto"/>
                          </w:divBdr>
                          <w:divsChild>
                            <w:div w:id="153788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82157">
                      <w:marLeft w:val="0"/>
                      <w:marRight w:val="0"/>
                      <w:marTop w:val="0"/>
                      <w:marBottom w:val="0"/>
                      <w:divBdr>
                        <w:top w:val="none" w:sz="0" w:space="0" w:color="auto"/>
                        <w:left w:val="none" w:sz="0" w:space="0" w:color="auto"/>
                        <w:bottom w:val="none" w:sz="0" w:space="0" w:color="auto"/>
                        <w:right w:val="none" w:sz="0" w:space="0" w:color="auto"/>
                      </w:divBdr>
                      <w:divsChild>
                        <w:div w:id="216665538">
                          <w:marLeft w:val="0"/>
                          <w:marRight w:val="0"/>
                          <w:marTop w:val="0"/>
                          <w:marBottom w:val="0"/>
                          <w:divBdr>
                            <w:top w:val="none" w:sz="0" w:space="0" w:color="auto"/>
                            <w:left w:val="none" w:sz="0" w:space="0" w:color="auto"/>
                            <w:bottom w:val="none" w:sz="0" w:space="0" w:color="auto"/>
                            <w:right w:val="none" w:sz="0" w:space="0" w:color="auto"/>
                          </w:divBdr>
                        </w:div>
                      </w:divsChild>
                    </w:div>
                    <w:div w:id="914242970">
                      <w:marLeft w:val="0"/>
                      <w:marRight w:val="0"/>
                      <w:marTop w:val="0"/>
                      <w:marBottom w:val="0"/>
                      <w:divBdr>
                        <w:top w:val="none" w:sz="0" w:space="0" w:color="auto"/>
                        <w:left w:val="none" w:sz="0" w:space="0" w:color="auto"/>
                        <w:bottom w:val="none" w:sz="0" w:space="0" w:color="auto"/>
                        <w:right w:val="none" w:sz="0" w:space="0" w:color="auto"/>
                      </w:divBdr>
                      <w:divsChild>
                        <w:div w:id="1472601605">
                          <w:marLeft w:val="0"/>
                          <w:marRight w:val="0"/>
                          <w:marTop w:val="0"/>
                          <w:marBottom w:val="0"/>
                          <w:divBdr>
                            <w:top w:val="none" w:sz="0" w:space="0" w:color="auto"/>
                            <w:left w:val="none" w:sz="0" w:space="0" w:color="auto"/>
                            <w:bottom w:val="none" w:sz="0" w:space="0" w:color="auto"/>
                            <w:right w:val="none" w:sz="0" w:space="0" w:color="auto"/>
                          </w:divBdr>
                          <w:divsChild>
                            <w:div w:id="5352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15377">
                      <w:marLeft w:val="0"/>
                      <w:marRight w:val="0"/>
                      <w:marTop w:val="0"/>
                      <w:marBottom w:val="0"/>
                      <w:divBdr>
                        <w:top w:val="none" w:sz="0" w:space="0" w:color="auto"/>
                        <w:left w:val="none" w:sz="0" w:space="0" w:color="auto"/>
                        <w:bottom w:val="none" w:sz="0" w:space="0" w:color="auto"/>
                        <w:right w:val="none" w:sz="0" w:space="0" w:color="auto"/>
                      </w:divBdr>
                      <w:divsChild>
                        <w:div w:id="1342246220">
                          <w:marLeft w:val="0"/>
                          <w:marRight w:val="0"/>
                          <w:marTop w:val="0"/>
                          <w:marBottom w:val="0"/>
                          <w:divBdr>
                            <w:top w:val="none" w:sz="0" w:space="0" w:color="auto"/>
                            <w:left w:val="none" w:sz="0" w:space="0" w:color="auto"/>
                            <w:bottom w:val="none" w:sz="0" w:space="0" w:color="auto"/>
                            <w:right w:val="none" w:sz="0" w:space="0" w:color="auto"/>
                          </w:divBdr>
                        </w:div>
                      </w:divsChild>
                    </w:div>
                    <w:div w:id="142431499">
                      <w:marLeft w:val="0"/>
                      <w:marRight w:val="0"/>
                      <w:marTop w:val="0"/>
                      <w:marBottom w:val="0"/>
                      <w:divBdr>
                        <w:top w:val="none" w:sz="0" w:space="0" w:color="auto"/>
                        <w:left w:val="none" w:sz="0" w:space="0" w:color="auto"/>
                        <w:bottom w:val="none" w:sz="0" w:space="0" w:color="auto"/>
                        <w:right w:val="none" w:sz="0" w:space="0" w:color="auto"/>
                      </w:divBdr>
                      <w:divsChild>
                        <w:div w:id="1186022628">
                          <w:marLeft w:val="0"/>
                          <w:marRight w:val="0"/>
                          <w:marTop w:val="0"/>
                          <w:marBottom w:val="0"/>
                          <w:divBdr>
                            <w:top w:val="none" w:sz="0" w:space="0" w:color="auto"/>
                            <w:left w:val="none" w:sz="0" w:space="0" w:color="auto"/>
                            <w:bottom w:val="none" w:sz="0" w:space="0" w:color="auto"/>
                            <w:right w:val="none" w:sz="0" w:space="0" w:color="auto"/>
                          </w:divBdr>
                          <w:divsChild>
                            <w:div w:id="15457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5811">
                      <w:marLeft w:val="0"/>
                      <w:marRight w:val="0"/>
                      <w:marTop w:val="0"/>
                      <w:marBottom w:val="0"/>
                      <w:divBdr>
                        <w:top w:val="none" w:sz="0" w:space="0" w:color="auto"/>
                        <w:left w:val="none" w:sz="0" w:space="0" w:color="auto"/>
                        <w:bottom w:val="none" w:sz="0" w:space="0" w:color="auto"/>
                        <w:right w:val="none" w:sz="0" w:space="0" w:color="auto"/>
                      </w:divBdr>
                      <w:divsChild>
                        <w:div w:id="972953405">
                          <w:marLeft w:val="0"/>
                          <w:marRight w:val="0"/>
                          <w:marTop w:val="0"/>
                          <w:marBottom w:val="0"/>
                          <w:divBdr>
                            <w:top w:val="none" w:sz="0" w:space="0" w:color="auto"/>
                            <w:left w:val="none" w:sz="0" w:space="0" w:color="auto"/>
                            <w:bottom w:val="none" w:sz="0" w:space="0" w:color="auto"/>
                            <w:right w:val="none" w:sz="0" w:space="0" w:color="auto"/>
                          </w:divBdr>
                        </w:div>
                      </w:divsChild>
                    </w:div>
                    <w:div w:id="1766917587">
                      <w:marLeft w:val="0"/>
                      <w:marRight w:val="0"/>
                      <w:marTop w:val="0"/>
                      <w:marBottom w:val="0"/>
                      <w:divBdr>
                        <w:top w:val="none" w:sz="0" w:space="0" w:color="auto"/>
                        <w:left w:val="none" w:sz="0" w:space="0" w:color="auto"/>
                        <w:bottom w:val="none" w:sz="0" w:space="0" w:color="auto"/>
                        <w:right w:val="none" w:sz="0" w:space="0" w:color="auto"/>
                      </w:divBdr>
                      <w:divsChild>
                        <w:div w:id="1974021599">
                          <w:marLeft w:val="0"/>
                          <w:marRight w:val="0"/>
                          <w:marTop w:val="0"/>
                          <w:marBottom w:val="0"/>
                          <w:divBdr>
                            <w:top w:val="none" w:sz="0" w:space="0" w:color="auto"/>
                            <w:left w:val="none" w:sz="0" w:space="0" w:color="auto"/>
                            <w:bottom w:val="none" w:sz="0" w:space="0" w:color="auto"/>
                            <w:right w:val="none" w:sz="0" w:space="0" w:color="auto"/>
                          </w:divBdr>
                          <w:divsChild>
                            <w:div w:id="115128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01815">
                      <w:marLeft w:val="0"/>
                      <w:marRight w:val="0"/>
                      <w:marTop w:val="0"/>
                      <w:marBottom w:val="0"/>
                      <w:divBdr>
                        <w:top w:val="none" w:sz="0" w:space="0" w:color="auto"/>
                        <w:left w:val="none" w:sz="0" w:space="0" w:color="auto"/>
                        <w:bottom w:val="none" w:sz="0" w:space="0" w:color="auto"/>
                        <w:right w:val="none" w:sz="0" w:space="0" w:color="auto"/>
                      </w:divBdr>
                    </w:div>
                    <w:div w:id="1812940035">
                      <w:marLeft w:val="0"/>
                      <w:marRight w:val="0"/>
                      <w:marTop w:val="0"/>
                      <w:marBottom w:val="0"/>
                      <w:divBdr>
                        <w:top w:val="none" w:sz="0" w:space="0" w:color="auto"/>
                        <w:left w:val="none" w:sz="0" w:space="0" w:color="auto"/>
                        <w:bottom w:val="none" w:sz="0" w:space="0" w:color="auto"/>
                        <w:right w:val="none" w:sz="0" w:space="0" w:color="auto"/>
                      </w:divBdr>
                      <w:divsChild>
                        <w:div w:id="2106146406">
                          <w:marLeft w:val="0"/>
                          <w:marRight w:val="0"/>
                          <w:marTop w:val="0"/>
                          <w:marBottom w:val="0"/>
                          <w:divBdr>
                            <w:top w:val="none" w:sz="0" w:space="0" w:color="auto"/>
                            <w:left w:val="none" w:sz="0" w:space="0" w:color="auto"/>
                            <w:bottom w:val="none" w:sz="0" w:space="0" w:color="auto"/>
                            <w:right w:val="none" w:sz="0" w:space="0" w:color="auto"/>
                          </w:divBdr>
                          <w:divsChild>
                            <w:div w:id="158001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2754">
                      <w:marLeft w:val="0"/>
                      <w:marRight w:val="0"/>
                      <w:marTop w:val="0"/>
                      <w:marBottom w:val="0"/>
                      <w:divBdr>
                        <w:top w:val="none" w:sz="0" w:space="0" w:color="auto"/>
                        <w:left w:val="none" w:sz="0" w:space="0" w:color="auto"/>
                        <w:bottom w:val="none" w:sz="0" w:space="0" w:color="auto"/>
                        <w:right w:val="none" w:sz="0" w:space="0" w:color="auto"/>
                      </w:divBdr>
                      <w:divsChild>
                        <w:div w:id="858738700">
                          <w:marLeft w:val="0"/>
                          <w:marRight w:val="0"/>
                          <w:marTop w:val="0"/>
                          <w:marBottom w:val="0"/>
                          <w:divBdr>
                            <w:top w:val="none" w:sz="0" w:space="0" w:color="auto"/>
                            <w:left w:val="none" w:sz="0" w:space="0" w:color="auto"/>
                            <w:bottom w:val="none" w:sz="0" w:space="0" w:color="auto"/>
                            <w:right w:val="none" w:sz="0" w:space="0" w:color="auto"/>
                          </w:divBdr>
                        </w:div>
                      </w:divsChild>
                    </w:div>
                    <w:div w:id="572083632">
                      <w:marLeft w:val="0"/>
                      <w:marRight w:val="0"/>
                      <w:marTop w:val="0"/>
                      <w:marBottom w:val="0"/>
                      <w:divBdr>
                        <w:top w:val="none" w:sz="0" w:space="0" w:color="auto"/>
                        <w:left w:val="none" w:sz="0" w:space="0" w:color="auto"/>
                        <w:bottom w:val="none" w:sz="0" w:space="0" w:color="auto"/>
                        <w:right w:val="none" w:sz="0" w:space="0" w:color="auto"/>
                      </w:divBdr>
                      <w:divsChild>
                        <w:div w:id="1185553710">
                          <w:marLeft w:val="0"/>
                          <w:marRight w:val="0"/>
                          <w:marTop w:val="0"/>
                          <w:marBottom w:val="0"/>
                          <w:divBdr>
                            <w:top w:val="none" w:sz="0" w:space="0" w:color="auto"/>
                            <w:left w:val="none" w:sz="0" w:space="0" w:color="auto"/>
                            <w:bottom w:val="none" w:sz="0" w:space="0" w:color="auto"/>
                            <w:right w:val="none" w:sz="0" w:space="0" w:color="auto"/>
                          </w:divBdr>
                          <w:divsChild>
                            <w:div w:id="2030521106">
                              <w:marLeft w:val="0"/>
                              <w:marRight w:val="0"/>
                              <w:marTop w:val="0"/>
                              <w:marBottom w:val="0"/>
                              <w:divBdr>
                                <w:top w:val="none" w:sz="0" w:space="0" w:color="auto"/>
                                <w:left w:val="none" w:sz="0" w:space="0" w:color="auto"/>
                                <w:bottom w:val="none" w:sz="0" w:space="0" w:color="auto"/>
                                <w:right w:val="none" w:sz="0" w:space="0" w:color="auto"/>
                              </w:divBdr>
                            </w:div>
                            <w:div w:id="5861943">
                              <w:marLeft w:val="0"/>
                              <w:marRight w:val="0"/>
                              <w:marTop w:val="0"/>
                              <w:marBottom w:val="0"/>
                              <w:divBdr>
                                <w:top w:val="none" w:sz="0" w:space="0" w:color="auto"/>
                                <w:left w:val="none" w:sz="0" w:space="0" w:color="auto"/>
                                <w:bottom w:val="none" w:sz="0" w:space="0" w:color="auto"/>
                                <w:right w:val="none" w:sz="0" w:space="0" w:color="auto"/>
                              </w:divBdr>
                            </w:div>
                          </w:divsChild>
                        </w:div>
                        <w:div w:id="1846437251">
                          <w:marLeft w:val="0"/>
                          <w:marRight w:val="0"/>
                          <w:marTop w:val="0"/>
                          <w:marBottom w:val="0"/>
                          <w:divBdr>
                            <w:top w:val="none" w:sz="0" w:space="0" w:color="auto"/>
                            <w:left w:val="none" w:sz="0" w:space="0" w:color="auto"/>
                            <w:bottom w:val="none" w:sz="0" w:space="0" w:color="auto"/>
                            <w:right w:val="none" w:sz="0" w:space="0" w:color="auto"/>
                          </w:divBdr>
                          <w:divsChild>
                            <w:div w:id="1848667448">
                              <w:marLeft w:val="0"/>
                              <w:marRight w:val="0"/>
                              <w:marTop w:val="0"/>
                              <w:marBottom w:val="0"/>
                              <w:divBdr>
                                <w:top w:val="none" w:sz="0" w:space="0" w:color="auto"/>
                                <w:left w:val="none" w:sz="0" w:space="0" w:color="auto"/>
                                <w:bottom w:val="none" w:sz="0" w:space="0" w:color="auto"/>
                                <w:right w:val="none" w:sz="0" w:space="0" w:color="auto"/>
                              </w:divBdr>
                            </w:div>
                            <w:div w:id="899289599">
                              <w:marLeft w:val="0"/>
                              <w:marRight w:val="0"/>
                              <w:marTop w:val="0"/>
                              <w:marBottom w:val="0"/>
                              <w:divBdr>
                                <w:top w:val="none" w:sz="0" w:space="0" w:color="auto"/>
                                <w:left w:val="none" w:sz="0" w:space="0" w:color="auto"/>
                                <w:bottom w:val="none" w:sz="0" w:space="0" w:color="auto"/>
                                <w:right w:val="none" w:sz="0" w:space="0" w:color="auto"/>
                              </w:divBdr>
                            </w:div>
                          </w:divsChild>
                        </w:div>
                        <w:div w:id="4673783">
                          <w:marLeft w:val="0"/>
                          <w:marRight w:val="0"/>
                          <w:marTop w:val="0"/>
                          <w:marBottom w:val="0"/>
                          <w:divBdr>
                            <w:top w:val="none" w:sz="0" w:space="0" w:color="auto"/>
                            <w:left w:val="none" w:sz="0" w:space="0" w:color="auto"/>
                            <w:bottom w:val="none" w:sz="0" w:space="0" w:color="auto"/>
                            <w:right w:val="none" w:sz="0" w:space="0" w:color="auto"/>
                          </w:divBdr>
                          <w:divsChild>
                            <w:div w:id="1906719328">
                              <w:marLeft w:val="0"/>
                              <w:marRight w:val="0"/>
                              <w:marTop w:val="0"/>
                              <w:marBottom w:val="0"/>
                              <w:divBdr>
                                <w:top w:val="none" w:sz="0" w:space="0" w:color="auto"/>
                                <w:left w:val="none" w:sz="0" w:space="0" w:color="auto"/>
                                <w:bottom w:val="none" w:sz="0" w:space="0" w:color="auto"/>
                                <w:right w:val="none" w:sz="0" w:space="0" w:color="auto"/>
                              </w:divBdr>
                            </w:div>
                            <w:div w:id="2615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2367">
                      <w:marLeft w:val="0"/>
                      <w:marRight w:val="0"/>
                      <w:marTop w:val="0"/>
                      <w:marBottom w:val="0"/>
                      <w:divBdr>
                        <w:top w:val="none" w:sz="0" w:space="0" w:color="auto"/>
                        <w:left w:val="none" w:sz="0" w:space="0" w:color="auto"/>
                        <w:bottom w:val="none" w:sz="0" w:space="0" w:color="auto"/>
                        <w:right w:val="none" w:sz="0" w:space="0" w:color="auto"/>
                      </w:divBdr>
                      <w:divsChild>
                        <w:div w:id="8339089">
                          <w:marLeft w:val="0"/>
                          <w:marRight w:val="0"/>
                          <w:marTop w:val="0"/>
                          <w:marBottom w:val="0"/>
                          <w:divBdr>
                            <w:top w:val="none" w:sz="0" w:space="0" w:color="auto"/>
                            <w:left w:val="none" w:sz="0" w:space="0" w:color="auto"/>
                            <w:bottom w:val="none" w:sz="0" w:space="0" w:color="auto"/>
                            <w:right w:val="none" w:sz="0" w:space="0" w:color="auto"/>
                          </w:divBdr>
                        </w:div>
                      </w:divsChild>
                    </w:div>
                    <w:div w:id="769814081">
                      <w:marLeft w:val="0"/>
                      <w:marRight w:val="0"/>
                      <w:marTop w:val="0"/>
                      <w:marBottom w:val="0"/>
                      <w:divBdr>
                        <w:top w:val="none" w:sz="0" w:space="0" w:color="auto"/>
                        <w:left w:val="none" w:sz="0" w:space="0" w:color="auto"/>
                        <w:bottom w:val="none" w:sz="0" w:space="0" w:color="auto"/>
                        <w:right w:val="none" w:sz="0" w:space="0" w:color="auto"/>
                      </w:divBdr>
                      <w:divsChild>
                        <w:div w:id="480538773">
                          <w:marLeft w:val="0"/>
                          <w:marRight w:val="0"/>
                          <w:marTop w:val="0"/>
                          <w:marBottom w:val="0"/>
                          <w:divBdr>
                            <w:top w:val="none" w:sz="0" w:space="0" w:color="auto"/>
                            <w:left w:val="none" w:sz="0" w:space="0" w:color="auto"/>
                            <w:bottom w:val="none" w:sz="0" w:space="0" w:color="auto"/>
                            <w:right w:val="none" w:sz="0" w:space="0" w:color="auto"/>
                          </w:divBdr>
                          <w:divsChild>
                            <w:div w:id="1781488253">
                              <w:marLeft w:val="0"/>
                              <w:marRight w:val="0"/>
                              <w:marTop w:val="0"/>
                              <w:marBottom w:val="0"/>
                              <w:divBdr>
                                <w:top w:val="none" w:sz="0" w:space="0" w:color="auto"/>
                                <w:left w:val="none" w:sz="0" w:space="0" w:color="auto"/>
                                <w:bottom w:val="none" w:sz="0" w:space="0" w:color="auto"/>
                                <w:right w:val="none" w:sz="0" w:space="0" w:color="auto"/>
                              </w:divBdr>
                              <w:divsChild>
                                <w:div w:id="313997052">
                                  <w:marLeft w:val="0"/>
                                  <w:marRight w:val="0"/>
                                  <w:marTop w:val="0"/>
                                  <w:marBottom w:val="0"/>
                                  <w:divBdr>
                                    <w:top w:val="none" w:sz="0" w:space="0" w:color="auto"/>
                                    <w:left w:val="none" w:sz="0" w:space="0" w:color="auto"/>
                                    <w:bottom w:val="none" w:sz="0" w:space="0" w:color="auto"/>
                                    <w:right w:val="none" w:sz="0" w:space="0" w:color="auto"/>
                                  </w:divBdr>
                                </w:div>
                                <w:div w:id="810561734">
                                  <w:marLeft w:val="0"/>
                                  <w:marRight w:val="0"/>
                                  <w:marTop w:val="0"/>
                                  <w:marBottom w:val="0"/>
                                  <w:divBdr>
                                    <w:top w:val="none" w:sz="0" w:space="0" w:color="auto"/>
                                    <w:left w:val="none" w:sz="0" w:space="0" w:color="auto"/>
                                    <w:bottom w:val="none" w:sz="0" w:space="0" w:color="auto"/>
                                    <w:right w:val="none" w:sz="0" w:space="0" w:color="auto"/>
                                  </w:divBdr>
                                </w:div>
                                <w:div w:id="801505289">
                                  <w:marLeft w:val="0"/>
                                  <w:marRight w:val="0"/>
                                  <w:marTop w:val="0"/>
                                  <w:marBottom w:val="0"/>
                                  <w:divBdr>
                                    <w:top w:val="none" w:sz="0" w:space="0" w:color="auto"/>
                                    <w:left w:val="none" w:sz="0" w:space="0" w:color="auto"/>
                                    <w:bottom w:val="none" w:sz="0" w:space="0" w:color="auto"/>
                                    <w:right w:val="none" w:sz="0" w:space="0" w:color="auto"/>
                                  </w:divBdr>
                                </w:div>
                                <w:div w:id="755588516">
                                  <w:marLeft w:val="0"/>
                                  <w:marRight w:val="0"/>
                                  <w:marTop w:val="0"/>
                                  <w:marBottom w:val="0"/>
                                  <w:divBdr>
                                    <w:top w:val="none" w:sz="0" w:space="0" w:color="auto"/>
                                    <w:left w:val="none" w:sz="0" w:space="0" w:color="auto"/>
                                    <w:bottom w:val="none" w:sz="0" w:space="0" w:color="auto"/>
                                    <w:right w:val="none" w:sz="0" w:space="0" w:color="auto"/>
                                  </w:divBdr>
                                </w:div>
                                <w:div w:id="411120567">
                                  <w:marLeft w:val="0"/>
                                  <w:marRight w:val="0"/>
                                  <w:marTop w:val="0"/>
                                  <w:marBottom w:val="0"/>
                                  <w:divBdr>
                                    <w:top w:val="none" w:sz="0" w:space="0" w:color="auto"/>
                                    <w:left w:val="none" w:sz="0" w:space="0" w:color="auto"/>
                                    <w:bottom w:val="none" w:sz="0" w:space="0" w:color="auto"/>
                                    <w:right w:val="none" w:sz="0" w:space="0" w:color="auto"/>
                                  </w:divBdr>
                                </w:div>
                                <w:div w:id="2001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361731">
                  <w:marLeft w:val="0"/>
                  <w:marRight w:val="0"/>
                  <w:marTop w:val="0"/>
                  <w:marBottom w:val="0"/>
                  <w:divBdr>
                    <w:top w:val="none" w:sz="0" w:space="0" w:color="auto"/>
                    <w:left w:val="none" w:sz="0" w:space="0" w:color="auto"/>
                    <w:bottom w:val="none" w:sz="0" w:space="0" w:color="auto"/>
                    <w:right w:val="none" w:sz="0" w:space="0" w:color="auto"/>
                  </w:divBdr>
                  <w:divsChild>
                    <w:div w:id="1770657985">
                      <w:marLeft w:val="0"/>
                      <w:marRight w:val="0"/>
                      <w:marTop w:val="0"/>
                      <w:marBottom w:val="0"/>
                      <w:divBdr>
                        <w:top w:val="none" w:sz="0" w:space="0" w:color="auto"/>
                        <w:left w:val="none" w:sz="0" w:space="0" w:color="auto"/>
                        <w:bottom w:val="none" w:sz="0" w:space="0" w:color="auto"/>
                        <w:right w:val="none" w:sz="0" w:space="0" w:color="auto"/>
                      </w:divBdr>
                      <w:divsChild>
                        <w:div w:id="2001615061">
                          <w:marLeft w:val="0"/>
                          <w:marRight w:val="0"/>
                          <w:marTop w:val="0"/>
                          <w:marBottom w:val="0"/>
                          <w:divBdr>
                            <w:top w:val="none" w:sz="0" w:space="0" w:color="auto"/>
                            <w:left w:val="none" w:sz="0" w:space="0" w:color="auto"/>
                            <w:bottom w:val="none" w:sz="0" w:space="0" w:color="auto"/>
                            <w:right w:val="none" w:sz="0" w:space="0" w:color="auto"/>
                          </w:divBdr>
                          <w:divsChild>
                            <w:div w:id="2029481721">
                              <w:marLeft w:val="0"/>
                              <w:marRight w:val="0"/>
                              <w:marTop w:val="0"/>
                              <w:marBottom w:val="0"/>
                              <w:divBdr>
                                <w:top w:val="none" w:sz="0" w:space="0" w:color="auto"/>
                                <w:left w:val="none" w:sz="0" w:space="0" w:color="auto"/>
                                <w:bottom w:val="none" w:sz="0" w:space="0" w:color="auto"/>
                                <w:right w:val="none" w:sz="0" w:space="0" w:color="auto"/>
                              </w:divBdr>
                              <w:divsChild>
                                <w:div w:id="21217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459045">
          <w:marLeft w:val="0"/>
          <w:marRight w:val="0"/>
          <w:marTop w:val="0"/>
          <w:marBottom w:val="0"/>
          <w:divBdr>
            <w:top w:val="none" w:sz="0" w:space="0" w:color="auto"/>
            <w:left w:val="none" w:sz="0" w:space="0" w:color="auto"/>
            <w:bottom w:val="none" w:sz="0" w:space="0" w:color="auto"/>
            <w:right w:val="none" w:sz="0" w:space="0" w:color="auto"/>
          </w:divBdr>
          <w:divsChild>
            <w:div w:id="1130825742">
              <w:marLeft w:val="0"/>
              <w:marRight w:val="0"/>
              <w:marTop w:val="0"/>
              <w:marBottom w:val="0"/>
              <w:divBdr>
                <w:top w:val="none" w:sz="0" w:space="0" w:color="auto"/>
                <w:left w:val="none" w:sz="0" w:space="0" w:color="auto"/>
                <w:bottom w:val="none" w:sz="0" w:space="0" w:color="auto"/>
                <w:right w:val="none" w:sz="0" w:space="0" w:color="auto"/>
              </w:divBdr>
              <w:divsChild>
                <w:div w:id="8310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2485">
          <w:marLeft w:val="0"/>
          <w:marRight w:val="0"/>
          <w:marTop w:val="0"/>
          <w:marBottom w:val="0"/>
          <w:divBdr>
            <w:top w:val="none" w:sz="0" w:space="0" w:color="auto"/>
            <w:left w:val="none" w:sz="0" w:space="0" w:color="auto"/>
            <w:bottom w:val="none" w:sz="0" w:space="0" w:color="auto"/>
            <w:right w:val="none" w:sz="0" w:space="0" w:color="auto"/>
          </w:divBdr>
          <w:divsChild>
            <w:div w:id="610864419">
              <w:marLeft w:val="0"/>
              <w:marRight w:val="0"/>
              <w:marTop w:val="0"/>
              <w:marBottom w:val="0"/>
              <w:divBdr>
                <w:top w:val="none" w:sz="0" w:space="0" w:color="auto"/>
                <w:left w:val="none" w:sz="0" w:space="0" w:color="auto"/>
                <w:bottom w:val="none" w:sz="0" w:space="0" w:color="auto"/>
                <w:right w:val="none" w:sz="0" w:space="0" w:color="auto"/>
              </w:divBdr>
              <w:divsChild>
                <w:div w:id="1197546512">
                  <w:marLeft w:val="0"/>
                  <w:marRight w:val="0"/>
                  <w:marTop w:val="0"/>
                  <w:marBottom w:val="0"/>
                  <w:divBdr>
                    <w:top w:val="none" w:sz="0" w:space="0" w:color="auto"/>
                    <w:left w:val="none" w:sz="0" w:space="0" w:color="auto"/>
                    <w:bottom w:val="none" w:sz="0" w:space="0" w:color="auto"/>
                    <w:right w:val="none" w:sz="0" w:space="0" w:color="auto"/>
                  </w:divBdr>
                  <w:divsChild>
                    <w:div w:id="1624460199">
                      <w:marLeft w:val="0"/>
                      <w:marRight w:val="0"/>
                      <w:marTop w:val="0"/>
                      <w:marBottom w:val="0"/>
                      <w:divBdr>
                        <w:top w:val="none" w:sz="0" w:space="0" w:color="auto"/>
                        <w:left w:val="none" w:sz="0" w:space="0" w:color="auto"/>
                        <w:bottom w:val="none" w:sz="0" w:space="0" w:color="auto"/>
                        <w:right w:val="none" w:sz="0" w:space="0" w:color="auto"/>
                      </w:divBdr>
                      <w:divsChild>
                        <w:div w:id="340668101">
                          <w:marLeft w:val="0"/>
                          <w:marRight w:val="0"/>
                          <w:marTop w:val="0"/>
                          <w:marBottom w:val="0"/>
                          <w:divBdr>
                            <w:top w:val="none" w:sz="0" w:space="0" w:color="auto"/>
                            <w:left w:val="none" w:sz="0" w:space="0" w:color="auto"/>
                            <w:bottom w:val="none" w:sz="0" w:space="0" w:color="auto"/>
                            <w:right w:val="none" w:sz="0" w:space="0" w:color="auto"/>
                          </w:divBdr>
                        </w:div>
                      </w:divsChild>
                    </w:div>
                    <w:div w:id="1126393419">
                      <w:marLeft w:val="0"/>
                      <w:marRight w:val="0"/>
                      <w:marTop w:val="0"/>
                      <w:marBottom w:val="0"/>
                      <w:divBdr>
                        <w:top w:val="none" w:sz="0" w:space="0" w:color="auto"/>
                        <w:left w:val="none" w:sz="0" w:space="0" w:color="auto"/>
                        <w:bottom w:val="none" w:sz="0" w:space="0" w:color="auto"/>
                        <w:right w:val="none" w:sz="0" w:space="0" w:color="auto"/>
                      </w:divBdr>
                      <w:divsChild>
                        <w:div w:id="1640257267">
                          <w:marLeft w:val="0"/>
                          <w:marRight w:val="0"/>
                          <w:marTop w:val="0"/>
                          <w:marBottom w:val="0"/>
                          <w:divBdr>
                            <w:top w:val="none" w:sz="0" w:space="0" w:color="auto"/>
                            <w:left w:val="none" w:sz="0" w:space="0" w:color="auto"/>
                            <w:bottom w:val="none" w:sz="0" w:space="0" w:color="auto"/>
                            <w:right w:val="none" w:sz="0" w:space="0" w:color="auto"/>
                          </w:divBdr>
                        </w:div>
                      </w:divsChild>
                    </w:div>
                    <w:div w:id="542795291">
                      <w:marLeft w:val="0"/>
                      <w:marRight w:val="0"/>
                      <w:marTop w:val="0"/>
                      <w:marBottom w:val="0"/>
                      <w:divBdr>
                        <w:top w:val="none" w:sz="0" w:space="0" w:color="auto"/>
                        <w:left w:val="none" w:sz="0" w:space="0" w:color="auto"/>
                        <w:bottom w:val="none" w:sz="0" w:space="0" w:color="auto"/>
                        <w:right w:val="none" w:sz="0" w:space="0" w:color="auto"/>
                      </w:divBdr>
                      <w:divsChild>
                        <w:div w:id="16540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759166">
      <w:bodyDiv w:val="1"/>
      <w:marLeft w:val="0"/>
      <w:marRight w:val="0"/>
      <w:marTop w:val="0"/>
      <w:marBottom w:val="0"/>
      <w:divBdr>
        <w:top w:val="none" w:sz="0" w:space="0" w:color="auto"/>
        <w:left w:val="none" w:sz="0" w:space="0" w:color="auto"/>
        <w:bottom w:val="none" w:sz="0" w:space="0" w:color="auto"/>
        <w:right w:val="none" w:sz="0" w:space="0" w:color="auto"/>
      </w:divBdr>
      <w:divsChild>
        <w:div w:id="808783865">
          <w:marLeft w:val="0"/>
          <w:marRight w:val="0"/>
          <w:marTop w:val="0"/>
          <w:marBottom w:val="360"/>
          <w:divBdr>
            <w:top w:val="none" w:sz="0" w:space="0" w:color="auto"/>
            <w:left w:val="none" w:sz="0" w:space="0" w:color="auto"/>
            <w:bottom w:val="none" w:sz="0" w:space="0" w:color="auto"/>
            <w:right w:val="none" w:sz="0" w:space="0" w:color="auto"/>
          </w:divBdr>
          <w:divsChild>
            <w:div w:id="1037006617">
              <w:marLeft w:val="0"/>
              <w:marRight w:val="457"/>
              <w:marTop w:val="0"/>
              <w:marBottom w:val="0"/>
              <w:divBdr>
                <w:top w:val="none" w:sz="0" w:space="0" w:color="auto"/>
                <w:left w:val="none" w:sz="0" w:space="0" w:color="auto"/>
                <w:bottom w:val="none" w:sz="0" w:space="0" w:color="auto"/>
                <w:right w:val="none" w:sz="0" w:space="0" w:color="auto"/>
              </w:divBdr>
              <w:divsChild>
                <w:div w:id="1712070447">
                  <w:marLeft w:val="0"/>
                  <w:marRight w:val="0"/>
                  <w:marTop w:val="0"/>
                  <w:marBottom w:val="0"/>
                  <w:divBdr>
                    <w:top w:val="none" w:sz="0" w:space="0" w:color="auto"/>
                    <w:left w:val="none" w:sz="0" w:space="0" w:color="auto"/>
                    <w:bottom w:val="none" w:sz="0" w:space="0" w:color="auto"/>
                    <w:right w:val="none" w:sz="0" w:space="0" w:color="auto"/>
                  </w:divBdr>
                </w:div>
                <w:div w:id="1748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53710">
          <w:marLeft w:val="0"/>
          <w:marRight w:val="0"/>
          <w:marTop w:val="0"/>
          <w:marBottom w:val="0"/>
          <w:divBdr>
            <w:top w:val="none" w:sz="0" w:space="0" w:color="auto"/>
            <w:left w:val="none" w:sz="0" w:space="0" w:color="auto"/>
            <w:bottom w:val="none" w:sz="0" w:space="0" w:color="auto"/>
            <w:right w:val="none" w:sz="0" w:space="0" w:color="auto"/>
          </w:divBdr>
          <w:divsChild>
            <w:div w:id="735513688">
              <w:marLeft w:val="0"/>
              <w:marRight w:val="0"/>
              <w:marTop w:val="0"/>
              <w:marBottom w:val="0"/>
              <w:divBdr>
                <w:top w:val="none" w:sz="0" w:space="0" w:color="auto"/>
                <w:left w:val="none" w:sz="0" w:space="0" w:color="auto"/>
                <w:bottom w:val="none" w:sz="0" w:space="0" w:color="auto"/>
                <w:right w:val="none" w:sz="0" w:space="0" w:color="auto"/>
              </w:divBdr>
              <w:divsChild>
                <w:div w:id="16529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54056">
          <w:marLeft w:val="0"/>
          <w:marRight w:val="0"/>
          <w:marTop w:val="0"/>
          <w:marBottom w:val="0"/>
          <w:divBdr>
            <w:top w:val="none" w:sz="0" w:space="0" w:color="auto"/>
            <w:left w:val="none" w:sz="0" w:space="0" w:color="auto"/>
            <w:bottom w:val="none" w:sz="0" w:space="0" w:color="auto"/>
            <w:right w:val="none" w:sz="0" w:space="0" w:color="auto"/>
          </w:divBdr>
          <w:divsChild>
            <w:div w:id="871266717">
              <w:marLeft w:val="0"/>
              <w:marRight w:val="0"/>
              <w:marTop w:val="0"/>
              <w:marBottom w:val="0"/>
              <w:divBdr>
                <w:top w:val="none" w:sz="0" w:space="0" w:color="auto"/>
                <w:left w:val="none" w:sz="0" w:space="0" w:color="auto"/>
                <w:bottom w:val="none" w:sz="0" w:space="0" w:color="auto"/>
                <w:right w:val="none" w:sz="0" w:space="0" w:color="auto"/>
              </w:divBdr>
            </w:div>
            <w:div w:id="1407147192">
              <w:marLeft w:val="0"/>
              <w:marRight w:val="0"/>
              <w:marTop w:val="0"/>
              <w:marBottom w:val="0"/>
              <w:divBdr>
                <w:top w:val="none" w:sz="0" w:space="0" w:color="auto"/>
                <w:left w:val="none" w:sz="0" w:space="0" w:color="auto"/>
                <w:bottom w:val="none" w:sz="0" w:space="0" w:color="auto"/>
                <w:right w:val="none" w:sz="0" w:space="0" w:color="auto"/>
              </w:divBdr>
              <w:divsChild>
                <w:div w:id="1110396829">
                  <w:marLeft w:val="525"/>
                  <w:marRight w:val="525"/>
                  <w:marTop w:val="0"/>
                  <w:marBottom w:val="0"/>
                  <w:divBdr>
                    <w:top w:val="none" w:sz="0" w:space="0" w:color="auto"/>
                    <w:left w:val="none" w:sz="0" w:space="0" w:color="auto"/>
                    <w:bottom w:val="none" w:sz="0" w:space="0" w:color="auto"/>
                    <w:right w:val="none" w:sz="0" w:space="0" w:color="auto"/>
                  </w:divBdr>
                  <w:divsChild>
                    <w:div w:id="9609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585651">
      <w:bodyDiv w:val="1"/>
      <w:marLeft w:val="0"/>
      <w:marRight w:val="0"/>
      <w:marTop w:val="0"/>
      <w:marBottom w:val="0"/>
      <w:divBdr>
        <w:top w:val="none" w:sz="0" w:space="0" w:color="auto"/>
        <w:left w:val="none" w:sz="0" w:space="0" w:color="auto"/>
        <w:bottom w:val="none" w:sz="0" w:space="0" w:color="auto"/>
        <w:right w:val="none" w:sz="0" w:space="0" w:color="auto"/>
      </w:divBdr>
      <w:divsChild>
        <w:div w:id="275909826">
          <w:marLeft w:val="0"/>
          <w:marRight w:val="0"/>
          <w:marTop w:val="0"/>
          <w:marBottom w:val="0"/>
          <w:divBdr>
            <w:top w:val="none" w:sz="0" w:space="0" w:color="auto"/>
            <w:left w:val="none" w:sz="0" w:space="0" w:color="auto"/>
            <w:bottom w:val="none" w:sz="0" w:space="0" w:color="auto"/>
            <w:right w:val="none" w:sz="0" w:space="0" w:color="auto"/>
          </w:divBdr>
          <w:divsChild>
            <w:div w:id="512577625">
              <w:marLeft w:val="0"/>
              <w:marRight w:val="0"/>
              <w:marTop w:val="0"/>
              <w:marBottom w:val="0"/>
              <w:divBdr>
                <w:top w:val="none" w:sz="0" w:space="0" w:color="auto"/>
                <w:left w:val="none" w:sz="0" w:space="0" w:color="auto"/>
                <w:bottom w:val="none" w:sz="0" w:space="0" w:color="auto"/>
                <w:right w:val="none" w:sz="0" w:space="0" w:color="auto"/>
              </w:divBdr>
              <w:divsChild>
                <w:div w:id="654921017">
                  <w:marLeft w:val="0"/>
                  <w:marRight w:val="0"/>
                  <w:marTop w:val="0"/>
                  <w:marBottom w:val="0"/>
                  <w:divBdr>
                    <w:top w:val="none" w:sz="0" w:space="0" w:color="auto"/>
                    <w:left w:val="none" w:sz="0" w:space="0" w:color="auto"/>
                    <w:bottom w:val="none" w:sz="0" w:space="0" w:color="auto"/>
                    <w:right w:val="none" w:sz="0" w:space="0" w:color="auto"/>
                  </w:divBdr>
                  <w:divsChild>
                    <w:div w:id="484050465">
                      <w:marLeft w:val="0"/>
                      <w:marRight w:val="90"/>
                      <w:marTop w:val="0"/>
                      <w:marBottom w:val="0"/>
                      <w:divBdr>
                        <w:top w:val="none" w:sz="0" w:space="0" w:color="auto"/>
                        <w:left w:val="none" w:sz="0" w:space="0" w:color="auto"/>
                        <w:bottom w:val="none" w:sz="0" w:space="0" w:color="auto"/>
                        <w:right w:val="none" w:sz="0" w:space="0" w:color="auto"/>
                      </w:divBdr>
                      <w:divsChild>
                        <w:div w:id="51507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7880">
          <w:marLeft w:val="0"/>
          <w:marRight w:val="0"/>
          <w:marTop w:val="0"/>
          <w:marBottom w:val="0"/>
          <w:divBdr>
            <w:top w:val="none" w:sz="0" w:space="0" w:color="auto"/>
            <w:left w:val="none" w:sz="0" w:space="0" w:color="auto"/>
            <w:bottom w:val="none" w:sz="0" w:space="0" w:color="auto"/>
            <w:right w:val="none" w:sz="0" w:space="0" w:color="auto"/>
          </w:divBdr>
          <w:divsChild>
            <w:div w:id="770009414">
              <w:marLeft w:val="0"/>
              <w:marRight w:val="0"/>
              <w:marTop w:val="0"/>
              <w:marBottom w:val="0"/>
              <w:divBdr>
                <w:top w:val="none" w:sz="0" w:space="0" w:color="auto"/>
                <w:left w:val="none" w:sz="0" w:space="0" w:color="auto"/>
                <w:bottom w:val="none" w:sz="0" w:space="0" w:color="auto"/>
                <w:right w:val="none" w:sz="0" w:space="0" w:color="auto"/>
              </w:divBdr>
              <w:divsChild>
                <w:div w:id="977413287">
                  <w:marLeft w:val="0"/>
                  <w:marRight w:val="0"/>
                  <w:marTop w:val="0"/>
                  <w:marBottom w:val="0"/>
                  <w:divBdr>
                    <w:top w:val="none" w:sz="0" w:space="0" w:color="auto"/>
                    <w:left w:val="none" w:sz="0" w:space="0" w:color="auto"/>
                    <w:bottom w:val="none" w:sz="0" w:space="0" w:color="auto"/>
                    <w:right w:val="none" w:sz="0" w:space="0" w:color="auto"/>
                  </w:divBdr>
                  <w:divsChild>
                    <w:div w:id="692801716">
                      <w:marLeft w:val="0"/>
                      <w:marRight w:val="0"/>
                      <w:marTop w:val="0"/>
                      <w:marBottom w:val="0"/>
                      <w:divBdr>
                        <w:top w:val="none" w:sz="0" w:space="0" w:color="auto"/>
                        <w:left w:val="none" w:sz="0" w:space="0" w:color="auto"/>
                        <w:bottom w:val="none" w:sz="0" w:space="0" w:color="auto"/>
                        <w:right w:val="none" w:sz="0" w:space="0" w:color="auto"/>
                      </w:divBdr>
                      <w:divsChild>
                        <w:div w:id="524951999">
                          <w:marLeft w:val="0"/>
                          <w:marRight w:val="0"/>
                          <w:marTop w:val="0"/>
                          <w:marBottom w:val="0"/>
                          <w:divBdr>
                            <w:top w:val="single" w:sz="2" w:space="0" w:color="EFEFEF"/>
                            <w:left w:val="none" w:sz="0" w:space="0" w:color="auto"/>
                            <w:bottom w:val="none" w:sz="0" w:space="0" w:color="auto"/>
                            <w:right w:val="none" w:sz="0" w:space="0" w:color="auto"/>
                          </w:divBdr>
                          <w:divsChild>
                            <w:div w:id="2139687050">
                              <w:marLeft w:val="0"/>
                              <w:marRight w:val="0"/>
                              <w:marTop w:val="0"/>
                              <w:marBottom w:val="0"/>
                              <w:divBdr>
                                <w:top w:val="none" w:sz="0" w:space="0" w:color="auto"/>
                                <w:left w:val="none" w:sz="0" w:space="0" w:color="auto"/>
                                <w:bottom w:val="none" w:sz="0" w:space="0" w:color="auto"/>
                                <w:right w:val="none" w:sz="0" w:space="0" w:color="auto"/>
                              </w:divBdr>
                              <w:divsChild>
                                <w:div w:id="102843680">
                                  <w:marLeft w:val="0"/>
                                  <w:marRight w:val="0"/>
                                  <w:marTop w:val="0"/>
                                  <w:marBottom w:val="0"/>
                                  <w:divBdr>
                                    <w:top w:val="none" w:sz="0" w:space="0" w:color="auto"/>
                                    <w:left w:val="none" w:sz="0" w:space="0" w:color="auto"/>
                                    <w:bottom w:val="none" w:sz="0" w:space="0" w:color="auto"/>
                                    <w:right w:val="none" w:sz="0" w:space="0" w:color="auto"/>
                                  </w:divBdr>
                                  <w:divsChild>
                                    <w:div w:id="1805153291">
                                      <w:marLeft w:val="0"/>
                                      <w:marRight w:val="0"/>
                                      <w:marTop w:val="0"/>
                                      <w:marBottom w:val="0"/>
                                      <w:divBdr>
                                        <w:top w:val="none" w:sz="0" w:space="0" w:color="auto"/>
                                        <w:left w:val="none" w:sz="0" w:space="0" w:color="auto"/>
                                        <w:bottom w:val="none" w:sz="0" w:space="0" w:color="auto"/>
                                        <w:right w:val="none" w:sz="0" w:space="0" w:color="auto"/>
                                      </w:divBdr>
                                      <w:divsChild>
                                        <w:div w:id="2046439310">
                                          <w:marLeft w:val="0"/>
                                          <w:marRight w:val="0"/>
                                          <w:marTop w:val="0"/>
                                          <w:marBottom w:val="0"/>
                                          <w:divBdr>
                                            <w:top w:val="none" w:sz="0" w:space="0" w:color="auto"/>
                                            <w:left w:val="none" w:sz="0" w:space="0" w:color="auto"/>
                                            <w:bottom w:val="none" w:sz="0" w:space="0" w:color="auto"/>
                                            <w:right w:val="none" w:sz="0" w:space="0" w:color="auto"/>
                                          </w:divBdr>
                                          <w:divsChild>
                                            <w:div w:id="1837958679">
                                              <w:marLeft w:val="0"/>
                                              <w:marRight w:val="0"/>
                                              <w:marTop w:val="0"/>
                                              <w:marBottom w:val="0"/>
                                              <w:divBdr>
                                                <w:top w:val="none" w:sz="0" w:space="0" w:color="auto"/>
                                                <w:left w:val="none" w:sz="0" w:space="0" w:color="auto"/>
                                                <w:bottom w:val="none" w:sz="0" w:space="0" w:color="auto"/>
                                                <w:right w:val="none" w:sz="0" w:space="0" w:color="auto"/>
                                              </w:divBdr>
                                              <w:divsChild>
                                                <w:div w:id="2144347828">
                                                  <w:marLeft w:val="0"/>
                                                  <w:marRight w:val="0"/>
                                                  <w:marTop w:val="0"/>
                                                  <w:marBottom w:val="0"/>
                                                  <w:divBdr>
                                                    <w:top w:val="none" w:sz="0" w:space="0" w:color="auto"/>
                                                    <w:left w:val="none" w:sz="0" w:space="0" w:color="auto"/>
                                                    <w:bottom w:val="none" w:sz="0" w:space="0" w:color="auto"/>
                                                    <w:right w:val="none" w:sz="0" w:space="0" w:color="auto"/>
                                                  </w:divBdr>
                                                </w:div>
                                              </w:divsChild>
                                            </w:div>
                                            <w:div w:id="57018255">
                                              <w:marLeft w:val="0"/>
                                              <w:marRight w:val="0"/>
                                              <w:marTop w:val="0"/>
                                              <w:marBottom w:val="0"/>
                                              <w:divBdr>
                                                <w:top w:val="none" w:sz="0" w:space="0" w:color="auto"/>
                                                <w:left w:val="none" w:sz="0" w:space="0" w:color="auto"/>
                                                <w:bottom w:val="none" w:sz="0" w:space="0" w:color="auto"/>
                                                <w:right w:val="none" w:sz="0" w:space="0" w:color="auto"/>
                                              </w:divBdr>
                                              <w:divsChild>
                                                <w:div w:id="1289820352">
                                                  <w:marLeft w:val="0"/>
                                                  <w:marRight w:val="0"/>
                                                  <w:marTop w:val="0"/>
                                                  <w:marBottom w:val="0"/>
                                                  <w:divBdr>
                                                    <w:top w:val="none" w:sz="0" w:space="0" w:color="auto"/>
                                                    <w:left w:val="none" w:sz="0" w:space="0" w:color="auto"/>
                                                    <w:bottom w:val="none" w:sz="0" w:space="0" w:color="auto"/>
                                                    <w:right w:val="none" w:sz="0" w:space="0" w:color="auto"/>
                                                  </w:divBdr>
                                                  <w:divsChild>
                                                    <w:div w:id="978681743">
                                                      <w:marLeft w:val="0"/>
                                                      <w:marRight w:val="0"/>
                                                      <w:marTop w:val="0"/>
                                                      <w:marBottom w:val="0"/>
                                                      <w:divBdr>
                                                        <w:top w:val="none" w:sz="0" w:space="0" w:color="auto"/>
                                                        <w:left w:val="none" w:sz="0" w:space="0" w:color="auto"/>
                                                        <w:bottom w:val="none" w:sz="0" w:space="0" w:color="auto"/>
                                                        <w:right w:val="none" w:sz="0" w:space="0" w:color="auto"/>
                                                      </w:divBdr>
                                                    </w:div>
                                                    <w:div w:id="932666744">
                                                      <w:marLeft w:val="300"/>
                                                      <w:marRight w:val="0"/>
                                                      <w:marTop w:val="0"/>
                                                      <w:marBottom w:val="0"/>
                                                      <w:divBdr>
                                                        <w:top w:val="none" w:sz="0" w:space="0" w:color="auto"/>
                                                        <w:left w:val="none" w:sz="0" w:space="0" w:color="auto"/>
                                                        <w:bottom w:val="none" w:sz="0" w:space="0" w:color="auto"/>
                                                        <w:right w:val="none" w:sz="0" w:space="0" w:color="auto"/>
                                                      </w:divBdr>
                                                    </w:div>
                                                    <w:div w:id="1749233299">
                                                      <w:marLeft w:val="300"/>
                                                      <w:marRight w:val="0"/>
                                                      <w:marTop w:val="0"/>
                                                      <w:marBottom w:val="0"/>
                                                      <w:divBdr>
                                                        <w:top w:val="none" w:sz="0" w:space="0" w:color="auto"/>
                                                        <w:left w:val="none" w:sz="0" w:space="0" w:color="auto"/>
                                                        <w:bottom w:val="none" w:sz="0" w:space="0" w:color="auto"/>
                                                        <w:right w:val="none" w:sz="0" w:space="0" w:color="auto"/>
                                                      </w:divBdr>
                                                    </w:div>
                                                    <w:div w:id="1650943713">
                                                      <w:marLeft w:val="0"/>
                                                      <w:marRight w:val="0"/>
                                                      <w:marTop w:val="0"/>
                                                      <w:marBottom w:val="0"/>
                                                      <w:divBdr>
                                                        <w:top w:val="none" w:sz="0" w:space="0" w:color="auto"/>
                                                        <w:left w:val="none" w:sz="0" w:space="0" w:color="auto"/>
                                                        <w:bottom w:val="none" w:sz="0" w:space="0" w:color="auto"/>
                                                        <w:right w:val="none" w:sz="0" w:space="0" w:color="auto"/>
                                                      </w:divBdr>
                                                    </w:div>
                                                    <w:div w:id="1874729139">
                                                      <w:marLeft w:val="60"/>
                                                      <w:marRight w:val="0"/>
                                                      <w:marTop w:val="0"/>
                                                      <w:marBottom w:val="0"/>
                                                      <w:divBdr>
                                                        <w:top w:val="none" w:sz="0" w:space="0" w:color="auto"/>
                                                        <w:left w:val="none" w:sz="0" w:space="0" w:color="auto"/>
                                                        <w:bottom w:val="none" w:sz="0" w:space="0" w:color="auto"/>
                                                        <w:right w:val="none" w:sz="0" w:space="0" w:color="auto"/>
                                                      </w:divBdr>
                                                    </w:div>
                                                  </w:divsChild>
                                                </w:div>
                                                <w:div w:id="1495874471">
                                                  <w:marLeft w:val="0"/>
                                                  <w:marRight w:val="0"/>
                                                  <w:marTop w:val="0"/>
                                                  <w:marBottom w:val="0"/>
                                                  <w:divBdr>
                                                    <w:top w:val="none" w:sz="0" w:space="0" w:color="auto"/>
                                                    <w:left w:val="none" w:sz="0" w:space="0" w:color="auto"/>
                                                    <w:bottom w:val="none" w:sz="0" w:space="0" w:color="auto"/>
                                                    <w:right w:val="none" w:sz="0" w:space="0" w:color="auto"/>
                                                  </w:divBdr>
                                                  <w:divsChild>
                                                    <w:div w:id="1610700004">
                                                      <w:marLeft w:val="0"/>
                                                      <w:marRight w:val="0"/>
                                                      <w:marTop w:val="120"/>
                                                      <w:marBottom w:val="0"/>
                                                      <w:divBdr>
                                                        <w:top w:val="none" w:sz="0" w:space="0" w:color="auto"/>
                                                        <w:left w:val="none" w:sz="0" w:space="0" w:color="auto"/>
                                                        <w:bottom w:val="none" w:sz="0" w:space="0" w:color="auto"/>
                                                        <w:right w:val="none" w:sz="0" w:space="0" w:color="auto"/>
                                                      </w:divBdr>
                                                      <w:divsChild>
                                                        <w:div w:id="31543848">
                                                          <w:marLeft w:val="0"/>
                                                          <w:marRight w:val="0"/>
                                                          <w:marTop w:val="0"/>
                                                          <w:marBottom w:val="0"/>
                                                          <w:divBdr>
                                                            <w:top w:val="none" w:sz="0" w:space="0" w:color="auto"/>
                                                            <w:left w:val="none" w:sz="0" w:space="0" w:color="auto"/>
                                                            <w:bottom w:val="none" w:sz="0" w:space="0" w:color="auto"/>
                                                            <w:right w:val="none" w:sz="0" w:space="0" w:color="auto"/>
                                                          </w:divBdr>
                                                          <w:divsChild>
                                                            <w:div w:id="3254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0492328">
      <w:bodyDiv w:val="1"/>
      <w:marLeft w:val="0"/>
      <w:marRight w:val="0"/>
      <w:marTop w:val="0"/>
      <w:marBottom w:val="0"/>
      <w:divBdr>
        <w:top w:val="none" w:sz="0" w:space="0" w:color="auto"/>
        <w:left w:val="none" w:sz="0" w:space="0" w:color="auto"/>
        <w:bottom w:val="none" w:sz="0" w:space="0" w:color="auto"/>
        <w:right w:val="none" w:sz="0" w:space="0" w:color="auto"/>
      </w:divBdr>
      <w:divsChild>
        <w:div w:id="108548150">
          <w:marLeft w:val="0"/>
          <w:marRight w:val="0"/>
          <w:marTop w:val="0"/>
          <w:marBottom w:val="0"/>
          <w:divBdr>
            <w:top w:val="none" w:sz="0" w:space="0" w:color="auto"/>
            <w:left w:val="none" w:sz="0" w:space="0" w:color="auto"/>
            <w:bottom w:val="none" w:sz="0" w:space="0" w:color="auto"/>
            <w:right w:val="none" w:sz="0" w:space="0" w:color="auto"/>
          </w:divBdr>
        </w:div>
        <w:div w:id="319620594">
          <w:marLeft w:val="0"/>
          <w:marRight w:val="0"/>
          <w:marTop w:val="0"/>
          <w:marBottom w:val="0"/>
          <w:divBdr>
            <w:top w:val="none" w:sz="0" w:space="0" w:color="auto"/>
            <w:left w:val="none" w:sz="0" w:space="0" w:color="auto"/>
            <w:bottom w:val="none" w:sz="0" w:space="0" w:color="auto"/>
            <w:right w:val="none" w:sz="0" w:space="0" w:color="auto"/>
          </w:divBdr>
        </w:div>
        <w:div w:id="538128728">
          <w:marLeft w:val="0"/>
          <w:marRight w:val="0"/>
          <w:marTop w:val="0"/>
          <w:marBottom w:val="0"/>
          <w:divBdr>
            <w:top w:val="none" w:sz="0" w:space="0" w:color="auto"/>
            <w:left w:val="none" w:sz="0" w:space="0" w:color="auto"/>
            <w:bottom w:val="none" w:sz="0" w:space="0" w:color="auto"/>
            <w:right w:val="none" w:sz="0" w:space="0" w:color="auto"/>
          </w:divBdr>
        </w:div>
        <w:div w:id="567884359">
          <w:marLeft w:val="0"/>
          <w:marRight w:val="0"/>
          <w:marTop w:val="0"/>
          <w:marBottom w:val="0"/>
          <w:divBdr>
            <w:top w:val="none" w:sz="0" w:space="0" w:color="auto"/>
            <w:left w:val="none" w:sz="0" w:space="0" w:color="auto"/>
            <w:bottom w:val="none" w:sz="0" w:space="0" w:color="auto"/>
            <w:right w:val="none" w:sz="0" w:space="0" w:color="auto"/>
          </w:divBdr>
        </w:div>
        <w:div w:id="605776866">
          <w:marLeft w:val="0"/>
          <w:marRight w:val="0"/>
          <w:marTop w:val="0"/>
          <w:marBottom w:val="0"/>
          <w:divBdr>
            <w:top w:val="none" w:sz="0" w:space="0" w:color="auto"/>
            <w:left w:val="none" w:sz="0" w:space="0" w:color="auto"/>
            <w:bottom w:val="none" w:sz="0" w:space="0" w:color="auto"/>
            <w:right w:val="none" w:sz="0" w:space="0" w:color="auto"/>
          </w:divBdr>
        </w:div>
        <w:div w:id="949122667">
          <w:marLeft w:val="0"/>
          <w:marRight w:val="0"/>
          <w:marTop w:val="0"/>
          <w:marBottom w:val="0"/>
          <w:divBdr>
            <w:top w:val="none" w:sz="0" w:space="0" w:color="auto"/>
            <w:left w:val="none" w:sz="0" w:space="0" w:color="auto"/>
            <w:bottom w:val="none" w:sz="0" w:space="0" w:color="auto"/>
            <w:right w:val="none" w:sz="0" w:space="0" w:color="auto"/>
          </w:divBdr>
        </w:div>
        <w:div w:id="1008631171">
          <w:marLeft w:val="0"/>
          <w:marRight w:val="0"/>
          <w:marTop w:val="0"/>
          <w:marBottom w:val="0"/>
          <w:divBdr>
            <w:top w:val="none" w:sz="0" w:space="0" w:color="auto"/>
            <w:left w:val="none" w:sz="0" w:space="0" w:color="auto"/>
            <w:bottom w:val="none" w:sz="0" w:space="0" w:color="auto"/>
            <w:right w:val="none" w:sz="0" w:space="0" w:color="auto"/>
          </w:divBdr>
        </w:div>
        <w:div w:id="1101796164">
          <w:marLeft w:val="0"/>
          <w:marRight w:val="0"/>
          <w:marTop w:val="0"/>
          <w:marBottom w:val="0"/>
          <w:divBdr>
            <w:top w:val="none" w:sz="0" w:space="0" w:color="auto"/>
            <w:left w:val="none" w:sz="0" w:space="0" w:color="auto"/>
            <w:bottom w:val="none" w:sz="0" w:space="0" w:color="auto"/>
            <w:right w:val="none" w:sz="0" w:space="0" w:color="auto"/>
          </w:divBdr>
        </w:div>
        <w:div w:id="1108698625">
          <w:marLeft w:val="0"/>
          <w:marRight w:val="0"/>
          <w:marTop w:val="0"/>
          <w:marBottom w:val="0"/>
          <w:divBdr>
            <w:top w:val="none" w:sz="0" w:space="0" w:color="auto"/>
            <w:left w:val="none" w:sz="0" w:space="0" w:color="auto"/>
            <w:bottom w:val="none" w:sz="0" w:space="0" w:color="auto"/>
            <w:right w:val="none" w:sz="0" w:space="0" w:color="auto"/>
          </w:divBdr>
        </w:div>
        <w:div w:id="1303079665">
          <w:marLeft w:val="0"/>
          <w:marRight w:val="0"/>
          <w:marTop w:val="0"/>
          <w:marBottom w:val="0"/>
          <w:divBdr>
            <w:top w:val="none" w:sz="0" w:space="0" w:color="auto"/>
            <w:left w:val="none" w:sz="0" w:space="0" w:color="auto"/>
            <w:bottom w:val="none" w:sz="0" w:space="0" w:color="auto"/>
            <w:right w:val="none" w:sz="0" w:space="0" w:color="auto"/>
          </w:divBdr>
        </w:div>
        <w:div w:id="1532064990">
          <w:marLeft w:val="0"/>
          <w:marRight w:val="0"/>
          <w:marTop w:val="0"/>
          <w:marBottom w:val="0"/>
          <w:divBdr>
            <w:top w:val="none" w:sz="0" w:space="0" w:color="auto"/>
            <w:left w:val="none" w:sz="0" w:space="0" w:color="auto"/>
            <w:bottom w:val="none" w:sz="0" w:space="0" w:color="auto"/>
            <w:right w:val="none" w:sz="0" w:space="0" w:color="auto"/>
          </w:divBdr>
        </w:div>
        <w:div w:id="1536506288">
          <w:marLeft w:val="0"/>
          <w:marRight w:val="0"/>
          <w:marTop w:val="0"/>
          <w:marBottom w:val="0"/>
          <w:divBdr>
            <w:top w:val="none" w:sz="0" w:space="0" w:color="auto"/>
            <w:left w:val="none" w:sz="0" w:space="0" w:color="auto"/>
            <w:bottom w:val="none" w:sz="0" w:space="0" w:color="auto"/>
            <w:right w:val="none" w:sz="0" w:space="0" w:color="auto"/>
          </w:divBdr>
        </w:div>
        <w:div w:id="1541476345">
          <w:marLeft w:val="0"/>
          <w:marRight w:val="0"/>
          <w:marTop w:val="0"/>
          <w:marBottom w:val="0"/>
          <w:divBdr>
            <w:top w:val="none" w:sz="0" w:space="0" w:color="auto"/>
            <w:left w:val="none" w:sz="0" w:space="0" w:color="auto"/>
            <w:bottom w:val="none" w:sz="0" w:space="0" w:color="auto"/>
            <w:right w:val="none" w:sz="0" w:space="0" w:color="auto"/>
          </w:divBdr>
        </w:div>
      </w:divsChild>
    </w:div>
    <w:div w:id="812259199">
      <w:marLeft w:val="0"/>
      <w:marRight w:val="0"/>
      <w:marTop w:val="0"/>
      <w:marBottom w:val="0"/>
      <w:divBdr>
        <w:top w:val="none" w:sz="0" w:space="0" w:color="auto"/>
        <w:left w:val="none" w:sz="0" w:space="0" w:color="auto"/>
        <w:bottom w:val="none" w:sz="0" w:space="0" w:color="auto"/>
        <w:right w:val="none" w:sz="0" w:space="0" w:color="auto"/>
      </w:divBdr>
      <w:divsChild>
        <w:div w:id="1427725883">
          <w:marLeft w:val="0"/>
          <w:marRight w:val="0"/>
          <w:marTop w:val="225"/>
          <w:marBottom w:val="0"/>
          <w:divBdr>
            <w:top w:val="none" w:sz="0" w:space="0" w:color="auto"/>
            <w:left w:val="none" w:sz="0" w:space="0" w:color="auto"/>
            <w:bottom w:val="none" w:sz="0" w:space="0" w:color="auto"/>
            <w:right w:val="none" w:sz="0" w:space="0" w:color="auto"/>
          </w:divBdr>
          <w:divsChild>
            <w:div w:id="954026148">
              <w:marLeft w:val="0"/>
              <w:marRight w:val="0"/>
              <w:marTop w:val="0"/>
              <w:marBottom w:val="375"/>
              <w:divBdr>
                <w:top w:val="none" w:sz="0" w:space="0" w:color="auto"/>
                <w:left w:val="none" w:sz="0" w:space="0" w:color="auto"/>
                <w:bottom w:val="none" w:sz="0" w:space="0" w:color="auto"/>
                <w:right w:val="none" w:sz="0" w:space="0" w:color="auto"/>
              </w:divBdr>
              <w:divsChild>
                <w:div w:id="11487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413970">
      <w:bodyDiv w:val="1"/>
      <w:marLeft w:val="0"/>
      <w:marRight w:val="0"/>
      <w:marTop w:val="0"/>
      <w:marBottom w:val="0"/>
      <w:divBdr>
        <w:top w:val="none" w:sz="0" w:space="0" w:color="auto"/>
        <w:left w:val="none" w:sz="0" w:space="0" w:color="auto"/>
        <w:bottom w:val="none" w:sz="0" w:space="0" w:color="auto"/>
        <w:right w:val="none" w:sz="0" w:space="0" w:color="auto"/>
      </w:divBdr>
      <w:divsChild>
        <w:div w:id="1356611251">
          <w:marLeft w:val="0"/>
          <w:marRight w:val="0"/>
          <w:marTop w:val="0"/>
          <w:marBottom w:val="0"/>
          <w:divBdr>
            <w:top w:val="none" w:sz="0" w:space="0" w:color="auto"/>
            <w:left w:val="none" w:sz="0" w:space="0" w:color="auto"/>
            <w:bottom w:val="none" w:sz="0" w:space="0" w:color="auto"/>
            <w:right w:val="none" w:sz="0" w:space="0" w:color="auto"/>
          </w:divBdr>
          <w:divsChild>
            <w:div w:id="1274703795">
              <w:marLeft w:val="0"/>
              <w:marRight w:val="0"/>
              <w:marTop w:val="0"/>
              <w:marBottom w:val="0"/>
              <w:divBdr>
                <w:top w:val="none" w:sz="0" w:space="0" w:color="auto"/>
                <w:left w:val="none" w:sz="0" w:space="0" w:color="auto"/>
                <w:bottom w:val="none" w:sz="0" w:space="0" w:color="auto"/>
                <w:right w:val="none" w:sz="0" w:space="0" w:color="auto"/>
              </w:divBdr>
            </w:div>
          </w:divsChild>
        </w:div>
        <w:div w:id="948660526">
          <w:marLeft w:val="0"/>
          <w:marRight w:val="0"/>
          <w:marTop w:val="0"/>
          <w:marBottom w:val="0"/>
          <w:divBdr>
            <w:top w:val="none" w:sz="0" w:space="0" w:color="auto"/>
            <w:left w:val="none" w:sz="0" w:space="0" w:color="auto"/>
            <w:bottom w:val="none" w:sz="0" w:space="0" w:color="auto"/>
            <w:right w:val="none" w:sz="0" w:space="0" w:color="auto"/>
          </w:divBdr>
          <w:divsChild>
            <w:div w:id="1625505334">
              <w:marLeft w:val="0"/>
              <w:marRight w:val="0"/>
              <w:marTop w:val="0"/>
              <w:marBottom w:val="0"/>
              <w:divBdr>
                <w:top w:val="none" w:sz="0" w:space="0" w:color="auto"/>
                <w:left w:val="none" w:sz="0" w:space="0" w:color="auto"/>
                <w:bottom w:val="none" w:sz="0" w:space="0" w:color="auto"/>
                <w:right w:val="none" w:sz="0" w:space="0" w:color="auto"/>
              </w:divBdr>
              <w:divsChild>
                <w:div w:id="760683455">
                  <w:marLeft w:val="0"/>
                  <w:marRight w:val="0"/>
                  <w:marTop w:val="0"/>
                  <w:marBottom w:val="0"/>
                  <w:divBdr>
                    <w:top w:val="none" w:sz="0" w:space="0" w:color="auto"/>
                    <w:left w:val="none" w:sz="0" w:space="0" w:color="auto"/>
                    <w:bottom w:val="none" w:sz="0" w:space="0" w:color="auto"/>
                    <w:right w:val="none" w:sz="0" w:space="0" w:color="auto"/>
                  </w:divBdr>
                </w:div>
                <w:div w:id="2061662272">
                  <w:marLeft w:val="300"/>
                  <w:marRight w:val="0"/>
                  <w:marTop w:val="0"/>
                  <w:marBottom w:val="0"/>
                  <w:divBdr>
                    <w:top w:val="none" w:sz="0" w:space="0" w:color="auto"/>
                    <w:left w:val="none" w:sz="0" w:space="0" w:color="auto"/>
                    <w:bottom w:val="none" w:sz="0" w:space="0" w:color="auto"/>
                    <w:right w:val="none" w:sz="0" w:space="0" w:color="auto"/>
                  </w:divBdr>
                </w:div>
                <w:div w:id="1579513563">
                  <w:marLeft w:val="300"/>
                  <w:marRight w:val="0"/>
                  <w:marTop w:val="0"/>
                  <w:marBottom w:val="0"/>
                  <w:divBdr>
                    <w:top w:val="none" w:sz="0" w:space="0" w:color="auto"/>
                    <w:left w:val="none" w:sz="0" w:space="0" w:color="auto"/>
                    <w:bottom w:val="none" w:sz="0" w:space="0" w:color="auto"/>
                    <w:right w:val="none" w:sz="0" w:space="0" w:color="auto"/>
                  </w:divBdr>
                </w:div>
                <w:div w:id="1348868071">
                  <w:marLeft w:val="0"/>
                  <w:marRight w:val="0"/>
                  <w:marTop w:val="0"/>
                  <w:marBottom w:val="0"/>
                  <w:divBdr>
                    <w:top w:val="none" w:sz="0" w:space="0" w:color="auto"/>
                    <w:left w:val="none" w:sz="0" w:space="0" w:color="auto"/>
                    <w:bottom w:val="none" w:sz="0" w:space="0" w:color="auto"/>
                    <w:right w:val="none" w:sz="0" w:space="0" w:color="auto"/>
                  </w:divBdr>
                </w:div>
                <w:div w:id="143817544">
                  <w:marLeft w:val="60"/>
                  <w:marRight w:val="0"/>
                  <w:marTop w:val="0"/>
                  <w:marBottom w:val="0"/>
                  <w:divBdr>
                    <w:top w:val="none" w:sz="0" w:space="0" w:color="auto"/>
                    <w:left w:val="none" w:sz="0" w:space="0" w:color="auto"/>
                    <w:bottom w:val="none" w:sz="0" w:space="0" w:color="auto"/>
                    <w:right w:val="none" w:sz="0" w:space="0" w:color="auto"/>
                  </w:divBdr>
                </w:div>
              </w:divsChild>
            </w:div>
            <w:div w:id="530579934">
              <w:marLeft w:val="0"/>
              <w:marRight w:val="0"/>
              <w:marTop w:val="0"/>
              <w:marBottom w:val="0"/>
              <w:divBdr>
                <w:top w:val="none" w:sz="0" w:space="0" w:color="auto"/>
                <w:left w:val="none" w:sz="0" w:space="0" w:color="auto"/>
                <w:bottom w:val="none" w:sz="0" w:space="0" w:color="auto"/>
                <w:right w:val="none" w:sz="0" w:space="0" w:color="auto"/>
              </w:divBdr>
              <w:divsChild>
                <w:div w:id="1331181549">
                  <w:marLeft w:val="0"/>
                  <w:marRight w:val="0"/>
                  <w:marTop w:val="120"/>
                  <w:marBottom w:val="0"/>
                  <w:divBdr>
                    <w:top w:val="none" w:sz="0" w:space="0" w:color="auto"/>
                    <w:left w:val="none" w:sz="0" w:space="0" w:color="auto"/>
                    <w:bottom w:val="none" w:sz="0" w:space="0" w:color="auto"/>
                    <w:right w:val="none" w:sz="0" w:space="0" w:color="auto"/>
                  </w:divBdr>
                  <w:divsChild>
                    <w:div w:id="1148012040">
                      <w:marLeft w:val="0"/>
                      <w:marRight w:val="0"/>
                      <w:marTop w:val="0"/>
                      <w:marBottom w:val="0"/>
                      <w:divBdr>
                        <w:top w:val="none" w:sz="0" w:space="0" w:color="auto"/>
                        <w:left w:val="none" w:sz="0" w:space="0" w:color="auto"/>
                        <w:bottom w:val="none" w:sz="0" w:space="0" w:color="auto"/>
                        <w:right w:val="none" w:sz="0" w:space="0" w:color="auto"/>
                      </w:divBdr>
                      <w:divsChild>
                        <w:div w:id="1645619018">
                          <w:marLeft w:val="0"/>
                          <w:marRight w:val="0"/>
                          <w:marTop w:val="0"/>
                          <w:marBottom w:val="0"/>
                          <w:divBdr>
                            <w:top w:val="none" w:sz="0" w:space="0" w:color="auto"/>
                            <w:left w:val="none" w:sz="0" w:space="0" w:color="auto"/>
                            <w:bottom w:val="none" w:sz="0" w:space="0" w:color="auto"/>
                            <w:right w:val="none" w:sz="0" w:space="0" w:color="auto"/>
                          </w:divBdr>
                          <w:divsChild>
                            <w:div w:id="267927139">
                              <w:marLeft w:val="0"/>
                              <w:marRight w:val="0"/>
                              <w:marTop w:val="30"/>
                              <w:marBottom w:val="0"/>
                              <w:divBdr>
                                <w:top w:val="none" w:sz="0" w:space="0" w:color="auto"/>
                                <w:left w:val="none" w:sz="0" w:space="0" w:color="auto"/>
                                <w:bottom w:val="none" w:sz="0" w:space="0" w:color="auto"/>
                                <w:right w:val="none" w:sz="0" w:space="0" w:color="auto"/>
                              </w:divBdr>
                              <w:divsChild>
                                <w:div w:id="714694303">
                                  <w:marLeft w:val="0"/>
                                  <w:marRight w:val="0"/>
                                  <w:marTop w:val="0"/>
                                  <w:marBottom w:val="0"/>
                                  <w:divBdr>
                                    <w:top w:val="none" w:sz="0" w:space="0" w:color="auto"/>
                                    <w:left w:val="none" w:sz="0" w:space="0" w:color="auto"/>
                                    <w:bottom w:val="none" w:sz="0" w:space="0" w:color="auto"/>
                                    <w:right w:val="none" w:sz="0" w:space="0" w:color="auto"/>
                                  </w:divBdr>
                                </w:div>
                              </w:divsChild>
                            </w:div>
                            <w:div w:id="2049524209">
                              <w:marLeft w:val="0"/>
                              <w:marRight w:val="0"/>
                              <w:marTop w:val="0"/>
                              <w:marBottom w:val="0"/>
                              <w:divBdr>
                                <w:top w:val="none" w:sz="0" w:space="0" w:color="auto"/>
                                <w:left w:val="none" w:sz="0" w:space="0" w:color="auto"/>
                                <w:bottom w:val="none" w:sz="0" w:space="0" w:color="auto"/>
                                <w:right w:val="none" w:sz="0" w:space="0" w:color="auto"/>
                              </w:divBdr>
                              <w:divsChild>
                                <w:div w:id="345713460">
                                  <w:marLeft w:val="0"/>
                                  <w:marRight w:val="0"/>
                                  <w:marTop w:val="0"/>
                                  <w:marBottom w:val="0"/>
                                  <w:divBdr>
                                    <w:top w:val="none" w:sz="0" w:space="0" w:color="auto"/>
                                    <w:left w:val="none" w:sz="0" w:space="0" w:color="auto"/>
                                    <w:bottom w:val="none" w:sz="0" w:space="0" w:color="auto"/>
                                    <w:right w:val="none" w:sz="0" w:space="0" w:color="auto"/>
                                  </w:divBdr>
                                  <w:divsChild>
                                    <w:div w:id="1331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647812">
      <w:bodyDiv w:val="1"/>
      <w:marLeft w:val="0"/>
      <w:marRight w:val="0"/>
      <w:marTop w:val="0"/>
      <w:marBottom w:val="0"/>
      <w:divBdr>
        <w:top w:val="none" w:sz="0" w:space="0" w:color="auto"/>
        <w:left w:val="none" w:sz="0" w:space="0" w:color="auto"/>
        <w:bottom w:val="none" w:sz="0" w:space="0" w:color="auto"/>
        <w:right w:val="none" w:sz="0" w:space="0" w:color="auto"/>
      </w:divBdr>
    </w:div>
    <w:div w:id="818421189">
      <w:bodyDiv w:val="1"/>
      <w:marLeft w:val="0"/>
      <w:marRight w:val="0"/>
      <w:marTop w:val="0"/>
      <w:marBottom w:val="0"/>
      <w:divBdr>
        <w:top w:val="none" w:sz="0" w:space="0" w:color="auto"/>
        <w:left w:val="none" w:sz="0" w:space="0" w:color="auto"/>
        <w:bottom w:val="none" w:sz="0" w:space="0" w:color="auto"/>
        <w:right w:val="none" w:sz="0" w:space="0" w:color="auto"/>
      </w:divBdr>
    </w:div>
    <w:div w:id="819805208">
      <w:bodyDiv w:val="1"/>
      <w:marLeft w:val="0"/>
      <w:marRight w:val="0"/>
      <w:marTop w:val="0"/>
      <w:marBottom w:val="0"/>
      <w:divBdr>
        <w:top w:val="none" w:sz="0" w:space="0" w:color="auto"/>
        <w:left w:val="none" w:sz="0" w:space="0" w:color="auto"/>
        <w:bottom w:val="none" w:sz="0" w:space="0" w:color="auto"/>
        <w:right w:val="none" w:sz="0" w:space="0" w:color="auto"/>
      </w:divBdr>
      <w:divsChild>
        <w:div w:id="527566417">
          <w:marLeft w:val="0"/>
          <w:marRight w:val="0"/>
          <w:marTop w:val="0"/>
          <w:marBottom w:val="0"/>
          <w:divBdr>
            <w:top w:val="none" w:sz="0" w:space="0" w:color="auto"/>
            <w:left w:val="none" w:sz="0" w:space="0" w:color="auto"/>
            <w:bottom w:val="none" w:sz="0" w:space="0" w:color="auto"/>
            <w:right w:val="none" w:sz="0" w:space="0" w:color="auto"/>
          </w:divBdr>
          <w:divsChild>
            <w:div w:id="804004188">
              <w:marLeft w:val="0"/>
              <w:marRight w:val="0"/>
              <w:marTop w:val="0"/>
              <w:marBottom w:val="0"/>
              <w:divBdr>
                <w:top w:val="none" w:sz="0" w:space="0" w:color="auto"/>
                <w:left w:val="none" w:sz="0" w:space="0" w:color="auto"/>
                <w:bottom w:val="none" w:sz="0" w:space="0" w:color="auto"/>
                <w:right w:val="none" w:sz="0" w:space="0" w:color="auto"/>
              </w:divBdr>
            </w:div>
            <w:div w:id="1643539069">
              <w:marLeft w:val="0"/>
              <w:marRight w:val="0"/>
              <w:marTop w:val="0"/>
              <w:marBottom w:val="0"/>
              <w:divBdr>
                <w:top w:val="none" w:sz="0" w:space="0" w:color="auto"/>
                <w:left w:val="none" w:sz="0" w:space="0" w:color="auto"/>
                <w:bottom w:val="none" w:sz="0" w:space="0" w:color="auto"/>
                <w:right w:val="none" w:sz="0" w:space="0" w:color="auto"/>
              </w:divBdr>
            </w:div>
            <w:div w:id="1870681170">
              <w:marLeft w:val="0"/>
              <w:marRight w:val="0"/>
              <w:marTop w:val="0"/>
              <w:marBottom w:val="0"/>
              <w:divBdr>
                <w:top w:val="none" w:sz="0" w:space="0" w:color="auto"/>
                <w:left w:val="none" w:sz="0" w:space="0" w:color="auto"/>
                <w:bottom w:val="none" w:sz="0" w:space="0" w:color="auto"/>
                <w:right w:val="none" w:sz="0" w:space="0" w:color="auto"/>
              </w:divBdr>
            </w:div>
            <w:div w:id="1796410273">
              <w:marLeft w:val="0"/>
              <w:marRight w:val="0"/>
              <w:marTop w:val="0"/>
              <w:marBottom w:val="0"/>
              <w:divBdr>
                <w:top w:val="none" w:sz="0" w:space="0" w:color="auto"/>
                <w:left w:val="none" w:sz="0" w:space="0" w:color="auto"/>
                <w:bottom w:val="none" w:sz="0" w:space="0" w:color="auto"/>
                <w:right w:val="none" w:sz="0" w:space="0" w:color="auto"/>
              </w:divBdr>
            </w:div>
          </w:divsChild>
        </w:div>
        <w:div w:id="1349017942">
          <w:marLeft w:val="0"/>
          <w:marRight w:val="0"/>
          <w:marTop w:val="0"/>
          <w:marBottom w:val="0"/>
          <w:divBdr>
            <w:top w:val="none" w:sz="0" w:space="0" w:color="auto"/>
            <w:left w:val="none" w:sz="0" w:space="0" w:color="auto"/>
            <w:bottom w:val="none" w:sz="0" w:space="0" w:color="auto"/>
            <w:right w:val="none" w:sz="0" w:space="0" w:color="auto"/>
          </w:divBdr>
        </w:div>
        <w:div w:id="1449859529">
          <w:marLeft w:val="0"/>
          <w:marRight w:val="0"/>
          <w:marTop w:val="0"/>
          <w:marBottom w:val="0"/>
          <w:divBdr>
            <w:top w:val="none" w:sz="0" w:space="0" w:color="auto"/>
            <w:left w:val="none" w:sz="0" w:space="0" w:color="auto"/>
            <w:bottom w:val="none" w:sz="0" w:space="0" w:color="auto"/>
            <w:right w:val="none" w:sz="0" w:space="0" w:color="auto"/>
          </w:divBdr>
        </w:div>
        <w:div w:id="972179433">
          <w:marLeft w:val="0"/>
          <w:marRight w:val="0"/>
          <w:marTop w:val="0"/>
          <w:marBottom w:val="0"/>
          <w:divBdr>
            <w:top w:val="none" w:sz="0" w:space="0" w:color="auto"/>
            <w:left w:val="none" w:sz="0" w:space="0" w:color="auto"/>
            <w:bottom w:val="none" w:sz="0" w:space="0" w:color="auto"/>
            <w:right w:val="none" w:sz="0" w:space="0" w:color="auto"/>
          </w:divBdr>
        </w:div>
        <w:div w:id="1568413167">
          <w:marLeft w:val="0"/>
          <w:marRight w:val="0"/>
          <w:marTop w:val="0"/>
          <w:marBottom w:val="0"/>
          <w:divBdr>
            <w:top w:val="single" w:sz="8" w:space="3" w:color="B5C4DF"/>
            <w:left w:val="none" w:sz="0" w:space="0" w:color="auto"/>
            <w:bottom w:val="none" w:sz="0" w:space="0" w:color="auto"/>
            <w:right w:val="none" w:sz="0" w:space="0" w:color="auto"/>
          </w:divBdr>
        </w:div>
        <w:div w:id="236482696">
          <w:marLeft w:val="0"/>
          <w:marRight w:val="0"/>
          <w:marTop w:val="0"/>
          <w:marBottom w:val="0"/>
          <w:divBdr>
            <w:top w:val="none" w:sz="0" w:space="0" w:color="auto"/>
            <w:left w:val="none" w:sz="0" w:space="0" w:color="auto"/>
            <w:bottom w:val="none" w:sz="0" w:space="0" w:color="auto"/>
            <w:right w:val="none" w:sz="0" w:space="0" w:color="auto"/>
          </w:divBdr>
        </w:div>
        <w:div w:id="1939673891">
          <w:marLeft w:val="0"/>
          <w:marRight w:val="0"/>
          <w:marTop w:val="0"/>
          <w:marBottom w:val="0"/>
          <w:divBdr>
            <w:top w:val="none" w:sz="0" w:space="0" w:color="auto"/>
            <w:left w:val="none" w:sz="0" w:space="0" w:color="auto"/>
            <w:bottom w:val="none" w:sz="0" w:space="0" w:color="auto"/>
            <w:right w:val="none" w:sz="0" w:space="0" w:color="auto"/>
          </w:divBdr>
          <w:divsChild>
            <w:div w:id="969630386">
              <w:marLeft w:val="0"/>
              <w:marRight w:val="0"/>
              <w:marTop w:val="0"/>
              <w:marBottom w:val="0"/>
              <w:divBdr>
                <w:top w:val="none" w:sz="0" w:space="0" w:color="auto"/>
                <w:left w:val="none" w:sz="0" w:space="0" w:color="auto"/>
                <w:bottom w:val="none" w:sz="0" w:space="0" w:color="auto"/>
                <w:right w:val="none" w:sz="0" w:space="0" w:color="auto"/>
              </w:divBdr>
              <w:divsChild>
                <w:div w:id="1600989711">
                  <w:marLeft w:val="0"/>
                  <w:marRight w:val="0"/>
                  <w:marTop w:val="0"/>
                  <w:marBottom w:val="0"/>
                  <w:divBdr>
                    <w:top w:val="none" w:sz="0" w:space="0" w:color="auto"/>
                    <w:left w:val="none" w:sz="0" w:space="0" w:color="auto"/>
                    <w:bottom w:val="none" w:sz="0" w:space="0" w:color="auto"/>
                    <w:right w:val="none" w:sz="0" w:space="0" w:color="auto"/>
                  </w:divBdr>
                  <w:divsChild>
                    <w:div w:id="1508204997">
                      <w:marLeft w:val="0"/>
                      <w:marRight w:val="0"/>
                      <w:marTop w:val="0"/>
                      <w:marBottom w:val="0"/>
                      <w:divBdr>
                        <w:top w:val="none" w:sz="0" w:space="0" w:color="auto"/>
                        <w:left w:val="none" w:sz="0" w:space="0" w:color="auto"/>
                        <w:bottom w:val="none" w:sz="0" w:space="0" w:color="auto"/>
                        <w:right w:val="none" w:sz="0" w:space="0" w:color="auto"/>
                      </w:divBdr>
                      <w:divsChild>
                        <w:div w:id="1217813521">
                          <w:marLeft w:val="0"/>
                          <w:marRight w:val="0"/>
                          <w:marTop w:val="0"/>
                          <w:marBottom w:val="0"/>
                          <w:divBdr>
                            <w:top w:val="none" w:sz="0" w:space="0" w:color="auto"/>
                            <w:left w:val="none" w:sz="0" w:space="0" w:color="auto"/>
                            <w:bottom w:val="none" w:sz="0" w:space="0" w:color="auto"/>
                            <w:right w:val="none" w:sz="0" w:space="0" w:color="auto"/>
                          </w:divBdr>
                        </w:div>
                        <w:div w:id="626859312">
                          <w:marLeft w:val="0"/>
                          <w:marRight w:val="0"/>
                          <w:marTop w:val="0"/>
                          <w:marBottom w:val="0"/>
                          <w:divBdr>
                            <w:top w:val="none" w:sz="0" w:space="0" w:color="auto"/>
                            <w:left w:val="none" w:sz="0" w:space="0" w:color="auto"/>
                            <w:bottom w:val="none" w:sz="0" w:space="0" w:color="auto"/>
                            <w:right w:val="none" w:sz="0" w:space="0" w:color="auto"/>
                          </w:divBdr>
                        </w:div>
                        <w:div w:id="13963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45641">
                  <w:marLeft w:val="0"/>
                  <w:marRight w:val="0"/>
                  <w:marTop w:val="0"/>
                  <w:marBottom w:val="0"/>
                  <w:divBdr>
                    <w:top w:val="none" w:sz="0" w:space="0" w:color="auto"/>
                    <w:left w:val="none" w:sz="0" w:space="0" w:color="auto"/>
                    <w:bottom w:val="none" w:sz="0" w:space="0" w:color="auto"/>
                    <w:right w:val="none" w:sz="0" w:space="0" w:color="auto"/>
                  </w:divBdr>
                  <w:divsChild>
                    <w:div w:id="416438857">
                      <w:marLeft w:val="0"/>
                      <w:marRight w:val="0"/>
                      <w:marTop w:val="0"/>
                      <w:marBottom w:val="0"/>
                      <w:divBdr>
                        <w:top w:val="none" w:sz="0" w:space="0" w:color="auto"/>
                        <w:left w:val="none" w:sz="0" w:space="0" w:color="auto"/>
                        <w:bottom w:val="none" w:sz="0" w:space="0" w:color="auto"/>
                        <w:right w:val="none" w:sz="0" w:space="0" w:color="auto"/>
                      </w:divBdr>
                    </w:div>
                    <w:div w:id="1324505183">
                      <w:marLeft w:val="0"/>
                      <w:marRight w:val="0"/>
                      <w:marTop w:val="0"/>
                      <w:marBottom w:val="0"/>
                      <w:divBdr>
                        <w:top w:val="none" w:sz="0" w:space="0" w:color="auto"/>
                        <w:left w:val="none" w:sz="0" w:space="0" w:color="auto"/>
                        <w:bottom w:val="none" w:sz="0" w:space="0" w:color="auto"/>
                        <w:right w:val="none" w:sz="0" w:space="0" w:color="auto"/>
                      </w:divBdr>
                    </w:div>
                    <w:div w:id="812143614">
                      <w:marLeft w:val="0"/>
                      <w:marRight w:val="0"/>
                      <w:marTop w:val="0"/>
                      <w:marBottom w:val="0"/>
                      <w:divBdr>
                        <w:top w:val="none" w:sz="0" w:space="0" w:color="auto"/>
                        <w:left w:val="none" w:sz="0" w:space="0" w:color="auto"/>
                        <w:bottom w:val="none" w:sz="0" w:space="0" w:color="auto"/>
                        <w:right w:val="none" w:sz="0" w:space="0" w:color="auto"/>
                      </w:divBdr>
                      <w:divsChild>
                        <w:div w:id="1442726426">
                          <w:marLeft w:val="0"/>
                          <w:marRight w:val="0"/>
                          <w:marTop w:val="0"/>
                          <w:marBottom w:val="0"/>
                          <w:divBdr>
                            <w:top w:val="none" w:sz="0" w:space="0" w:color="auto"/>
                            <w:left w:val="none" w:sz="0" w:space="0" w:color="auto"/>
                            <w:bottom w:val="none" w:sz="0" w:space="0" w:color="auto"/>
                            <w:right w:val="none" w:sz="0" w:space="0" w:color="auto"/>
                          </w:divBdr>
                        </w:div>
                        <w:div w:id="120076382">
                          <w:marLeft w:val="0"/>
                          <w:marRight w:val="0"/>
                          <w:marTop w:val="0"/>
                          <w:marBottom w:val="0"/>
                          <w:divBdr>
                            <w:top w:val="none" w:sz="0" w:space="0" w:color="auto"/>
                            <w:left w:val="none" w:sz="0" w:space="0" w:color="auto"/>
                            <w:bottom w:val="none" w:sz="0" w:space="0" w:color="auto"/>
                            <w:right w:val="none" w:sz="0" w:space="0" w:color="auto"/>
                          </w:divBdr>
                        </w:div>
                        <w:div w:id="308289309">
                          <w:marLeft w:val="0"/>
                          <w:marRight w:val="0"/>
                          <w:marTop w:val="0"/>
                          <w:marBottom w:val="0"/>
                          <w:divBdr>
                            <w:top w:val="none" w:sz="0" w:space="0" w:color="auto"/>
                            <w:left w:val="none" w:sz="0" w:space="0" w:color="auto"/>
                            <w:bottom w:val="none" w:sz="0" w:space="0" w:color="auto"/>
                            <w:right w:val="none" w:sz="0" w:space="0" w:color="auto"/>
                          </w:divBdr>
                          <w:divsChild>
                            <w:div w:id="2074573114">
                              <w:marLeft w:val="0"/>
                              <w:marRight w:val="0"/>
                              <w:marTop w:val="0"/>
                              <w:marBottom w:val="0"/>
                              <w:divBdr>
                                <w:top w:val="none" w:sz="0" w:space="0" w:color="auto"/>
                                <w:left w:val="none" w:sz="0" w:space="0" w:color="auto"/>
                                <w:bottom w:val="none" w:sz="0" w:space="0" w:color="auto"/>
                                <w:right w:val="none" w:sz="0" w:space="0" w:color="auto"/>
                              </w:divBdr>
                            </w:div>
                            <w:div w:id="1200052931">
                              <w:marLeft w:val="0"/>
                              <w:marRight w:val="0"/>
                              <w:marTop w:val="0"/>
                              <w:marBottom w:val="0"/>
                              <w:divBdr>
                                <w:top w:val="none" w:sz="0" w:space="0" w:color="auto"/>
                                <w:left w:val="none" w:sz="0" w:space="0" w:color="auto"/>
                                <w:bottom w:val="none" w:sz="0" w:space="0" w:color="auto"/>
                                <w:right w:val="none" w:sz="0" w:space="0" w:color="auto"/>
                              </w:divBdr>
                            </w:div>
                            <w:div w:id="508326873">
                              <w:marLeft w:val="0"/>
                              <w:marRight w:val="0"/>
                              <w:marTop w:val="0"/>
                              <w:marBottom w:val="0"/>
                              <w:divBdr>
                                <w:top w:val="none" w:sz="0" w:space="0" w:color="auto"/>
                                <w:left w:val="none" w:sz="0" w:space="0" w:color="auto"/>
                                <w:bottom w:val="none" w:sz="0" w:space="0" w:color="auto"/>
                                <w:right w:val="none" w:sz="0" w:space="0" w:color="auto"/>
                              </w:divBdr>
                            </w:div>
                            <w:div w:id="1909992181">
                              <w:marLeft w:val="0"/>
                              <w:marRight w:val="0"/>
                              <w:marTop w:val="0"/>
                              <w:marBottom w:val="0"/>
                              <w:divBdr>
                                <w:top w:val="none" w:sz="0" w:space="0" w:color="auto"/>
                                <w:left w:val="none" w:sz="0" w:space="0" w:color="auto"/>
                                <w:bottom w:val="none" w:sz="0" w:space="0" w:color="auto"/>
                                <w:right w:val="none" w:sz="0" w:space="0" w:color="auto"/>
                              </w:divBdr>
                            </w:div>
                          </w:divsChild>
                        </w:div>
                        <w:div w:id="431629281">
                          <w:marLeft w:val="0"/>
                          <w:marRight w:val="0"/>
                          <w:marTop w:val="0"/>
                          <w:marBottom w:val="0"/>
                          <w:divBdr>
                            <w:top w:val="none" w:sz="0" w:space="0" w:color="auto"/>
                            <w:left w:val="none" w:sz="0" w:space="0" w:color="auto"/>
                            <w:bottom w:val="none" w:sz="0" w:space="0" w:color="auto"/>
                            <w:right w:val="none" w:sz="0" w:space="0" w:color="auto"/>
                          </w:divBdr>
                        </w:div>
                        <w:div w:id="2057386487">
                          <w:marLeft w:val="0"/>
                          <w:marRight w:val="0"/>
                          <w:marTop w:val="0"/>
                          <w:marBottom w:val="0"/>
                          <w:divBdr>
                            <w:top w:val="none" w:sz="0" w:space="0" w:color="auto"/>
                            <w:left w:val="none" w:sz="0" w:space="0" w:color="auto"/>
                            <w:bottom w:val="none" w:sz="0" w:space="0" w:color="auto"/>
                            <w:right w:val="none" w:sz="0" w:space="0" w:color="auto"/>
                          </w:divBdr>
                        </w:div>
                        <w:div w:id="1535535786">
                          <w:marLeft w:val="0"/>
                          <w:marRight w:val="0"/>
                          <w:marTop w:val="0"/>
                          <w:marBottom w:val="0"/>
                          <w:divBdr>
                            <w:top w:val="none" w:sz="0" w:space="0" w:color="auto"/>
                            <w:left w:val="none" w:sz="0" w:space="0" w:color="auto"/>
                            <w:bottom w:val="none" w:sz="0" w:space="0" w:color="auto"/>
                            <w:right w:val="none" w:sz="0" w:space="0" w:color="auto"/>
                          </w:divBdr>
                        </w:div>
                        <w:div w:id="520053219">
                          <w:marLeft w:val="0"/>
                          <w:marRight w:val="0"/>
                          <w:marTop w:val="0"/>
                          <w:marBottom w:val="0"/>
                          <w:divBdr>
                            <w:top w:val="none" w:sz="0" w:space="0" w:color="auto"/>
                            <w:left w:val="none" w:sz="0" w:space="0" w:color="auto"/>
                            <w:bottom w:val="none" w:sz="0" w:space="0" w:color="auto"/>
                            <w:right w:val="none" w:sz="0" w:space="0" w:color="auto"/>
                          </w:divBdr>
                        </w:div>
                        <w:div w:id="1731073079">
                          <w:marLeft w:val="0"/>
                          <w:marRight w:val="0"/>
                          <w:marTop w:val="0"/>
                          <w:marBottom w:val="0"/>
                          <w:divBdr>
                            <w:top w:val="none" w:sz="0" w:space="0" w:color="auto"/>
                            <w:left w:val="none" w:sz="0" w:space="0" w:color="auto"/>
                            <w:bottom w:val="none" w:sz="0" w:space="0" w:color="auto"/>
                            <w:right w:val="none" w:sz="0" w:space="0" w:color="auto"/>
                          </w:divBdr>
                        </w:div>
                        <w:div w:id="332539038">
                          <w:marLeft w:val="0"/>
                          <w:marRight w:val="0"/>
                          <w:marTop w:val="0"/>
                          <w:marBottom w:val="0"/>
                          <w:divBdr>
                            <w:top w:val="none" w:sz="0" w:space="0" w:color="auto"/>
                            <w:left w:val="none" w:sz="0" w:space="0" w:color="auto"/>
                            <w:bottom w:val="none" w:sz="0" w:space="0" w:color="auto"/>
                            <w:right w:val="none" w:sz="0" w:space="0" w:color="auto"/>
                          </w:divBdr>
                          <w:divsChild>
                            <w:div w:id="2007245233">
                              <w:marLeft w:val="0"/>
                              <w:marRight w:val="0"/>
                              <w:marTop w:val="0"/>
                              <w:marBottom w:val="0"/>
                              <w:divBdr>
                                <w:top w:val="none" w:sz="0" w:space="0" w:color="auto"/>
                                <w:left w:val="none" w:sz="0" w:space="0" w:color="auto"/>
                                <w:bottom w:val="none" w:sz="0" w:space="0" w:color="auto"/>
                                <w:right w:val="none" w:sz="0" w:space="0" w:color="auto"/>
                              </w:divBdr>
                              <w:divsChild>
                                <w:div w:id="2042515632">
                                  <w:marLeft w:val="0"/>
                                  <w:marRight w:val="0"/>
                                  <w:marTop w:val="0"/>
                                  <w:marBottom w:val="0"/>
                                  <w:divBdr>
                                    <w:top w:val="none" w:sz="0" w:space="0" w:color="auto"/>
                                    <w:left w:val="none" w:sz="0" w:space="0" w:color="auto"/>
                                    <w:bottom w:val="none" w:sz="0" w:space="0" w:color="auto"/>
                                    <w:right w:val="none" w:sz="0" w:space="0" w:color="auto"/>
                                  </w:divBdr>
                                  <w:divsChild>
                                    <w:div w:id="345905673">
                                      <w:marLeft w:val="0"/>
                                      <w:marRight w:val="0"/>
                                      <w:marTop w:val="0"/>
                                      <w:marBottom w:val="0"/>
                                      <w:divBdr>
                                        <w:top w:val="none" w:sz="0" w:space="0" w:color="auto"/>
                                        <w:left w:val="none" w:sz="0" w:space="0" w:color="auto"/>
                                        <w:bottom w:val="none" w:sz="0" w:space="0" w:color="auto"/>
                                        <w:right w:val="none" w:sz="0" w:space="0" w:color="auto"/>
                                      </w:divBdr>
                                    </w:div>
                                    <w:div w:id="1424179376">
                                      <w:marLeft w:val="0"/>
                                      <w:marRight w:val="0"/>
                                      <w:marTop w:val="0"/>
                                      <w:marBottom w:val="0"/>
                                      <w:divBdr>
                                        <w:top w:val="none" w:sz="0" w:space="0" w:color="auto"/>
                                        <w:left w:val="none" w:sz="0" w:space="0" w:color="auto"/>
                                        <w:bottom w:val="none" w:sz="0" w:space="0" w:color="auto"/>
                                        <w:right w:val="none" w:sz="0" w:space="0" w:color="auto"/>
                                      </w:divBdr>
                                    </w:div>
                                    <w:div w:id="936524378">
                                      <w:marLeft w:val="0"/>
                                      <w:marRight w:val="0"/>
                                      <w:marTop w:val="0"/>
                                      <w:marBottom w:val="0"/>
                                      <w:divBdr>
                                        <w:top w:val="none" w:sz="0" w:space="0" w:color="auto"/>
                                        <w:left w:val="none" w:sz="0" w:space="0" w:color="auto"/>
                                        <w:bottom w:val="none" w:sz="0" w:space="0" w:color="auto"/>
                                        <w:right w:val="none" w:sz="0" w:space="0" w:color="auto"/>
                                      </w:divBdr>
                                    </w:div>
                                    <w:div w:id="484778717">
                                      <w:marLeft w:val="0"/>
                                      <w:marRight w:val="0"/>
                                      <w:marTop w:val="0"/>
                                      <w:marBottom w:val="0"/>
                                      <w:divBdr>
                                        <w:top w:val="none" w:sz="0" w:space="0" w:color="auto"/>
                                        <w:left w:val="none" w:sz="0" w:space="0" w:color="auto"/>
                                        <w:bottom w:val="none" w:sz="0" w:space="0" w:color="auto"/>
                                        <w:right w:val="none" w:sz="0" w:space="0" w:color="auto"/>
                                      </w:divBdr>
                                    </w:div>
                                    <w:div w:id="105319737">
                                      <w:marLeft w:val="0"/>
                                      <w:marRight w:val="0"/>
                                      <w:marTop w:val="0"/>
                                      <w:marBottom w:val="0"/>
                                      <w:divBdr>
                                        <w:top w:val="none" w:sz="0" w:space="0" w:color="auto"/>
                                        <w:left w:val="none" w:sz="0" w:space="0" w:color="auto"/>
                                        <w:bottom w:val="none" w:sz="0" w:space="0" w:color="auto"/>
                                        <w:right w:val="none" w:sz="0" w:space="0" w:color="auto"/>
                                      </w:divBdr>
                                    </w:div>
                                    <w:div w:id="1530800424">
                                      <w:marLeft w:val="0"/>
                                      <w:marRight w:val="0"/>
                                      <w:marTop w:val="0"/>
                                      <w:marBottom w:val="0"/>
                                      <w:divBdr>
                                        <w:top w:val="none" w:sz="0" w:space="0" w:color="auto"/>
                                        <w:left w:val="none" w:sz="0" w:space="0" w:color="auto"/>
                                        <w:bottom w:val="none" w:sz="0" w:space="0" w:color="auto"/>
                                        <w:right w:val="none" w:sz="0" w:space="0" w:color="auto"/>
                                      </w:divBdr>
                                    </w:div>
                                    <w:div w:id="68163116">
                                      <w:marLeft w:val="0"/>
                                      <w:marRight w:val="0"/>
                                      <w:marTop w:val="0"/>
                                      <w:marBottom w:val="0"/>
                                      <w:divBdr>
                                        <w:top w:val="none" w:sz="0" w:space="0" w:color="auto"/>
                                        <w:left w:val="none" w:sz="0" w:space="0" w:color="auto"/>
                                        <w:bottom w:val="none" w:sz="0" w:space="0" w:color="auto"/>
                                        <w:right w:val="none" w:sz="0" w:space="0" w:color="auto"/>
                                      </w:divBdr>
                                    </w:div>
                                    <w:div w:id="68933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365386">
      <w:bodyDiv w:val="1"/>
      <w:marLeft w:val="0"/>
      <w:marRight w:val="0"/>
      <w:marTop w:val="0"/>
      <w:marBottom w:val="0"/>
      <w:divBdr>
        <w:top w:val="none" w:sz="0" w:space="0" w:color="auto"/>
        <w:left w:val="none" w:sz="0" w:space="0" w:color="auto"/>
        <w:bottom w:val="none" w:sz="0" w:space="0" w:color="auto"/>
        <w:right w:val="none" w:sz="0" w:space="0" w:color="auto"/>
      </w:divBdr>
    </w:div>
    <w:div w:id="837162113">
      <w:bodyDiv w:val="1"/>
      <w:marLeft w:val="0"/>
      <w:marRight w:val="0"/>
      <w:marTop w:val="0"/>
      <w:marBottom w:val="0"/>
      <w:divBdr>
        <w:top w:val="none" w:sz="0" w:space="0" w:color="auto"/>
        <w:left w:val="none" w:sz="0" w:space="0" w:color="auto"/>
        <w:bottom w:val="none" w:sz="0" w:space="0" w:color="auto"/>
        <w:right w:val="none" w:sz="0" w:space="0" w:color="auto"/>
      </w:divBdr>
    </w:div>
    <w:div w:id="856502802">
      <w:bodyDiv w:val="1"/>
      <w:marLeft w:val="0"/>
      <w:marRight w:val="0"/>
      <w:marTop w:val="0"/>
      <w:marBottom w:val="0"/>
      <w:divBdr>
        <w:top w:val="none" w:sz="0" w:space="0" w:color="auto"/>
        <w:left w:val="none" w:sz="0" w:space="0" w:color="auto"/>
        <w:bottom w:val="none" w:sz="0" w:space="0" w:color="auto"/>
        <w:right w:val="none" w:sz="0" w:space="0" w:color="auto"/>
      </w:divBdr>
      <w:divsChild>
        <w:div w:id="1409689827">
          <w:marLeft w:val="0"/>
          <w:marRight w:val="0"/>
          <w:marTop w:val="0"/>
          <w:marBottom w:val="0"/>
          <w:divBdr>
            <w:top w:val="none" w:sz="0" w:space="0" w:color="auto"/>
            <w:left w:val="none" w:sz="0" w:space="0" w:color="auto"/>
            <w:bottom w:val="none" w:sz="0" w:space="0" w:color="auto"/>
            <w:right w:val="none" w:sz="0" w:space="0" w:color="auto"/>
          </w:divBdr>
          <w:divsChild>
            <w:div w:id="862401278">
              <w:marLeft w:val="0"/>
              <w:marRight w:val="0"/>
              <w:marTop w:val="0"/>
              <w:marBottom w:val="0"/>
              <w:divBdr>
                <w:top w:val="none" w:sz="0" w:space="0" w:color="auto"/>
                <w:left w:val="none" w:sz="0" w:space="0" w:color="auto"/>
                <w:bottom w:val="none" w:sz="0" w:space="0" w:color="auto"/>
                <w:right w:val="none" w:sz="0" w:space="0" w:color="auto"/>
              </w:divBdr>
              <w:divsChild>
                <w:div w:id="548298927">
                  <w:marLeft w:val="0"/>
                  <w:marRight w:val="0"/>
                  <w:marTop w:val="0"/>
                  <w:marBottom w:val="0"/>
                  <w:divBdr>
                    <w:top w:val="none" w:sz="0" w:space="0" w:color="auto"/>
                    <w:left w:val="none" w:sz="0" w:space="0" w:color="auto"/>
                    <w:bottom w:val="none" w:sz="0" w:space="0" w:color="auto"/>
                    <w:right w:val="none" w:sz="0" w:space="0" w:color="auto"/>
                  </w:divBdr>
                  <w:divsChild>
                    <w:div w:id="1247836216">
                      <w:marLeft w:val="-225"/>
                      <w:marRight w:val="-225"/>
                      <w:marTop w:val="0"/>
                      <w:marBottom w:val="0"/>
                      <w:divBdr>
                        <w:top w:val="none" w:sz="0" w:space="0" w:color="auto"/>
                        <w:left w:val="none" w:sz="0" w:space="0" w:color="auto"/>
                        <w:bottom w:val="none" w:sz="0" w:space="0" w:color="auto"/>
                        <w:right w:val="none" w:sz="0" w:space="0" w:color="auto"/>
                      </w:divBdr>
                      <w:divsChild>
                        <w:div w:id="582106602">
                          <w:marLeft w:val="0"/>
                          <w:marRight w:val="0"/>
                          <w:marTop w:val="0"/>
                          <w:marBottom w:val="0"/>
                          <w:divBdr>
                            <w:top w:val="none" w:sz="0" w:space="0" w:color="auto"/>
                            <w:left w:val="none" w:sz="0" w:space="0" w:color="auto"/>
                            <w:bottom w:val="none" w:sz="0" w:space="0" w:color="auto"/>
                            <w:right w:val="none" w:sz="0" w:space="0" w:color="auto"/>
                          </w:divBdr>
                          <w:divsChild>
                            <w:div w:id="1412047762">
                              <w:marLeft w:val="0"/>
                              <w:marRight w:val="0"/>
                              <w:marTop w:val="0"/>
                              <w:marBottom w:val="450"/>
                              <w:divBdr>
                                <w:top w:val="single" w:sz="6" w:space="0" w:color="EAEAEA"/>
                                <w:left w:val="single" w:sz="6" w:space="0" w:color="EAEAEA"/>
                                <w:bottom w:val="single" w:sz="6" w:space="0" w:color="EAEAEA"/>
                                <w:right w:val="single" w:sz="6" w:space="0" w:color="EAEAEA"/>
                              </w:divBdr>
                              <w:divsChild>
                                <w:div w:id="16349902">
                                  <w:marLeft w:val="0"/>
                                  <w:marRight w:val="0"/>
                                  <w:marTop w:val="0"/>
                                  <w:marBottom w:val="0"/>
                                  <w:divBdr>
                                    <w:top w:val="none" w:sz="0" w:space="0" w:color="auto"/>
                                    <w:left w:val="none" w:sz="0" w:space="0" w:color="auto"/>
                                    <w:bottom w:val="none" w:sz="0" w:space="0" w:color="auto"/>
                                    <w:right w:val="none" w:sz="0" w:space="0" w:color="auto"/>
                                  </w:divBdr>
                                  <w:divsChild>
                                    <w:div w:id="206453561">
                                      <w:marLeft w:val="0"/>
                                      <w:marRight w:val="0"/>
                                      <w:marTop w:val="0"/>
                                      <w:marBottom w:val="0"/>
                                      <w:divBdr>
                                        <w:top w:val="none" w:sz="0" w:space="0" w:color="auto"/>
                                        <w:left w:val="none" w:sz="0" w:space="0" w:color="auto"/>
                                        <w:bottom w:val="none" w:sz="0" w:space="0" w:color="auto"/>
                                        <w:right w:val="none" w:sz="0" w:space="0" w:color="auto"/>
                                      </w:divBdr>
                                      <w:divsChild>
                                        <w:div w:id="1293749035">
                                          <w:marLeft w:val="0"/>
                                          <w:marRight w:val="0"/>
                                          <w:marTop w:val="0"/>
                                          <w:marBottom w:val="0"/>
                                          <w:divBdr>
                                            <w:top w:val="none" w:sz="0" w:space="0" w:color="auto"/>
                                            <w:left w:val="none" w:sz="0" w:space="0" w:color="auto"/>
                                            <w:bottom w:val="none" w:sz="0" w:space="0" w:color="auto"/>
                                            <w:right w:val="none" w:sz="0" w:space="0" w:color="auto"/>
                                          </w:divBdr>
                                          <w:divsChild>
                                            <w:div w:id="1891846407">
                                              <w:marLeft w:val="0"/>
                                              <w:marRight w:val="0"/>
                                              <w:marTop w:val="0"/>
                                              <w:marBottom w:val="0"/>
                                              <w:divBdr>
                                                <w:top w:val="none" w:sz="0" w:space="0" w:color="auto"/>
                                                <w:left w:val="none" w:sz="0" w:space="0" w:color="auto"/>
                                                <w:bottom w:val="none" w:sz="0" w:space="0" w:color="auto"/>
                                                <w:right w:val="none" w:sz="0" w:space="0" w:color="auto"/>
                                              </w:divBdr>
                                            </w:div>
                                            <w:div w:id="1396851805">
                                              <w:marLeft w:val="0"/>
                                              <w:marRight w:val="0"/>
                                              <w:marTop w:val="0"/>
                                              <w:marBottom w:val="0"/>
                                              <w:divBdr>
                                                <w:top w:val="none" w:sz="0" w:space="0" w:color="auto"/>
                                                <w:left w:val="none" w:sz="0" w:space="0" w:color="auto"/>
                                                <w:bottom w:val="none" w:sz="0" w:space="0" w:color="auto"/>
                                                <w:right w:val="none" w:sz="0" w:space="0" w:color="auto"/>
                                              </w:divBdr>
                                              <w:divsChild>
                                                <w:div w:id="1277366563">
                                                  <w:marLeft w:val="0"/>
                                                  <w:marRight w:val="0"/>
                                                  <w:marTop w:val="0"/>
                                                  <w:marBottom w:val="0"/>
                                                  <w:divBdr>
                                                    <w:top w:val="none" w:sz="0" w:space="0" w:color="auto"/>
                                                    <w:left w:val="none" w:sz="0" w:space="0" w:color="auto"/>
                                                    <w:bottom w:val="none" w:sz="0" w:space="0" w:color="auto"/>
                                                    <w:right w:val="none" w:sz="0" w:space="0" w:color="auto"/>
                                                  </w:divBdr>
                                                  <w:divsChild>
                                                    <w:div w:id="69692566">
                                                      <w:marLeft w:val="0"/>
                                                      <w:marRight w:val="0"/>
                                                      <w:marTop w:val="0"/>
                                                      <w:marBottom w:val="0"/>
                                                      <w:divBdr>
                                                        <w:top w:val="none" w:sz="0" w:space="0" w:color="auto"/>
                                                        <w:left w:val="none" w:sz="0" w:space="0" w:color="auto"/>
                                                        <w:bottom w:val="none" w:sz="0" w:space="0" w:color="auto"/>
                                                        <w:right w:val="none" w:sz="0" w:space="0" w:color="auto"/>
                                                      </w:divBdr>
                                                      <w:divsChild>
                                                        <w:div w:id="1284264882">
                                                          <w:marLeft w:val="0"/>
                                                          <w:marRight w:val="0"/>
                                                          <w:marTop w:val="0"/>
                                                          <w:marBottom w:val="0"/>
                                                          <w:divBdr>
                                                            <w:top w:val="none" w:sz="0" w:space="0" w:color="auto"/>
                                                            <w:left w:val="none" w:sz="0" w:space="0" w:color="auto"/>
                                                            <w:bottom w:val="none" w:sz="0" w:space="0" w:color="auto"/>
                                                            <w:right w:val="none" w:sz="0" w:space="0" w:color="auto"/>
                                                          </w:divBdr>
                                                          <w:divsChild>
                                                            <w:div w:id="121268601">
                                                              <w:marLeft w:val="0"/>
                                                              <w:marRight w:val="0"/>
                                                              <w:marTop w:val="0"/>
                                                              <w:marBottom w:val="0"/>
                                                              <w:divBdr>
                                                                <w:top w:val="none" w:sz="0" w:space="0" w:color="auto"/>
                                                                <w:left w:val="none" w:sz="0" w:space="0" w:color="auto"/>
                                                                <w:bottom w:val="none" w:sz="0" w:space="0" w:color="auto"/>
                                                                <w:right w:val="none" w:sz="0" w:space="0" w:color="auto"/>
                                                              </w:divBdr>
                                                              <w:divsChild>
                                                                <w:div w:id="530731561">
                                                                  <w:marLeft w:val="0"/>
                                                                  <w:marRight w:val="0"/>
                                                                  <w:marTop w:val="0"/>
                                                                  <w:marBottom w:val="0"/>
                                                                  <w:divBdr>
                                                                    <w:top w:val="none" w:sz="0" w:space="0" w:color="auto"/>
                                                                    <w:left w:val="none" w:sz="0" w:space="0" w:color="auto"/>
                                                                    <w:bottom w:val="none" w:sz="0" w:space="0" w:color="auto"/>
                                                                    <w:right w:val="none" w:sz="0" w:space="0" w:color="auto"/>
                                                                  </w:divBdr>
                                                                </w:div>
                                                              </w:divsChild>
                                                            </w:div>
                                                            <w:div w:id="2130581531">
                                                              <w:marLeft w:val="0"/>
                                                              <w:marRight w:val="0"/>
                                                              <w:marTop w:val="0"/>
                                                              <w:marBottom w:val="0"/>
                                                              <w:divBdr>
                                                                <w:top w:val="none" w:sz="0" w:space="0" w:color="auto"/>
                                                                <w:left w:val="none" w:sz="0" w:space="0" w:color="auto"/>
                                                                <w:bottom w:val="none" w:sz="0" w:space="0" w:color="auto"/>
                                                                <w:right w:val="none" w:sz="0" w:space="0" w:color="auto"/>
                                                              </w:divBdr>
                                                              <w:divsChild>
                                                                <w:div w:id="185657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791936">
                                                  <w:marLeft w:val="0"/>
                                                  <w:marRight w:val="0"/>
                                                  <w:marTop w:val="0"/>
                                                  <w:marBottom w:val="0"/>
                                                  <w:divBdr>
                                                    <w:top w:val="none" w:sz="0" w:space="0" w:color="auto"/>
                                                    <w:left w:val="none" w:sz="0" w:space="0" w:color="auto"/>
                                                    <w:bottom w:val="none" w:sz="0" w:space="0" w:color="auto"/>
                                                    <w:right w:val="none" w:sz="0" w:space="0" w:color="auto"/>
                                                  </w:divBdr>
                                                  <w:divsChild>
                                                    <w:div w:id="2041660041">
                                                      <w:marLeft w:val="0"/>
                                                      <w:marRight w:val="0"/>
                                                      <w:marTop w:val="0"/>
                                                      <w:marBottom w:val="0"/>
                                                      <w:divBdr>
                                                        <w:top w:val="none" w:sz="0" w:space="0" w:color="auto"/>
                                                        <w:left w:val="none" w:sz="0" w:space="0" w:color="auto"/>
                                                        <w:bottom w:val="none" w:sz="0" w:space="0" w:color="auto"/>
                                                        <w:right w:val="none" w:sz="0" w:space="0" w:color="auto"/>
                                                      </w:divBdr>
                                                    </w:div>
                                                    <w:div w:id="1364137763">
                                                      <w:marLeft w:val="0"/>
                                                      <w:marRight w:val="0"/>
                                                      <w:marTop w:val="0"/>
                                                      <w:marBottom w:val="0"/>
                                                      <w:divBdr>
                                                        <w:top w:val="none" w:sz="0" w:space="0" w:color="auto"/>
                                                        <w:left w:val="none" w:sz="0" w:space="0" w:color="auto"/>
                                                        <w:bottom w:val="none" w:sz="0" w:space="0" w:color="auto"/>
                                                        <w:right w:val="none" w:sz="0" w:space="0" w:color="auto"/>
                                                      </w:divBdr>
                                                      <w:divsChild>
                                                        <w:div w:id="58414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6123">
                                              <w:marLeft w:val="0"/>
                                              <w:marRight w:val="0"/>
                                              <w:marTop w:val="0"/>
                                              <w:marBottom w:val="0"/>
                                              <w:divBdr>
                                                <w:top w:val="none" w:sz="0" w:space="0" w:color="auto"/>
                                                <w:left w:val="none" w:sz="0" w:space="0" w:color="auto"/>
                                                <w:bottom w:val="none" w:sz="0" w:space="0" w:color="auto"/>
                                                <w:right w:val="none" w:sz="0" w:space="0" w:color="auto"/>
                                              </w:divBdr>
                                              <w:divsChild>
                                                <w:div w:id="1059355610">
                                                  <w:marLeft w:val="0"/>
                                                  <w:marRight w:val="0"/>
                                                  <w:marTop w:val="0"/>
                                                  <w:marBottom w:val="0"/>
                                                  <w:divBdr>
                                                    <w:top w:val="none" w:sz="0" w:space="0" w:color="auto"/>
                                                    <w:left w:val="none" w:sz="0" w:space="0" w:color="auto"/>
                                                    <w:bottom w:val="none" w:sz="0" w:space="0" w:color="auto"/>
                                                    <w:right w:val="none" w:sz="0" w:space="0" w:color="auto"/>
                                                  </w:divBdr>
                                                </w:div>
                                                <w:div w:id="17319007">
                                                  <w:marLeft w:val="0"/>
                                                  <w:marRight w:val="0"/>
                                                  <w:marTop w:val="0"/>
                                                  <w:marBottom w:val="0"/>
                                                  <w:divBdr>
                                                    <w:top w:val="none" w:sz="0" w:space="0" w:color="auto"/>
                                                    <w:left w:val="none" w:sz="0" w:space="0" w:color="auto"/>
                                                    <w:bottom w:val="none" w:sz="0" w:space="0" w:color="auto"/>
                                                    <w:right w:val="none" w:sz="0" w:space="0" w:color="auto"/>
                                                  </w:divBdr>
                                                  <w:divsChild>
                                                    <w:div w:id="2046131899">
                                                      <w:marLeft w:val="0"/>
                                                      <w:marRight w:val="0"/>
                                                      <w:marTop w:val="0"/>
                                                      <w:marBottom w:val="0"/>
                                                      <w:divBdr>
                                                        <w:top w:val="none" w:sz="0" w:space="0" w:color="auto"/>
                                                        <w:left w:val="none" w:sz="0" w:space="0" w:color="auto"/>
                                                        <w:bottom w:val="none" w:sz="0" w:space="0" w:color="auto"/>
                                                        <w:right w:val="none" w:sz="0" w:space="0" w:color="auto"/>
                                                      </w:divBdr>
                                                    </w:div>
                                                    <w:div w:id="2086759253">
                                                      <w:marLeft w:val="0"/>
                                                      <w:marRight w:val="0"/>
                                                      <w:marTop w:val="0"/>
                                                      <w:marBottom w:val="0"/>
                                                      <w:divBdr>
                                                        <w:top w:val="none" w:sz="0" w:space="0" w:color="auto"/>
                                                        <w:left w:val="none" w:sz="0" w:space="0" w:color="auto"/>
                                                        <w:bottom w:val="none" w:sz="0" w:space="0" w:color="auto"/>
                                                        <w:right w:val="none" w:sz="0" w:space="0" w:color="auto"/>
                                                      </w:divBdr>
                                                    </w:div>
                                                    <w:div w:id="1359358089">
                                                      <w:marLeft w:val="0"/>
                                                      <w:marRight w:val="0"/>
                                                      <w:marTop w:val="0"/>
                                                      <w:marBottom w:val="0"/>
                                                      <w:divBdr>
                                                        <w:top w:val="none" w:sz="0" w:space="0" w:color="auto"/>
                                                        <w:left w:val="none" w:sz="0" w:space="0" w:color="auto"/>
                                                        <w:bottom w:val="none" w:sz="0" w:space="0" w:color="auto"/>
                                                        <w:right w:val="none" w:sz="0" w:space="0" w:color="auto"/>
                                                      </w:divBdr>
                                                    </w:div>
                                                    <w:div w:id="294457679">
                                                      <w:marLeft w:val="0"/>
                                                      <w:marRight w:val="0"/>
                                                      <w:marTop w:val="0"/>
                                                      <w:marBottom w:val="0"/>
                                                      <w:divBdr>
                                                        <w:top w:val="none" w:sz="0" w:space="0" w:color="auto"/>
                                                        <w:left w:val="none" w:sz="0" w:space="0" w:color="auto"/>
                                                        <w:bottom w:val="none" w:sz="0" w:space="0" w:color="auto"/>
                                                        <w:right w:val="none" w:sz="0" w:space="0" w:color="auto"/>
                                                      </w:divBdr>
                                                    </w:div>
                                                    <w:div w:id="130052706">
                                                      <w:marLeft w:val="0"/>
                                                      <w:marRight w:val="0"/>
                                                      <w:marTop w:val="0"/>
                                                      <w:marBottom w:val="0"/>
                                                      <w:divBdr>
                                                        <w:top w:val="none" w:sz="0" w:space="0" w:color="auto"/>
                                                        <w:left w:val="none" w:sz="0" w:space="0" w:color="auto"/>
                                                        <w:bottom w:val="none" w:sz="0" w:space="0" w:color="auto"/>
                                                        <w:right w:val="none" w:sz="0" w:space="0" w:color="auto"/>
                                                      </w:divBdr>
                                                    </w:div>
                                                    <w:div w:id="1431732102">
                                                      <w:marLeft w:val="0"/>
                                                      <w:marRight w:val="0"/>
                                                      <w:marTop w:val="0"/>
                                                      <w:marBottom w:val="0"/>
                                                      <w:divBdr>
                                                        <w:top w:val="none" w:sz="0" w:space="0" w:color="auto"/>
                                                        <w:left w:val="none" w:sz="0" w:space="0" w:color="auto"/>
                                                        <w:bottom w:val="none" w:sz="0" w:space="0" w:color="auto"/>
                                                        <w:right w:val="none" w:sz="0" w:space="0" w:color="auto"/>
                                                      </w:divBdr>
                                                    </w:div>
                                                    <w:div w:id="1636061273">
                                                      <w:marLeft w:val="0"/>
                                                      <w:marRight w:val="0"/>
                                                      <w:marTop w:val="0"/>
                                                      <w:marBottom w:val="0"/>
                                                      <w:divBdr>
                                                        <w:top w:val="none" w:sz="0" w:space="0" w:color="auto"/>
                                                        <w:left w:val="none" w:sz="0" w:space="0" w:color="auto"/>
                                                        <w:bottom w:val="none" w:sz="0" w:space="0" w:color="auto"/>
                                                        <w:right w:val="none" w:sz="0" w:space="0" w:color="auto"/>
                                                      </w:divBdr>
                                                    </w:div>
                                                    <w:div w:id="1959022254">
                                                      <w:marLeft w:val="0"/>
                                                      <w:marRight w:val="0"/>
                                                      <w:marTop w:val="0"/>
                                                      <w:marBottom w:val="0"/>
                                                      <w:divBdr>
                                                        <w:top w:val="none" w:sz="0" w:space="0" w:color="auto"/>
                                                        <w:left w:val="none" w:sz="0" w:space="0" w:color="auto"/>
                                                        <w:bottom w:val="none" w:sz="0" w:space="0" w:color="auto"/>
                                                        <w:right w:val="none" w:sz="0" w:space="0" w:color="auto"/>
                                                      </w:divBdr>
                                                    </w:div>
                                                    <w:div w:id="86998317">
                                                      <w:marLeft w:val="0"/>
                                                      <w:marRight w:val="0"/>
                                                      <w:marTop w:val="0"/>
                                                      <w:marBottom w:val="0"/>
                                                      <w:divBdr>
                                                        <w:top w:val="none" w:sz="0" w:space="0" w:color="auto"/>
                                                        <w:left w:val="none" w:sz="0" w:space="0" w:color="auto"/>
                                                        <w:bottom w:val="none" w:sz="0" w:space="0" w:color="auto"/>
                                                        <w:right w:val="none" w:sz="0" w:space="0" w:color="auto"/>
                                                      </w:divBdr>
                                                    </w:div>
                                                    <w:div w:id="1278491318">
                                                      <w:marLeft w:val="0"/>
                                                      <w:marRight w:val="0"/>
                                                      <w:marTop w:val="0"/>
                                                      <w:marBottom w:val="0"/>
                                                      <w:divBdr>
                                                        <w:top w:val="none" w:sz="0" w:space="0" w:color="auto"/>
                                                        <w:left w:val="none" w:sz="0" w:space="0" w:color="auto"/>
                                                        <w:bottom w:val="none" w:sz="0" w:space="0" w:color="auto"/>
                                                        <w:right w:val="none" w:sz="0" w:space="0" w:color="auto"/>
                                                      </w:divBdr>
                                                    </w:div>
                                                    <w:div w:id="1810397637">
                                                      <w:marLeft w:val="0"/>
                                                      <w:marRight w:val="0"/>
                                                      <w:marTop w:val="0"/>
                                                      <w:marBottom w:val="0"/>
                                                      <w:divBdr>
                                                        <w:top w:val="none" w:sz="0" w:space="0" w:color="auto"/>
                                                        <w:left w:val="none" w:sz="0" w:space="0" w:color="auto"/>
                                                        <w:bottom w:val="none" w:sz="0" w:space="0" w:color="auto"/>
                                                        <w:right w:val="none" w:sz="0" w:space="0" w:color="auto"/>
                                                      </w:divBdr>
                                                    </w:div>
                                                    <w:div w:id="806048947">
                                                      <w:marLeft w:val="0"/>
                                                      <w:marRight w:val="0"/>
                                                      <w:marTop w:val="0"/>
                                                      <w:marBottom w:val="0"/>
                                                      <w:divBdr>
                                                        <w:top w:val="none" w:sz="0" w:space="0" w:color="auto"/>
                                                        <w:left w:val="none" w:sz="0" w:space="0" w:color="auto"/>
                                                        <w:bottom w:val="none" w:sz="0" w:space="0" w:color="auto"/>
                                                        <w:right w:val="none" w:sz="0" w:space="0" w:color="auto"/>
                                                      </w:divBdr>
                                                    </w:div>
                                                    <w:div w:id="24402598">
                                                      <w:marLeft w:val="0"/>
                                                      <w:marRight w:val="0"/>
                                                      <w:marTop w:val="0"/>
                                                      <w:marBottom w:val="0"/>
                                                      <w:divBdr>
                                                        <w:top w:val="none" w:sz="0" w:space="0" w:color="auto"/>
                                                        <w:left w:val="none" w:sz="0" w:space="0" w:color="auto"/>
                                                        <w:bottom w:val="none" w:sz="0" w:space="0" w:color="auto"/>
                                                        <w:right w:val="none" w:sz="0" w:space="0" w:color="auto"/>
                                                      </w:divBdr>
                                                    </w:div>
                                                    <w:div w:id="728575164">
                                                      <w:marLeft w:val="0"/>
                                                      <w:marRight w:val="0"/>
                                                      <w:marTop w:val="0"/>
                                                      <w:marBottom w:val="0"/>
                                                      <w:divBdr>
                                                        <w:top w:val="none" w:sz="0" w:space="0" w:color="auto"/>
                                                        <w:left w:val="none" w:sz="0" w:space="0" w:color="auto"/>
                                                        <w:bottom w:val="none" w:sz="0" w:space="0" w:color="auto"/>
                                                        <w:right w:val="none" w:sz="0" w:space="0" w:color="auto"/>
                                                      </w:divBdr>
                                                    </w:div>
                                                    <w:div w:id="882599190">
                                                      <w:marLeft w:val="0"/>
                                                      <w:marRight w:val="0"/>
                                                      <w:marTop w:val="0"/>
                                                      <w:marBottom w:val="0"/>
                                                      <w:divBdr>
                                                        <w:top w:val="none" w:sz="0" w:space="0" w:color="auto"/>
                                                        <w:left w:val="none" w:sz="0" w:space="0" w:color="auto"/>
                                                        <w:bottom w:val="none" w:sz="0" w:space="0" w:color="auto"/>
                                                        <w:right w:val="none" w:sz="0" w:space="0" w:color="auto"/>
                                                      </w:divBdr>
                                                    </w:div>
                                                    <w:div w:id="597639096">
                                                      <w:marLeft w:val="0"/>
                                                      <w:marRight w:val="0"/>
                                                      <w:marTop w:val="0"/>
                                                      <w:marBottom w:val="0"/>
                                                      <w:divBdr>
                                                        <w:top w:val="none" w:sz="0" w:space="0" w:color="auto"/>
                                                        <w:left w:val="none" w:sz="0" w:space="0" w:color="auto"/>
                                                        <w:bottom w:val="none" w:sz="0" w:space="0" w:color="auto"/>
                                                        <w:right w:val="none" w:sz="0" w:space="0" w:color="auto"/>
                                                      </w:divBdr>
                                                    </w:div>
                                                    <w:div w:id="345985106">
                                                      <w:marLeft w:val="0"/>
                                                      <w:marRight w:val="0"/>
                                                      <w:marTop w:val="0"/>
                                                      <w:marBottom w:val="0"/>
                                                      <w:divBdr>
                                                        <w:top w:val="none" w:sz="0" w:space="0" w:color="auto"/>
                                                        <w:left w:val="none" w:sz="0" w:space="0" w:color="auto"/>
                                                        <w:bottom w:val="none" w:sz="0" w:space="0" w:color="auto"/>
                                                        <w:right w:val="none" w:sz="0" w:space="0" w:color="auto"/>
                                                      </w:divBdr>
                                                    </w:div>
                                                    <w:div w:id="1918859373">
                                                      <w:marLeft w:val="0"/>
                                                      <w:marRight w:val="0"/>
                                                      <w:marTop w:val="0"/>
                                                      <w:marBottom w:val="0"/>
                                                      <w:divBdr>
                                                        <w:top w:val="none" w:sz="0" w:space="0" w:color="auto"/>
                                                        <w:left w:val="none" w:sz="0" w:space="0" w:color="auto"/>
                                                        <w:bottom w:val="none" w:sz="0" w:space="0" w:color="auto"/>
                                                        <w:right w:val="none" w:sz="0" w:space="0" w:color="auto"/>
                                                      </w:divBdr>
                                                    </w:div>
                                                    <w:div w:id="1280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7069827">
          <w:marLeft w:val="0"/>
          <w:marRight w:val="0"/>
          <w:marTop w:val="0"/>
          <w:marBottom w:val="0"/>
          <w:divBdr>
            <w:top w:val="none" w:sz="0" w:space="0" w:color="auto"/>
            <w:left w:val="none" w:sz="0" w:space="0" w:color="auto"/>
            <w:bottom w:val="none" w:sz="0" w:space="0" w:color="auto"/>
            <w:right w:val="none" w:sz="0" w:space="0" w:color="auto"/>
          </w:divBdr>
          <w:divsChild>
            <w:div w:id="1071580413">
              <w:marLeft w:val="0"/>
              <w:marRight w:val="0"/>
              <w:marTop w:val="0"/>
              <w:marBottom w:val="0"/>
              <w:divBdr>
                <w:top w:val="none" w:sz="0" w:space="0" w:color="auto"/>
                <w:left w:val="none" w:sz="0" w:space="0" w:color="auto"/>
                <w:bottom w:val="none" w:sz="0" w:space="0" w:color="auto"/>
                <w:right w:val="none" w:sz="0" w:space="0" w:color="auto"/>
              </w:divBdr>
              <w:divsChild>
                <w:div w:id="1514494170">
                  <w:marLeft w:val="-225"/>
                  <w:marRight w:val="-225"/>
                  <w:marTop w:val="0"/>
                  <w:marBottom w:val="0"/>
                  <w:divBdr>
                    <w:top w:val="none" w:sz="0" w:space="0" w:color="auto"/>
                    <w:left w:val="none" w:sz="0" w:space="0" w:color="auto"/>
                    <w:bottom w:val="none" w:sz="0" w:space="0" w:color="auto"/>
                    <w:right w:val="none" w:sz="0" w:space="0" w:color="auto"/>
                  </w:divBdr>
                  <w:divsChild>
                    <w:div w:id="1980301622">
                      <w:marLeft w:val="0"/>
                      <w:marRight w:val="0"/>
                      <w:marTop w:val="0"/>
                      <w:marBottom w:val="0"/>
                      <w:divBdr>
                        <w:top w:val="none" w:sz="0" w:space="0" w:color="auto"/>
                        <w:left w:val="none" w:sz="0" w:space="0" w:color="auto"/>
                        <w:bottom w:val="none" w:sz="0" w:space="0" w:color="auto"/>
                        <w:right w:val="none" w:sz="0" w:space="0" w:color="auto"/>
                      </w:divBdr>
                      <w:divsChild>
                        <w:div w:id="661129083">
                          <w:marLeft w:val="0"/>
                          <w:marRight w:val="0"/>
                          <w:marTop w:val="0"/>
                          <w:marBottom w:val="0"/>
                          <w:divBdr>
                            <w:top w:val="none" w:sz="0" w:space="0" w:color="auto"/>
                            <w:left w:val="none" w:sz="0" w:space="0" w:color="auto"/>
                            <w:bottom w:val="none" w:sz="0" w:space="0" w:color="auto"/>
                            <w:right w:val="none" w:sz="0" w:space="0" w:color="auto"/>
                          </w:divBdr>
                          <w:divsChild>
                            <w:div w:id="1299143958">
                              <w:marLeft w:val="0"/>
                              <w:marRight w:val="0"/>
                              <w:marTop w:val="0"/>
                              <w:marBottom w:val="0"/>
                              <w:divBdr>
                                <w:top w:val="none" w:sz="0" w:space="0" w:color="auto"/>
                                <w:left w:val="none" w:sz="0" w:space="0" w:color="auto"/>
                                <w:bottom w:val="none" w:sz="0" w:space="0" w:color="auto"/>
                                <w:right w:val="none" w:sz="0" w:space="0" w:color="auto"/>
                              </w:divBdr>
                              <w:divsChild>
                                <w:div w:id="537668613">
                                  <w:marLeft w:val="0"/>
                                  <w:marRight w:val="0"/>
                                  <w:marTop w:val="0"/>
                                  <w:marBottom w:val="0"/>
                                  <w:divBdr>
                                    <w:top w:val="none" w:sz="0" w:space="0" w:color="auto"/>
                                    <w:left w:val="none" w:sz="0" w:space="0" w:color="auto"/>
                                    <w:bottom w:val="none" w:sz="0" w:space="0" w:color="auto"/>
                                    <w:right w:val="none" w:sz="0" w:space="0" w:color="auto"/>
                                  </w:divBdr>
                                  <w:divsChild>
                                    <w:div w:id="624964058">
                                      <w:marLeft w:val="0"/>
                                      <w:marRight w:val="0"/>
                                      <w:marTop w:val="0"/>
                                      <w:marBottom w:val="0"/>
                                      <w:divBdr>
                                        <w:top w:val="none" w:sz="0" w:space="0" w:color="auto"/>
                                        <w:left w:val="none" w:sz="0" w:space="0" w:color="auto"/>
                                        <w:bottom w:val="none" w:sz="0" w:space="0" w:color="auto"/>
                                        <w:right w:val="none" w:sz="0" w:space="0" w:color="auto"/>
                                      </w:divBdr>
                                      <w:divsChild>
                                        <w:div w:id="753090902">
                                          <w:marLeft w:val="0"/>
                                          <w:marRight w:val="0"/>
                                          <w:marTop w:val="0"/>
                                          <w:marBottom w:val="0"/>
                                          <w:divBdr>
                                            <w:top w:val="none" w:sz="0" w:space="0" w:color="auto"/>
                                            <w:left w:val="none" w:sz="0" w:space="0" w:color="auto"/>
                                            <w:bottom w:val="none" w:sz="0" w:space="0" w:color="auto"/>
                                            <w:right w:val="none" w:sz="0" w:space="0" w:color="auto"/>
                                          </w:divBdr>
                                        </w:div>
                                        <w:div w:id="124738648">
                                          <w:marLeft w:val="0"/>
                                          <w:marRight w:val="0"/>
                                          <w:marTop w:val="0"/>
                                          <w:marBottom w:val="0"/>
                                          <w:divBdr>
                                            <w:top w:val="none" w:sz="0" w:space="0" w:color="auto"/>
                                            <w:left w:val="none" w:sz="0" w:space="0" w:color="auto"/>
                                            <w:bottom w:val="none" w:sz="0" w:space="0" w:color="auto"/>
                                            <w:right w:val="none" w:sz="0" w:space="0" w:color="auto"/>
                                          </w:divBdr>
                                          <w:divsChild>
                                            <w:div w:id="324482856">
                                              <w:marLeft w:val="0"/>
                                              <w:marRight w:val="0"/>
                                              <w:marTop w:val="0"/>
                                              <w:marBottom w:val="0"/>
                                              <w:divBdr>
                                                <w:top w:val="none" w:sz="0" w:space="0" w:color="auto"/>
                                                <w:left w:val="none" w:sz="0" w:space="0" w:color="auto"/>
                                                <w:bottom w:val="none" w:sz="0" w:space="0" w:color="auto"/>
                                                <w:right w:val="none" w:sz="0" w:space="0" w:color="auto"/>
                                              </w:divBdr>
                                            </w:div>
                                          </w:divsChild>
                                        </w:div>
                                        <w:div w:id="9485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986798">
                      <w:marLeft w:val="0"/>
                      <w:marRight w:val="0"/>
                      <w:marTop w:val="0"/>
                      <w:marBottom w:val="0"/>
                      <w:divBdr>
                        <w:top w:val="none" w:sz="0" w:space="0" w:color="auto"/>
                        <w:left w:val="none" w:sz="0" w:space="0" w:color="auto"/>
                        <w:bottom w:val="none" w:sz="0" w:space="0" w:color="auto"/>
                        <w:right w:val="none" w:sz="0" w:space="0" w:color="auto"/>
                      </w:divBdr>
                      <w:divsChild>
                        <w:div w:id="2080516440">
                          <w:marLeft w:val="0"/>
                          <w:marRight w:val="0"/>
                          <w:marTop w:val="0"/>
                          <w:marBottom w:val="0"/>
                          <w:divBdr>
                            <w:top w:val="none" w:sz="0" w:space="0" w:color="auto"/>
                            <w:left w:val="none" w:sz="0" w:space="0" w:color="auto"/>
                            <w:bottom w:val="none" w:sz="0" w:space="0" w:color="auto"/>
                            <w:right w:val="none" w:sz="0" w:space="0" w:color="auto"/>
                          </w:divBdr>
                          <w:divsChild>
                            <w:div w:id="635647226">
                              <w:marLeft w:val="0"/>
                              <w:marRight w:val="0"/>
                              <w:marTop w:val="0"/>
                              <w:marBottom w:val="0"/>
                              <w:divBdr>
                                <w:top w:val="none" w:sz="0" w:space="0" w:color="auto"/>
                                <w:left w:val="none" w:sz="0" w:space="0" w:color="auto"/>
                                <w:bottom w:val="none" w:sz="0" w:space="0" w:color="auto"/>
                                <w:right w:val="none" w:sz="0" w:space="0" w:color="auto"/>
                              </w:divBdr>
                              <w:divsChild>
                                <w:div w:id="1592425548">
                                  <w:marLeft w:val="0"/>
                                  <w:marRight w:val="0"/>
                                  <w:marTop w:val="0"/>
                                  <w:marBottom w:val="0"/>
                                  <w:divBdr>
                                    <w:top w:val="none" w:sz="0" w:space="0" w:color="auto"/>
                                    <w:left w:val="none" w:sz="0" w:space="0" w:color="auto"/>
                                    <w:bottom w:val="none" w:sz="0" w:space="0" w:color="auto"/>
                                    <w:right w:val="none" w:sz="0" w:space="0" w:color="auto"/>
                                  </w:divBdr>
                                  <w:divsChild>
                                    <w:div w:id="19118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033509">
      <w:bodyDiv w:val="1"/>
      <w:marLeft w:val="0"/>
      <w:marRight w:val="0"/>
      <w:marTop w:val="0"/>
      <w:marBottom w:val="0"/>
      <w:divBdr>
        <w:top w:val="none" w:sz="0" w:space="0" w:color="auto"/>
        <w:left w:val="none" w:sz="0" w:space="0" w:color="auto"/>
        <w:bottom w:val="none" w:sz="0" w:space="0" w:color="auto"/>
        <w:right w:val="none" w:sz="0" w:space="0" w:color="auto"/>
      </w:divBdr>
    </w:div>
    <w:div w:id="875971998">
      <w:bodyDiv w:val="1"/>
      <w:marLeft w:val="0"/>
      <w:marRight w:val="0"/>
      <w:marTop w:val="0"/>
      <w:marBottom w:val="0"/>
      <w:divBdr>
        <w:top w:val="none" w:sz="0" w:space="0" w:color="auto"/>
        <w:left w:val="none" w:sz="0" w:space="0" w:color="auto"/>
        <w:bottom w:val="none" w:sz="0" w:space="0" w:color="auto"/>
        <w:right w:val="none" w:sz="0" w:space="0" w:color="auto"/>
      </w:divBdr>
    </w:div>
    <w:div w:id="919947602">
      <w:bodyDiv w:val="1"/>
      <w:marLeft w:val="0"/>
      <w:marRight w:val="0"/>
      <w:marTop w:val="0"/>
      <w:marBottom w:val="0"/>
      <w:divBdr>
        <w:top w:val="none" w:sz="0" w:space="0" w:color="auto"/>
        <w:left w:val="none" w:sz="0" w:space="0" w:color="auto"/>
        <w:bottom w:val="none" w:sz="0" w:space="0" w:color="auto"/>
        <w:right w:val="none" w:sz="0" w:space="0" w:color="auto"/>
      </w:divBdr>
    </w:div>
    <w:div w:id="934241875">
      <w:bodyDiv w:val="1"/>
      <w:marLeft w:val="0"/>
      <w:marRight w:val="0"/>
      <w:marTop w:val="0"/>
      <w:marBottom w:val="0"/>
      <w:divBdr>
        <w:top w:val="none" w:sz="0" w:space="0" w:color="auto"/>
        <w:left w:val="none" w:sz="0" w:space="0" w:color="auto"/>
        <w:bottom w:val="none" w:sz="0" w:space="0" w:color="auto"/>
        <w:right w:val="none" w:sz="0" w:space="0" w:color="auto"/>
      </w:divBdr>
    </w:div>
    <w:div w:id="940793162">
      <w:bodyDiv w:val="1"/>
      <w:marLeft w:val="0"/>
      <w:marRight w:val="0"/>
      <w:marTop w:val="0"/>
      <w:marBottom w:val="0"/>
      <w:divBdr>
        <w:top w:val="none" w:sz="0" w:space="0" w:color="auto"/>
        <w:left w:val="none" w:sz="0" w:space="0" w:color="auto"/>
        <w:bottom w:val="none" w:sz="0" w:space="0" w:color="auto"/>
        <w:right w:val="none" w:sz="0" w:space="0" w:color="auto"/>
      </w:divBdr>
      <w:divsChild>
        <w:div w:id="249967455">
          <w:marLeft w:val="0"/>
          <w:marRight w:val="0"/>
          <w:marTop w:val="0"/>
          <w:marBottom w:val="0"/>
          <w:divBdr>
            <w:top w:val="none" w:sz="0" w:space="0" w:color="auto"/>
            <w:left w:val="none" w:sz="0" w:space="0" w:color="auto"/>
            <w:bottom w:val="none" w:sz="0" w:space="0" w:color="auto"/>
            <w:right w:val="none" w:sz="0" w:space="0" w:color="auto"/>
          </w:divBdr>
          <w:divsChild>
            <w:div w:id="814104618">
              <w:marLeft w:val="0"/>
              <w:marRight w:val="0"/>
              <w:marTop w:val="0"/>
              <w:marBottom w:val="0"/>
              <w:divBdr>
                <w:top w:val="none" w:sz="0" w:space="0" w:color="auto"/>
                <w:left w:val="none" w:sz="0" w:space="0" w:color="auto"/>
                <w:bottom w:val="none" w:sz="0" w:space="0" w:color="auto"/>
                <w:right w:val="none" w:sz="0" w:space="0" w:color="auto"/>
              </w:divBdr>
            </w:div>
            <w:div w:id="362557907">
              <w:marLeft w:val="0"/>
              <w:marRight w:val="0"/>
              <w:marTop w:val="0"/>
              <w:marBottom w:val="0"/>
              <w:divBdr>
                <w:top w:val="none" w:sz="0" w:space="0" w:color="auto"/>
                <w:left w:val="none" w:sz="0" w:space="0" w:color="auto"/>
                <w:bottom w:val="none" w:sz="0" w:space="0" w:color="auto"/>
                <w:right w:val="none" w:sz="0" w:space="0" w:color="auto"/>
              </w:divBdr>
            </w:div>
            <w:div w:id="1966081300">
              <w:marLeft w:val="0"/>
              <w:marRight w:val="0"/>
              <w:marTop w:val="0"/>
              <w:marBottom w:val="0"/>
              <w:divBdr>
                <w:top w:val="none" w:sz="0" w:space="0" w:color="auto"/>
                <w:left w:val="none" w:sz="0" w:space="0" w:color="auto"/>
                <w:bottom w:val="none" w:sz="0" w:space="0" w:color="auto"/>
                <w:right w:val="none" w:sz="0" w:space="0" w:color="auto"/>
              </w:divBdr>
            </w:div>
            <w:div w:id="1462460780">
              <w:marLeft w:val="0"/>
              <w:marRight w:val="0"/>
              <w:marTop w:val="0"/>
              <w:marBottom w:val="0"/>
              <w:divBdr>
                <w:top w:val="none" w:sz="0" w:space="0" w:color="auto"/>
                <w:left w:val="none" w:sz="0" w:space="0" w:color="auto"/>
                <w:bottom w:val="none" w:sz="0" w:space="0" w:color="auto"/>
                <w:right w:val="none" w:sz="0" w:space="0" w:color="auto"/>
              </w:divBdr>
            </w:div>
          </w:divsChild>
        </w:div>
        <w:div w:id="1209142984">
          <w:marLeft w:val="0"/>
          <w:marRight w:val="0"/>
          <w:marTop w:val="0"/>
          <w:marBottom w:val="0"/>
          <w:divBdr>
            <w:top w:val="none" w:sz="0" w:space="0" w:color="auto"/>
            <w:left w:val="none" w:sz="0" w:space="0" w:color="auto"/>
            <w:bottom w:val="none" w:sz="0" w:space="0" w:color="auto"/>
            <w:right w:val="none" w:sz="0" w:space="0" w:color="auto"/>
          </w:divBdr>
        </w:div>
        <w:div w:id="1172912411">
          <w:marLeft w:val="0"/>
          <w:marRight w:val="0"/>
          <w:marTop w:val="0"/>
          <w:marBottom w:val="0"/>
          <w:divBdr>
            <w:top w:val="none" w:sz="0" w:space="0" w:color="auto"/>
            <w:left w:val="none" w:sz="0" w:space="0" w:color="auto"/>
            <w:bottom w:val="none" w:sz="0" w:space="0" w:color="auto"/>
            <w:right w:val="none" w:sz="0" w:space="0" w:color="auto"/>
          </w:divBdr>
          <w:divsChild>
            <w:div w:id="1018777324">
              <w:marLeft w:val="0"/>
              <w:marRight w:val="0"/>
              <w:marTop w:val="0"/>
              <w:marBottom w:val="0"/>
              <w:divBdr>
                <w:top w:val="none" w:sz="0" w:space="0" w:color="auto"/>
                <w:left w:val="none" w:sz="0" w:space="0" w:color="auto"/>
                <w:bottom w:val="none" w:sz="0" w:space="0" w:color="auto"/>
                <w:right w:val="none" w:sz="0" w:space="0" w:color="auto"/>
              </w:divBdr>
              <w:divsChild>
                <w:div w:id="14304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0165">
      <w:bodyDiv w:val="1"/>
      <w:marLeft w:val="0"/>
      <w:marRight w:val="0"/>
      <w:marTop w:val="0"/>
      <w:marBottom w:val="0"/>
      <w:divBdr>
        <w:top w:val="none" w:sz="0" w:space="0" w:color="auto"/>
        <w:left w:val="none" w:sz="0" w:space="0" w:color="auto"/>
        <w:bottom w:val="none" w:sz="0" w:space="0" w:color="auto"/>
        <w:right w:val="none" w:sz="0" w:space="0" w:color="auto"/>
      </w:divBdr>
      <w:divsChild>
        <w:div w:id="1247304501">
          <w:marLeft w:val="0"/>
          <w:marRight w:val="0"/>
          <w:marTop w:val="0"/>
          <w:marBottom w:val="0"/>
          <w:divBdr>
            <w:top w:val="none" w:sz="0" w:space="0" w:color="auto"/>
            <w:left w:val="none" w:sz="0" w:space="0" w:color="auto"/>
            <w:bottom w:val="none" w:sz="0" w:space="0" w:color="auto"/>
            <w:right w:val="none" w:sz="0" w:space="0" w:color="auto"/>
          </w:divBdr>
          <w:divsChild>
            <w:div w:id="1925919226">
              <w:marLeft w:val="0"/>
              <w:marRight w:val="0"/>
              <w:marTop w:val="0"/>
              <w:marBottom w:val="0"/>
              <w:divBdr>
                <w:top w:val="none" w:sz="0" w:space="0" w:color="auto"/>
                <w:left w:val="none" w:sz="0" w:space="0" w:color="auto"/>
                <w:bottom w:val="none" w:sz="0" w:space="0" w:color="auto"/>
                <w:right w:val="none" w:sz="0" w:space="0" w:color="auto"/>
              </w:divBdr>
              <w:divsChild>
                <w:div w:id="2041197611">
                  <w:marLeft w:val="0"/>
                  <w:marRight w:val="0"/>
                  <w:marTop w:val="0"/>
                  <w:marBottom w:val="0"/>
                  <w:divBdr>
                    <w:top w:val="none" w:sz="0" w:space="0" w:color="auto"/>
                    <w:left w:val="none" w:sz="0" w:space="0" w:color="auto"/>
                    <w:bottom w:val="none" w:sz="0" w:space="0" w:color="auto"/>
                    <w:right w:val="none" w:sz="0" w:space="0" w:color="auto"/>
                  </w:divBdr>
                  <w:divsChild>
                    <w:div w:id="1530875395">
                      <w:marLeft w:val="0"/>
                      <w:marRight w:val="0"/>
                      <w:marTop w:val="0"/>
                      <w:marBottom w:val="0"/>
                      <w:divBdr>
                        <w:top w:val="none" w:sz="0" w:space="0" w:color="auto"/>
                        <w:left w:val="none" w:sz="0" w:space="0" w:color="auto"/>
                        <w:bottom w:val="none" w:sz="0" w:space="0" w:color="auto"/>
                        <w:right w:val="none" w:sz="0" w:space="0" w:color="auto"/>
                      </w:divBdr>
                      <w:divsChild>
                        <w:div w:id="1583295190">
                          <w:marLeft w:val="0"/>
                          <w:marRight w:val="0"/>
                          <w:marTop w:val="0"/>
                          <w:marBottom w:val="0"/>
                          <w:divBdr>
                            <w:top w:val="none" w:sz="0" w:space="0" w:color="auto"/>
                            <w:left w:val="none" w:sz="0" w:space="0" w:color="auto"/>
                            <w:bottom w:val="none" w:sz="0" w:space="0" w:color="auto"/>
                            <w:right w:val="none" w:sz="0" w:space="0" w:color="auto"/>
                          </w:divBdr>
                          <w:divsChild>
                            <w:div w:id="1825201771">
                              <w:marLeft w:val="0"/>
                              <w:marRight w:val="0"/>
                              <w:marTop w:val="0"/>
                              <w:marBottom w:val="0"/>
                              <w:divBdr>
                                <w:top w:val="none" w:sz="0" w:space="0" w:color="auto"/>
                                <w:left w:val="none" w:sz="0" w:space="0" w:color="auto"/>
                                <w:bottom w:val="none" w:sz="0" w:space="0" w:color="auto"/>
                                <w:right w:val="none" w:sz="0" w:space="0" w:color="auto"/>
                              </w:divBdr>
                              <w:divsChild>
                                <w:div w:id="91127433">
                                  <w:marLeft w:val="0"/>
                                  <w:marRight w:val="0"/>
                                  <w:marTop w:val="0"/>
                                  <w:marBottom w:val="0"/>
                                  <w:divBdr>
                                    <w:top w:val="none" w:sz="0" w:space="0" w:color="auto"/>
                                    <w:left w:val="none" w:sz="0" w:space="0" w:color="auto"/>
                                    <w:bottom w:val="none" w:sz="0" w:space="0" w:color="auto"/>
                                    <w:right w:val="none" w:sz="0" w:space="0" w:color="auto"/>
                                  </w:divBdr>
                                  <w:divsChild>
                                    <w:div w:id="1702171632">
                                      <w:marLeft w:val="0"/>
                                      <w:marRight w:val="0"/>
                                      <w:marTop w:val="0"/>
                                      <w:marBottom w:val="0"/>
                                      <w:divBdr>
                                        <w:top w:val="none" w:sz="0" w:space="0" w:color="auto"/>
                                        <w:left w:val="none" w:sz="0" w:space="0" w:color="auto"/>
                                        <w:bottom w:val="none" w:sz="0" w:space="0" w:color="auto"/>
                                        <w:right w:val="none" w:sz="0" w:space="0" w:color="auto"/>
                                      </w:divBdr>
                                      <w:divsChild>
                                        <w:div w:id="808782641">
                                          <w:marLeft w:val="0"/>
                                          <w:marRight w:val="0"/>
                                          <w:marTop w:val="0"/>
                                          <w:marBottom w:val="0"/>
                                          <w:divBdr>
                                            <w:top w:val="none" w:sz="0" w:space="0" w:color="auto"/>
                                            <w:left w:val="none" w:sz="0" w:space="0" w:color="auto"/>
                                            <w:bottom w:val="none" w:sz="0" w:space="0" w:color="auto"/>
                                            <w:right w:val="none" w:sz="0" w:space="0" w:color="auto"/>
                                          </w:divBdr>
                                        </w:div>
                                      </w:divsChild>
                                    </w:div>
                                    <w:div w:id="322439379">
                                      <w:marLeft w:val="0"/>
                                      <w:marRight w:val="0"/>
                                      <w:marTop w:val="0"/>
                                      <w:marBottom w:val="0"/>
                                      <w:divBdr>
                                        <w:top w:val="none" w:sz="0" w:space="0" w:color="auto"/>
                                        <w:left w:val="none" w:sz="0" w:space="0" w:color="auto"/>
                                        <w:bottom w:val="none" w:sz="0" w:space="0" w:color="auto"/>
                                        <w:right w:val="none" w:sz="0" w:space="0" w:color="auto"/>
                                      </w:divBdr>
                                      <w:divsChild>
                                        <w:div w:id="1549342785">
                                          <w:marLeft w:val="0"/>
                                          <w:marRight w:val="0"/>
                                          <w:marTop w:val="0"/>
                                          <w:marBottom w:val="0"/>
                                          <w:divBdr>
                                            <w:top w:val="none" w:sz="0" w:space="0" w:color="auto"/>
                                            <w:left w:val="none" w:sz="0" w:space="0" w:color="auto"/>
                                            <w:bottom w:val="none" w:sz="0" w:space="0" w:color="auto"/>
                                            <w:right w:val="none" w:sz="0" w:space="0" w:color="auto"/>
                                          </w:divBdr>
                                          <w:divsChild>
                                            <w:div w:id="508912826">
                                              <w:marLeft w:val="0"/>
                                              <w:marRight w:val="0"/>
                                              <w:marTop w:val="0"/>
                                              <w:marBottom w:val="0"/>
                                              <w:divBdr>
                                                <w:top w:val="none" w:sz="0" w:space="0" w:color="auto"/>
                                                <w:left w:val="none" w:sz="0" w:space="0" w:color="auto"/>
                                                <w:bottom w:val="none" w:sz="0" w:space="0" w:color="auto"/>
                                                <w:right w:val="none" w:sz="0" w:space="0" w:color="auto"/>
                                              </w:divBdr>
                                              <w:divsChild>
                                                <w:div w:id="18487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8896506">
                      <w:marLeft w:val="0"/>
                      <w:marRight w:val="0"/>
                      <w:marTop w:val="0"/>
                      <w:marBottom w:val="0"/>
                      <w:divBdr>
                        <w:top w:val="none" w:sz="0" w:space="0" w:color="auto"/>
                        <w:left w:val="none" w:sz="0" w:space="0" w:color="auto"/>
                        <w:bottom w:val="none" w:sz="0" w:space="0" w:color="auto"/>
                        <w:right w:val="none" w:sz="0" w:space="0" w:color="auto"/>
                      </w:divBdr>
                      <w:divsChild>
                        <w:div w:id="106123998">
                          <w:marLeft w:val="0"/>
                          <w:marRight w:val="0"/>
                          <w:marTop w:val="0"/>
                          <w:marBottom w:val="0"/>
                          <w:divBdr>
                            <w:top w:val="none" w:sz="0" w:space="0" w:color="auto"/>
                            <w:left w:val="none" w:sz="0" w:space="0" w:color="auto"/>
                            <w:bottom w:val="none" w:sz="0" w:space="0" w:color="auto"/>
                            <w:right w:val="none" w:sz="0" w:space="0" w:color="auto"/>
                          </w:divBdr>
                          <w:divsChild>
                            <w:div w:id="1715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605328">
          <w:marLeft w:val="0"/>
          <w:marRight w:val="0"/>
          <w:marTop w:val="0"/>
          <w:marBottom w:val="0"/>
          <w:divBdr>
            <w:top w:val="none" w:sz="0" w:space="0" w:color="auto"/>
            <w:left w:val="none" w:sz="0" w:space="0" w:color="auto"/>
            <w:bottom w:val="none" w:sz="0" w:space="0" w:color="auto"/>
            <w:right w:val="none" w:sz="0" w:space="0" w:color="auto"/>
          </w:divBdr>
          <w:divsChild>
            <w:div w:id="2144689051">
              <w:marLeft w:val="0"/>
              <w:marRight w:val="0"/>
              <w:marTop w:val="0"/>
              <w:marBottom w:val="0"/>
              <w:divBdr>
                <w:top w:val="none" w:sz="0" w:space="0" w:color="auto"/>
                <w:left w:val="none" w:sz="0" w:space="0" w:color="auto"/>
                <w:bottom w:val="none" w:sz="0" w:space="0" w:color="auto"/>
                <w:right w:val="none" w:sz="0" w:space="0" w:color="auto"/>
              </w:divBdr>
              <w:divsChild>
                <w:div w:id="2127038154">
                  <w:marLeft w:val="0"/>
                  <w:marRight w:val="0"/>
                  <w:marTop w:val="0"/>
                  <w:marBottom w:val="0"/>
                  <w:divBdr>
                    <w:top w:val="none" w:sz="0" w:space="0" w:color="auto"/>
                    <w:left w:val="none" w:sz="0" w:space="0" w:color="auto"/>
                    <w:bottom w:val="none" w:sz="0" w:space="0" w:color="auto"/>
                    <w:right w:val="none" w:sz="0" w:space="0" w:color="auto"/>
                  </w:divBdr>
                  <w:divsChild>
                    <w:div w:id="548340014">
                      <w:marLeft w:val="0"/>
                      <w:marRight w:val="1080"/>
                      <w:marTop w:val="0"/>
                      <w:marBottom w:val="0"/>
                      <w:divBdr>
                        <w:top w:val="none" w:sz="0" w:space="0" w:color="auto"/>
                        <w:left w:val="none" w:sz="0" w:space="0" w:color="auto"/>
                        <w:bottom w:val="none" w:sz="0" w:space="0" w:color="auto"/>
                        <w:right w:val="none" w:sz="0" w:space="0" w:color="auto"/>
                      </w:divBdr>
                    </w:div>
                    <w:div w:id="1300452681">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495918">
      <w:bodyDiv w:val="1"/>
      <w:marLeft w:val="0"/>
      <w:marRight w:val="0"/>
      <w:marTop w:val="0"/>
      <w:marBottom w:val="0"/>
      <w:divBdr>
        <w:top w:val="none" w:sz="0" w:space="0" w:color="auto"/>
        <w:left w:val="none" w:sz="0" w:space="0" w:color="auto"/>
        <w:bottom w:val="none" w:sz="0" w:space="0" w:color="auto"/>
        <w:right w:val="none" w:sz="0" w:space="0" w:color="auto"/>
      </w:divBdr>
      <w:divsChild>
        <w:div w:id="2061440300">
          <w:marLeft w:val="0"/>
          <w:marRight w:val="0"/>
          <w:marTop w:val="0"/>
          <w:marBottom w:val="0"/>
          <w:divBdr>
            <w:top w:val="none" w:sz="0" w:space="0" w:color="auto"/>
            <w:left w:val="none" w:sz="0" w:space="0" w:color="auto"/>
            <w:bottom w:val="none" w:sz="0" w:space="0" w:color="auto"/>
            <w:right w:val="none" w:sz="0" w:space="0" w:color="auto"/>
          </w:divBdr>
          <w:divsChild>
            <w:div w:id="974288680">
              <w:marLeft w:val="0"/>
              <w:marRight w:val="0"/>
              <w:marTop w:val="0"/>
              <w:marBottom w:val="0"/>
              <w:divBdr>
                <w:top w:val="none" w:sz="0" w:space="0" w:color="auto"/>
                <w:left w:val="none" w:sz="0" w:space="0" w:color="auto"/>
                <w:bottom w:val="none" w:sz="0" w:space="0" w:color="auto"/>
                <w:right w:val="none" w:sz="0" w:space="0" w:color="auto"/>
              </w:divBdr>
              <w:divsChild>
                <w:div w:id="2117363017">
                  <w:marLeft w:val="0"/>
                  <w:marRight w:val="0"/>
                  <w:marTop w:val="0"/>
                  <w:marBottom w:val="0"/>
                  <w:divBdr>
                    <w:top w:val="none" w:sz="0" w:space="0" w:color="auto"/>
                    <w:left w:val="none" w:sz="0" w:space="0" w:color="auto"/>
                    <w:bottom w:val="none" w:sz="0" w:space="0" w:color="auto"/>
                    <w:right w:val="none" w:sz="0" w:space="0" w:color="auto"/>
                  </w:divBdr>
                  <w:divsChild>
                    <w:div w:id="305087256">
                      <w:marLeft w:val="0"/>
                      <w:marRight w:val="0"/>
                      <w:marTop w:val="0"/>
                      <w:marBottom w:val="0"/>
                      <w:divBdr>
                        <w:top w:val="none" w:sz="0" w:space="0" w:color="auto"/>
                        <w:left w:val="none" w:sz="0" w:space="0" w:color="auto"/>
                        <w:bottom w:val="none" w:sz="0" w:space="0" w:color="auto"/>
                        <w:right w:val="none" w:sz="0" w:space="0" w:color="auto"/>
                      </w:divBdr>
                      <w:divsChild>
                        <w:div w:id="485241670">
                          <w:marLeft w:val="0"/>
                          <w:marRight w:val="0"/>
                          <w:marTop w:val="0"/>
                          <w:marBottom w:val="0"/>
                          <w:divBdr>
                            <w:top w:val="none" w:sz="0" w:space="0" w:color="auto"/>
                            <w:left w:val="none" w:sz="0" w:space="0" w:color="auto"/>
                            <w:bottom w:val="none" w:sz="0" w:space="0" w:color="auto"/>
                            <w:right w:val="none" w:sz="0" w:space="0" w:color="auto"/>
                          </w:divBdr>
                          <w:divsChild>
                            <w:div w:id="410857103">
                              <w:marLeft w:val="0"/>
                              <w:marRight w:val="0"/>
                              <w:marTop w:val="0"/>
                              <w:marBottom w:val="0"/>
                              <w:divBdr>
                                <w:top w:val="none" w:sz="0" w:space="0" w:color="auto"/>
                                <w:left w:val="none" w:sz="0" w:space="0" w:color="auto"/>
                                <w:bottom w:val="none" w:sz="0" w:space="0" w:color="auto"/>
                                <w:right w:val="none" w:sz="0" w:space="0" w:color="auto"/>
                              </w:divBdr>
                            </w:div>
                            <w:div w:id="656953437">
                              <w:marLeft w:val="0"/>
                              <w:marRight w:val="0"/>
                              <w:marTop w:val="0"/>
                              <w:marBottom w:val="0"/>
                              <w:divBdr>
                                <w:top w:val="none" w:sz="0" w:space="0" w:color="auto"/>
                                <w:left w:val="none" w:sz="0" w:space="0" w:color="auto"/>
                                <w:bottom w:val="none" w:sz="0" w:space="0" w:color="auto"/>
                                <w:right w:val="none" w:sz="0" w:space="0" w:color="auto"/>
                              </w:divBdr>
                            </w:div>
                            <w:div w:id="326859022">
                              <w:marLeft w:val="0"/>
                              <w:marRight w:val="0"/>
                              <w:marTop w:val="0"/>
                              <w:marBottom w:val="0"/>
                              <w:divBdr>
                                <w:top w:val="none" w:sz="0" w:space="0" w:color="auto"/>
                                <w:left w:val="none" w:sz="0" w:space="0" w:color="auto"/>
                                <w:bottom w:val="none" w:sz="0" w:space="0" w:color="auto"/>
                                <w:right w:val="none" w:sz="0" w:space="0" w:color="auto"/>
                              </w:divBdr>
                            </w:div>
                            <w:div w:id="875242824">
                              <w:marLeft w:val="0"/>
                              <w:marRight w:val="0"/>
                              <w:marTop w:val="0"/>
                              <w:marBottom w:val="0"/>
                              <w:divBdr>
                                <w:top w:val="none" w:sz="0" w:space="0" w:color="auto"/>
                                <w:left w:val="none" w:sz="0" w:space="0" w:color="auto"/>
                                <w:bottom w:val="none" w:sz="0" w:space="0" w:color="auto"/>
                                <w:right w:val="none" w:sz="0" w:space="0" w:color="auto"/>
                              </w:divBdr>
                            </w:div>
                            <w:div w:id="1308172067">
                              <w:marLeft w:val="0"/>
                              <w:marRight w:val="0"/>
                              <w:marTop w:val="0"/>
                              <w:marBottom w:val="0"/>
                              <w:divBdr>
                                <w:top w:val="none" w:sz="0" w:space="0" w:color="auto"/>
                                <w:left w:val="none" w:sz="0" w:space="0" w:color="auto"/>
                                <w:bottom w:val="none" w:sz="0" w:space="0" w:color="auto"/>
                                <w:right w:val="none" w:sz="0" w:space="0" w:color="auto"/>
                              </w:divBdr>
                            </w:div>
                            <w:div w:id="2146269603">
                              <w:marLeft w:val="0"/>
                              <w:marRight w:val="0"/>
                              <w:marTop w:val="0"/>
                              <w:marBottom w:val="0"/>
                              <w:divBdr>
                                <w:top w:val="none" w:sz="0" w:space="0" w:color="auto"/>
                                <w:left w:val="none" w:sz="0" w:space="0" w:color="auto"/>
                                <w:bottom w:val="none" w:sz="0" w:space="0" w:color="auto"/>
                                <w:right w:val="none" w:sz="0" w:space="0" w:color="auto"/>
                              </w:divBdr>
                            </w:div>
                            <w:div w:id="44631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780319">
      <w:bodyDiv w:val="1"/>
      <w:marLeft w:val="0"/>
      <w:marRight w:val="0"/>
      <w:marTop w:val="0"/>
      <w:marBottom w:val="0"/>
      <w:divBdr>
        <w:top w:val="none" w:sz="0" w:space="0" w:color="auto"/>
        <w:left w:val="none" w:sz="0" w:space="0" w:color="auto"/>
        <w:bottom w:val="none" w:sz="0" w:space="0" w:color="auto"/>
        <w:right w:val="none" w:sz="0" w:space="0" w:color="auto"/>
      </w:divBdr>
      <w:divsChild>
        <w:div w:id="223686697">
          <w:marLeft w:val="0"/>
          <w:marRight w:val="240"/>
          <w:marTop w:val="0"/>
          <w:marBottom w:val="0"/>
          <w:divBdr>
            <w:top w:val="none" w:sz="0" w:space="0" w:color="auto"/>
            <w:left w:val="none" w:sz="0" w:space="0" w:color="auto"/>
            <w:bottom w:val="none" w:sz="0" w:space="0" w:color="auto"/>
            <w:right w:val="none" w:sz="0" w:space="0" w:color="auto"/>
          </w:divBdr>
          <w:divsChild>
            <w:div w:id="1016812323">
              <w:marLeft w:val="0"/>
              <w:marRight w:val="0"/>
              <w:marTop w:val="0"/>
              <w:marBottom w:val="0"/>
              <w:divBdr>
                <w:top w:val="none" w:sz="0" w:space="0" w:color="auto"/>
                <w:left w:val="none" w:sz="0" w:space="0" w:color="auto"/>
                <w:bottom w:val="none" w:sz="0" w:space="0" w:color="auto"/>
                <w:right w:val="none" w:sz="0" w:space="0" w:color="auto"/>
              </w:divBdr>
              <w:divsChild>
                <w:div w:id="1865443003">
                  <w:marLeft w:val="0"/>
                  <w:marRight w:val="0"/>
                  <w:marTop w:val="0"/>
                  <w:marBottom w:val="0"/>
                  <w:divBdr>
                    <w:top w:val="none" w:sz="0" w:space="0" w:color="auto"/>
                    <w:left w:val="none" w:sz="0" w:space="0" w:color="auto"/>
                    <w:bottom w:val="none" w:sz="0" w:space="0" w:color="auto"/>
                    <w:right w:val="none" w:sz="0" w:space="0" w:color="auto"/>
                  </w:divBdr>
                  <w:divsChild>
                    <w:div w:id="1454247913">
                      <w:marLeft w:val="0"/>
                      <w:marRight w:val="0"/>
                      <w:marTop w:val="0"/>
                      <w:marBottom w:val="0"/>
                      <w:divBdr>
                        <w:top w:val="none" w:sz="0" w:space="0" w:color="auto"/>
                        <w:left w:val="none" w:sz="0" w:space="0" w:color="auto"/>
                        <w:bottom w:val="none" w:sz="0" w:space="0" w:color="auto"/>
                        <w:right w:val="none" w:sz="0" w:space="0" w:color="auto"/>
                      </w:divBdr>
                      <w:divsChild>
                        <w:div w:id="542716730">
                          <w:marLeft w:val="0"/>
                          <w:marRight w:val="0"/>
                          <w:marTop w:val="0"/>
                          <w:marBottom w:val="0"/>
                          <w:divBdr>
                            <w:top w:val="none" w:sz="0" w:space="0" w:color="auto"/>
                            <w:left w:val="none" w:sz="0" w:space="0" w:color="auto"/>
                            <w:bottom w:val="none" w:sz="0" w:space="0" w:color="auto"/>
                            <w:right w:val="none" w:sz="0" w:space="0" w:color="auto"/>
                          </w:divBdr>
                          <w:divsChild>
                            <w:div w:id="189690769">
                              <w:marLeft w:val="0"/>
                              <w:marRight w:val="0"/>
                              <w:marTop w:val="0"/>
                              <w:marBottom w:val="0"/>
                              <w:divBdr>
                                <w:top w:val="single" w:sz="2" w:space="0" w:color="EFEFEF"/>
                                <w:left w:val="none" w:sz="0" w:space="0" w:color="auto"/>
                                <w:bottom w:val="none" w:sz="0" w:space="0" w:color="auto"/>
                                <w:right w:val="none" w:sz="0" w:space="0" w:color="auto"/>
                              </w:divBdr>
                              <w:divsChild>
                                <w:div w:id="374626204">
                                  <w:marLeft w:val="0"/>
                                  <w:marRight w:val="0"/>
                                  <w:marTop w:val="0"/>
                                  <w:marBottom w:val="0"/>
                                  <w:divBdr>
                                    <w:top w:val="none" w:sz="0" w:space="0" w:color="auto"/>
                                    <w:left w:val="none" w:sz="0" w:space="0" w:color="auto"/>
                                    <w:bottom w:val="none" w:sz="0" w:space="0" w:color="auto"/>
                                    <w:right w:val="none" w:sz="0" w:space="0" w:color="auto"/>
                                  </w:divBdr>
                                  <w:divsChild>
                                    <w:div w:id="1369069958">
                                      <w:marLeft w:val="0"/>
                                      <w:marRight w:val="0"/>
                                      <w:marTop w:val="0"/>
                                      <w:marBottom w:val="0"/>
                                      <w:divBdr>
                                        <w:top w:val="none" w:sz="0" w:space="0" w:color="auto"/>
                                        <w:left w:val="none" w:sz="0" w:space="0" w:color="auto"/>
                                        <w:bottom w:val="none" w:sz="0" w:space="0" w:color="auto"/>
                                        <w:right w:val="none" w:sz="0" w:space="0" w:color="auto"/>
                                      </w:divBdr>
                                      <w:divsChild>
                                        <w:div w:id="1844127435">
                                          <w:marLeft w:val="0"/>
                                          <w:marRight w:val="0"/>
                                          <w:marTop w:val="0"/>
                                          <w:marBottom w:val="0"/>
                                          <w:divBdr>
                                            <w:top w:val="none" w:sz="0" w:space="0" w:color="auto"/>
                                            <w:left w:val="none" w:sz="0" w:space="0" w:color="auto"/>
                                            <w:bottom w:val="none" w:sz="0" w:space="0" w:color="auto"/>
                                            <w:right w:val="none" w:sz="0" w:space="0" w:color="auto"/>
                                          </w:divBdr>
                                          <w:divsChild>
                                            <w:div w:id="65958164">
                                              <w:marLeft w:val="0"/>
                                              <w:marRight w:val="0"/>
                                              <w:marTop w:val="0"/>
                                              <w:marBottom w:val="0"/>
                                              <w:divBdr>
                                                <w:top w:val="none" w:sz="0" w:space="0" w:color="auto"/>
                                                <w:left w:val="none" w:sz="0" w:space="0" w:color="auto"/>
                                                <w:bottom w:val="none" w:sz="0" w:space="0" w:color="auto"/>
                                                <w:right w:val="none" w:sz="0" w:space="0" w:color="auto"/>
                                              </w:divBdr>
                                              <w:divsChild>
                                                <w:div w:id="1416636038">
                                                  <w:marLeft w:val="0"/>
                                                  <w:marRight w:val="0"/>
                                                  <w:marTop w:val="0"/>
                                                  <w:marBottom w:val="0"/>
                                                  <w:divBdr>
                                                    <w:top w:val="none" w:sz="0" w:space="0" w:color="auto"/>
                                                    <w:left w:val="none" w:sz="0" w:space="0" w:color="auto"/>
                                                    <w:bottom w:val="none" w:sz="0" w:space="0" w:color="auto"/>
                                                    <w:right w:val="none" w:sz="0" w:space="0" w:color="auto"/>
                                                  </w:divBdr>
                                                  <w:divsChild>
                                                    <w:div w:id="2090349293">
                                                      <w:marLeft w:val="0"/>
                                                      <w:marRight w:val="0"/>
                                                      <w:marTop w:val="0"/>
                                                      <w:marBottom w:val="0"/>
                                                      <w:divBdr>
                                                        <w:top w:val="none" w:sz="0" w:space="0" w:color="auto"/>
                                                        <w:left w:val="none" w:sz="0" w:space="0" w:color="auto"/>
                                                        <w:bottom w:val="none" w:sz="0" w:space="0" w:color="auto"/>
                                                        <w:right w:val="none" w:sz="0" w:space="0" w:color="auto"/>
                                                      </w:divBdr>
                                                      <w:divsChild>
                                                        <w:div w:id="306784405">
                                                          <w:marLeft w:val="0"/>
                                                          <w:marRight w:val="0"/>
                                                          <w:marTop w:val="120"/>
                                                          <w:marBottom w:val="0"/>
                                                          <w:divBdr>
                                                            <w:top w:val="none" w:sz="0" w:space="0" w:color="auto"/>
                                                            <w:left w:val="none" w:sz="0" w:space="0" w:color="auto"/>
                                                            <w:bottom w:val="none" w:sz="0" w:space="0" w:color="auto"/>
                                                            <w:right w:val="none" w:sz="0" w:space="0" w:color="auto"/>
                                                          </w:divBdr>
                                                          <w:divsChild>
                                                            <w:div w:id="653918662">
                                                              <w:marLeft w:val="0"/>
                                                              <w:marRight w:val="0"/>
                                                              <w:marTop w:val="0"/>
                                                              <w:marBottom w:val="0"/>
                                                              <w:divBdr>
                                                                <w:top w:val="none" w:sz="0" w:space="0" w:color="auto"/>
                                                                <w:left w:val="none" w:sz="0" w:space="0" w:color="auto"/>
                                                                <w:bottom w:val="none" w:sz="0" w:space="0" w:color="auto"/>
                                                                <w:right w:val="none" w:sz="0" w:space="0" w:color="auto"/>
                                                              </w:divBdr>
                                                              <w:divsChild>
                                                                <w:div w:id="1261987311">
                                                                  <w:marLeft w:val="0"/>
                                                                  <w:marRight w:val="0"/>
                                                                  <w:marTop w:val="0"/>
                                                                  <w:marBottom w:val="0"/>
                                                                  <w:divBdr>
                                                                    <w:top w:val="none" w:sz="0" w:space="0" w:color="auto"/>
                                                                    <w:left w:val="none" w:sz="0" w:space="0" w:color="auto"/>
                                                                    <w:bottom w:val="none" w:sz="0" w:space="0" w:color="auto"/>
                                                                    <w:right w:val="none" w:sz="0" w:space="0" w:color="auto"/>
                                                                  </w:divBdr>
                                                                  <w:divsChild>
                                                                    <w:div w:id="736392918">
                                                                      <w:marLeft w:val="0"/>
                                                                      <w:marRight w:val="0"/>
                                                                      <w:marTop w:val="0"/>
                                                                      <w:marBottom w:val="0"/>
                                                                      <w:divBdr>
                                                                        <w:top w:val="none" w:sz="0" w:space="0" w:color="auto"/>
                                                                        <w:left w:val="none" w:sz="0" w:space="0" w:color="auto"/>
                                                                        <w:bottom w:val="none" w:sz="0" w:space="0" w:color="auto"/>
                                                                        <w:right w:val="none" w:sz="0" w:space="0" w:color="auto"/>
                                                                      </w:divBdr>
                                                                      <w:divsChild>
                                                                        <w:div w:id="1037463397">
                                                                          <w:marLeft w:val="0"/>
                                                                          <w:marRight w:val="0"/>
                                                                          <w:marTop w:val="0"/>
                                                                          <w:marBottom w:val="0"/>
                                                                          <w:divBdr>
                                                                            <w:top w:val="single" w:sz="2" w:space="0" w:color="EFEFEF"/>
                                                                            <w:left w:val="none" w:sz="0" w:space="0" w:color="auto"/>
                                                                            <w:bottom w:val="none" w:sz="0" w:space="0" w:color="auto"/>
                                                                            <w:right w:val="none" w:sz="0" w:space="0" w:color="auto"/>
                                                                          </w:divBdr>
                                                                          <w:divsChild>
                                                                            <w:div w:id="1307710697">
                                                                              <w:marLeft w:val="0"/>
                                                                              <w:marRight w:val="0"/>
                                                                              <w:marTop w:val="0"/>
                                                                              <w:marBottom w:val="0"/>
                                                                              <w:divBdr>
                                                                                <w:top w:val="single" w:sz="6" w:space="0" w:color="auto"/>
                                                                                <w:left w:val="none" w:sz="0" w:space="0" w:color="auto"/>
                                                                                <w:bottom w:val="none" w:sz="0" w:space="0" w:color="auto"/>
                                                                                <w:right w:val="none" w:sz="0" w:space="0" w:color="auto"/>
                                                                              </w:divBdr>
                                                                              <w:divsChild>
                                                                                <w:div w:id="324473692">
                                                                                  <w:marLeft w:val="0"/>
                                                                                  <w:marRight w:val="0"/>
                                                                                  <w:marTop w:val="0"/>
                                                                                  <w:marBottom w:val="0"/>
                                                                                  <w:divBdr>
                                                                                    <w:top w:val="none" w:sz="0" w:space="0" w:color="auto"/>
                                                                                    <w:left w:val="none" w:sz="0" w:space="0" w:color="auto"/>
                                                                                    <w:bottom w:val="none" w:sz="0" w:space="0" w:color="auto"/>
                                                                                    <w:right w:val="none" w:sz="0" w:space="0" w:color="auto"/>
                                                                                  </w:divBdr>
                                                                                  <w:divsChild>
                                                                                    <w:div w:id="1625885047">
                                                                                      <w:marLeft w:val="0"/>
                                                                                      <w:marRight w:val="0"/>
                                                                                      <w:marTop w:val="0"/>
                                                                                      <w:marBottom w:val="0"/>
                                                                                      <w:divBdr>
                                                                                        <w:top w:val="none" w:sz="0" w:space="0" w:color="auto"/>
                                                                                        <w:left w:val="none" w:sz="0" w:space="0" w:color="auto"/>
                                                                                        <w:bottom w:val="none" w:sz="0" w:space="0" w:color="auto"/>
                                                                                        <w:right w:val="none" w:sz="0" w:space="0" w:color="auto"/>
                                                                                      </w:divBdr>
                                                                                      <w:divsChild>
                                                                                        <w:div w:id="1603681884">
                                                                                          <w:marLeft w:val="0"/>
                                                                                          <w:marRight w:val="0"/>
                                                                                          <w:marTop w:val="0"/>
                                                                                          <w:marBottom w:val="0"/>
                                                                                          <w:divBdr>
                                                                                            <w:top w:val="none" w:sz="0" w:space="0" w:color="auto"/>
                                                                                            <w:left w:val="none" w:sz="0" w:space="0" w:color="auto"/>
                                                                                            <w:bottom w:val="none" w:sz="0" w:space="0" w:color="auto"/>
                                                                                            <w:right w:val="none" w:sz="0" w:space="0" w:color="auto"/>
                                                                                          </w:divBdr>
                                                                                          <w:divsChild>
                                                                                            <w:div w:id="641349108">
                                                                                              <w:marLeft w:val="0"/>
                                                                                              <w:marRight w:val="0"/>
                                                                                              <w:marTop w:val="0"/>
                                                                                              <w:marBottom w:val="0"/>
                                                                                              <w:divBdr>
                                                                                                <w:top w:val="none" w:sz="0" w:space="0" w:color="auto"/>
                                                                                                <w:left w:val="none" w:sz="0" w:space="0" w:color="auto"/>
                                                                                                <w:bottom w:val="none" w:sz="0" w:space="0" w:color="auto"/>
                                                                                                <w:right w:val="none" w:sz="0" w:space="0" w:color="auto"/>
                                                                                              </w:divBdr>
                                                                                              <w:divsChild>
                                                                                                <w:div w:id="1947303345">
                                                                                                  <w:marLeft w:val="0"/>
                                                                                                  <w:marRight w:val="0"/>
                                                                                                  <w:marTop w:val="120"/>
                                                                                                  <w:marBottom w:val="0"/>
                                                                                                  <w:divBdr>
                                                                                                    <w:top w:val="none" w:sz="0" w:space="0" w:color="auto"/>
                                                                                                    <w:left w:val="none" w:sz="0" w:space="0" w:color="auto"/>
                                                                                                    <w:bottom w:val="none" w:sz="0" w:space="0" w:color="auto"/>
                                                                                                    <w:right w:val="none" w:sz="0" w:space="0" w:color="auto"/>
                                                                                                  </w:divBdr>
                                                                                                  <w:divsChild>
                                                                                                    <w:div w:id="1268998941">
                                                                                                      <w:marLeft w:val="0"/>
                                                                                                      <w:marRight w:val="0"/>
                                                                                                      <w:marTop w:val="0"/>
                                                                                                      <w:marBottom w:val="0"/>
                                                                                                      <w:divBdr>
                                                                                                        <w:top w:val="none" w:sz="0" w:space="0" w:color="auto"/>
                                                                                                        <w:left w:val="none" w:sz="0" w:space="0" w:color="auto"/>
                                                                                                        <w:bottom w:val="none" w:sz="0" w:space="0" w:color="auto"/>
                                                                                                        <w:right w:val="none" w:sz="0" w:space="0" w:color="auto"/>
                                                                                                      </w:divBdr>
                                                                                                      <w:divsChild>
                                                                                                        <w:div w:id="850293440">
                                                                                                          <w:marLeft w:val="0"/>
                                                                                                          <w:marRight w:val="0"/>
                                                                                                          <w:marTop w:val="0"/>
                                                                                                          <w:marBottom w:val="0"/>
                                                                                                          <w:divBdr>
                                                                                                            <w:top w:val="none" w:sz="0" w:space="0" w:color="auto"/>
                                                                                                            <w:left w:val="none" w:sz="0" w:space="0" w:color="auto"/>
                                                                                                            <w:bottom w:val="none" w:sz="0" w:space="0" w:color="auto"/>
                                                                                                            <w:right w:val="none" w:sz="0" w:space="0" w:color="auto"/>
                                                                                                          </w:divBdr>
                                                                                                          <w:divsChild>
                                                                                                            <w:div w:id="1854149144">
                                                                                                              <w:marLeft w:val="0"/>
                                                                                                              <w:marRight w:val="0"/>
                                                                                                              <w:marTop w:val="0"/>
                                                                                                              <w:marBottom w:val="0"/>
                                                                                                              <w:divBdr>
                                                                                                                <w:top w:val="none" w:sz="0" w:space="0" w:color="auto"/>
                                                                                                                <w:left w:val="none" w:sz="0" w:space="0" w:color="auto"/>
                                                                                                                <w:bottom w:val="none" w:sz="0" w:space="0" w:color="auto"/>
                                                                                                                <w:right w:val="none" w:sz="0" w:space="0" w:color="auto"/>
                                                                                                              </w:divBdr>
                                                                                                              <w:divsChild>
                                                                                                                <w:div w:id="33970386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3439459">
                                                                      <w:marLeft w:val="0"/>
                                                                      <w:marRight w:val="0"/>
                                                                      <w:marTop w:val="0"/>
                                                                      <w:marBottom w:val="0"/>
                                                                      <w:divBdr>
                                                                        <w:top w:val="none" w:sz="0" w:space="0" w:color="auto"/>
                                                                        <w:left w:val="none" w:sz="0" w:space="0" w:color="auto"/>
                                                                        <w:bottom w:val="none" w:sz="0" w:space="0" w:color="auto"/>
                                                                        <w:right w:val="none" w:sz="0" w:space="0" w:color="auto"/>
                                                                      </w:divBdr>
                                                                      <w:divsChild>
                                                                        <w:div w:id="2007395046">
                                                                          <w:marLeft w:val="0"/>
                                                                          <w:marRight w:val="0"/>
                                                                          <w:marTop w:val="0"/>
                                                                          <w:marBottom w:val="0"/>
                                                                          <w:divBdr>
                                                                            <w:top w:val="single" w:sz="2" w:space="0" w:color="EFEFEF"/>
                                                                            <w:left w:val="none" w:sz="0" w:space="0" w:color="auto"/>
                                                                            <w:bottom w:val="none" w:sz="0" w:space="0" w:color="auto"/>
                                                                            <w:right w:val="none" w:sz="0" w:space="0" w:color="auto"/>
                                                                          </w:divBdr>
                                                                          <w:divsChild>
                                                                            <w:div w:id="1240677987">
                                                                              <w:marLeft w:val="0"/>
                                                                              <w:marRight w:val="0"/>
                                                                              <w:marTop w:val="0"/>
                                                                              <w:marBottom w:val="0"/>
                                                                              <w:divBdr>
                                                                                <w:top w:val="single" w:sz="6" w:space="0" w:color="auto"/>
                                                                                <w:left w:val="none" w:sz="0" w:space="0" w:color="auto"/>
                                                                                <w:bottom w:val="none" w:sz="0" w:space="0" w:color="auto"/>
                                                                                <w:right w:val="none" w:sz="0" w:space="0" w:color="auto"/>
                                                                              </w:divBdr>
                                                                              <w:divsChild>
                                                                                <w:div w:id="1968196652">
                                                                                  <w:marLeft w:val="0"/>
                                                                                  <w:marRight w:val="0"/>
                                                                                  <w:marTop w:val="0"/>
                                                                                  <w:marBottom w:val="0"/>
                                                                                  <w:divBdr>
                                                                                    <w:top w:val="none" w:sz="0" w:space="0" w:color="auto"/>
                                                                                    <w:left w:val="none" w:sz="0" w:space="0" w:color="auto"/>
                                                                                    <w:bottom w:val="none" w:sz="0" w:space="0" w:color="auto"/>
                                                                                    <w:right w:val="none" w:sz="0" w:space="0" w:color="auto"/>
                                                                                  </w:divBdr>
                                                                                  <w:divsChild>
                                                                                    <w:div w:id="43528525">
                                                                                      <w:marLeft w:val="0"/>
                                                                                      <w:marRight w:val="0"/>
                                                                                      <w:marTop w:val="0"/>
                                                                                      <w:marBottom w:val="0"/>
                                                                                      <w:divBdr>
                                                                                        <w:top w:val="none" w:sz="0" w:space="0" w:color="auto"/>
                                                                                        <w:left w:val="none" w:sz="0" w:space="0" w:color="auto"/>
                                                                                        <w:bottom w:val="none" w:sz="0" w:space="0" w:color="auto"/>
                                                                                        <w:right w:val="none" w:sz="0" w:space="0" w:color="auto"/>
                                                                                      </w:divBdr>
                                                                                      <w:divsChild>
                                                                                        <w:div w:id="1971204960">
                                                                                          <w:marLeft w:val="0"/>
                                                                                          <w:marRight w:val="0"/>
                                                                                          <w:marTop w:val="0"/>
                                                                                          <w:marBottom w:val="0"/>
                                                                                          <w:divBdr>
                                                                                            <w:top w:val="none" w:sz="0" w:space="0" w:color="auto"/>
                                                                                            <w:left w:val="none" w:sz="0" w:space="0" w:color="auto"/>
                                                                                            <w:bottom w:val="none" w:sz="0" w:space="0" w:color="auto"/>
                                                                                            <w:right w:val="none" w:sz="0" w:space="0" w:color="auto"/>
                                                                                          </w:divBdr>
                                                                                          <w:divsChild>
                                                                                            <w:div w:id="715130832">
                                                                                              <w:marLeft w:val="0"/>
                                                                                              <w:marRight w:val="0"/>
                                                                                              <w:marTop w:val="0"/>
                                                                                              <w:marBottom w:val="0"/>
                                                                                              <w:divBdr>
                                                                                                <w:top w:val="none" w:sz="0" w:space="0" w:color="auto"/>
                                                                                                <w:left w:val="none" w:sz="0" w:space="0" w:color="auto"/>
                                                                                                <w:bottom w:val="none" w:sz="0" w:space="0" w:color="auto"/>
                                                                                                <w:right w:val="none" w:sz="0" w:space="0" w:color="auto"/>
                                                                                              </w:divBdr>
                                                                                              <w:divsChild>
                                                                                                <w:div w:id="189144781">
                                                                                                  <w:marLeft w:val="0"/>
                                                                                                  <w:marRight w:val="0"/>
                                                                                                  <w:marTop w:val="0"/>
                                                                                                  <w:marBottom w:val="0"/>
                                                                                                  <w:divBdr>
                                                                                                    <w:top w:val="none" w:sz="0" w:space="0" w:color="auto"/>
                                                                                                    <w:left w:val="none" w:sz="0" w:space="0" w:color="auto"/>
                                                                                                    <w:bottom w:val="none" w:sz="0" w:space="0" w:color="auto"/>
                                                                                                    <w:right w:val="none" w:sz="0" w:space="0" w:color="auto"/>
                                                                                                  </w:divBdr>
                                                                                                </w:div>
                                                                                              </w:divsChild>
                                                                                            </w:div>
                                                                                            <w:div w:id="91123012">
                                                                                              <w:marLeft w:val="0"/>
                                                                                              <w:marRight w:val="0"/>
                                                                                              <w:marTop w:val="0"/>
                                                                                              <w:marBottom w:val="0"/>
                                                                                              <w:divBdr>
                                                                                                <w:top w:val="none" w:sz="0" w:space="0" w:color="auto"/>
                                                                                                <w:left w:val="none" w:sz="0" w:space="0" w:color="auto"/>
                                                                                                <w:bottom w:val="none" w:sz="0" w:space="0" w:color="auto"/>
                                                                                                <w:right w:val="none" w:sz="0" w:space="0" w:color="auto"/>
                                                                                              </w:divBdr>
                                                                                              <w:divsChild>
                                                                                                <w:div w:id="1104963514">
                                                                                                  <w:marLeft w:val="0"/>
                                                                                                  <w:marRight w:val="0"/>
                                                                                                  <w:marTop w:val="0"/>
                                                                                                  <w:marBottom w:val="0"/>
                                                                                                  <w:divBdr>
                                                                                                    <w:top w:val="none" w:sz="0" w:space="0" w:color="auto"/>
                                                                                                    <w:left w:val="none" w:sz="0" w:space="0" w:color="auto"/>
                                                                                                    <w:bottom w:val="none" w:sz="0" w:space="0" w:color="auto"/>
                                                                                                    <w:right w:val="none" w:sz="0" w:space="0" w:color="auto"/>
                                                                                                  </w:divBdr>
                                                                                                  <w:divsChild>
                                                                                                    <w:div w:id="746390223">
                                                                                                      <w:marLeft w:val="0"/>
                                                                                                      <w:marRight w:val="0"/>
                                                                                                      <w:marTop w:val="0"/>
                                                                                                      <w:marBottom w:val="0"/>
                                                                                                      <w:divBdr>
                                                                                                        <w:top w:val="none" w:sz="0" w:space="0" w:color="auto"/>
                                                                                                        <w:left w:val="none" w:sz="0" w:space="0" w:color="auto"/>
                                                                                                        <w:bottom w:val="none" w:sz="0" w:space="0" w:color="auto"/>
                                                                                                        <w:right w:val="none" w:sz="0" w:space="0" w:color="auto"/>
                                                                                                      </w:divBdr>
                                                                                                    </w:div>
                                                                                                    <w:div w:id="1525946781">
                                                                                                      <w:marLeft w:val="300"/>
                                                                                                      <w:marRight w:val="0"/>
                                                                                                      <w:marTop w:val="0"/>
                                                                                                      <w:marBottom w:val="0"/>
                                                                                                      <w:divBdr>
                                                                                                        <w:top w:val="none" w:sz="0" w:space="0" w:color="auto"/>
                                                                                                        <w:left w:val="none" w:sz="0" w:space="0" w:color="auto"/>
                                                                                                        <w:bottom w:val="none" w:sz="0" w:space="0" w:color="auto"/>
                                                                                                        <w:right w:val="none" w:sz="0" w:space="0" w:color="auto"/>
                                                                                                      </w:divBdr>
                                                                                                    </w:div>
                                                                                                    <w:div w:id="916288290">
                                                                                                      <w:marLeft w:val="300"/>
                                                                                                      <w:marRight w:val="0"/>
                                                                                                      <w:marTop w:val="0"/>
                                                                                                      <w:marBottom w:val="0"/>
                                                                                                      <w:divBdr>
                                                                                                        <w:top w:val="none" w:sz="0" w:space="0" w:color="auto"/>
                                                                                                        <w:left w:val="none" w:sz="0" w:space="0" w:color="auto"/>
                                                                                                        <w:bottom w:val="none" w:sz="0" w:space="0" w:color="auto"/>
                                                                                                        <w:right w:val="none" w:sz="0" w:space="0" w:color="auto"/>
                                                                                                      </w:divBdr>
                                                                                                    </w:div>
                                                                                                    <w:div w:id="90584950">
                                                                                                      <w:marLeft w:val="0"/>
                                                                                                      <w:marRight w:val="0"/>
                                                                                                      <w:marTop w:val="0"/>
                                                                                                      <w:marBottom w:val="0"/>
                                                                                                      <w:divBdr>
                                                                                                        <w:top w:val="none" w:sz="0" w:space="0" w:color="auto"/>
                                                                                                        <w:left w:val="none" w:sz="0" w:space="0" w:color="auto"/>
                                                                                                        <w:bottom w:val="none" w:sz="0" w:space="0" w:color="auto"/>
                                                                                                        <w:right w:val="none" w:sz="0" w:space="0" w:color="auto"/>
                                                                                                      </w:divBdr>
                                                                                                    </w:div>
                                                                                                    <w:div w:id="966399912">
                                                                                                      <w:marLeft w:val="60"/>
                                                                                                      <w:marRight w:val="0"/>
                                                                                                      <w:marTop w:val="0"/>
                                                                                                      <w:marBottom w:val="0"/>
                                                                                                      <w:divBdr>
                                                                                                        <w:top w:val="none" w:sz="0" w:space="0" w:color="auto"/>
                                                                                                        <w:left w:val="none" w:sz="0" w:space="0" w:color="auto"/>
                                                                                                        <w:bottom w:val="none" w:sz="0" w:space="0" w:color="auto"/>
                                                                                                        <w:right w:val="none" w:sz="0" w:space="0" w:color="auto"/>
                                                                                                      </w:divBdr>
                                                                                                    </w:div>
                                                                                                  </w:divsChild>
                                                                                                </w:div>
                                                                                                <w:div w:id="1604260615">
                                                                                                  <w:marLeft w:val="0"/>
                                                                                                  <w:marRight w:val="0"/>
                                                                                                  <w:marTop w:val="0"/>
                                                                                                  <w:marBottom w:val="0"/>
                                                                                                  <w:divBdr>
                                                                                                    <w:top w:val="none" w:sz="0" w:space="0" w:color="auto"/>
                                                                                                    <w:left w:val="none" w:sz="0" w:space="0" w:color="auto"/>
                                                                                                    <w:bottom w:val="none" w:sz="0" w:space="0" w:color="auto"/>
                                                                                                    <w:right w:val="none" w:sz="0" w:space="0" w:color="auto"/>
                                                                                                  </w:divBdr>
                                                                                                  <w:divsChild>
                                                                                                    <w:div w:id="877207350">
                                                                                                      <w:marLeft w:val="0"/>
                                                                                                      <w:marRight w:val="0"/>
                                                                                                      <w:marTop w:val="0"/>
                                                                                                      <w:marBottom w:val="0"/>
                                                                                                      <w:divBdr>
                                                                                                        <w:top w:val="none" w:sz="0" w:space="0" w:color="auto"/>
                                                                                                        <w:left w:val="none" w:sz="0" w:space="0" w:color="auto"/>
                                                                                                        <w:bottom w:val="none" w:sz="0" w:space="0" w:color="auto"/>
                                                                                                        <w:right w:val="none" w:sz="0" w:space="0" w:color="auto"/>
                                                                                                      </w:divBdr>
                                                                                                      <w:divsChild>
                                                                                                        <w:div w:id="173986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1072426">
                                              <w:marLeft w:val="0"/>
                                              <w:marRight w:val="0"/>
                                              <w:marTop w:val="0"/>
                                              <w:marBottom w:val="0"/>
                                              <w:divBdr>
                                                <w:top w:val="none" w:sz="0" w:space="0" w:color="auto"/>
                                                <w:left w:val="none" w:sz="0" w:space="0" w:color="auto"/>
                                                <w:bottom w:val="none" w:sz="0" w:space="0" w:color="auto"/>
                                                <w:right w:val="none" w:sz="0" w:space="0" w:color="auto"/>
                                              </w:divBdr>
                                              <w:divsChild>
                                                <w:div w:id="587495334">
                                                  <w:marLeft w:val="0"/>
                                                  <w:marRight w:val="0"/>
                                                  <w:marTop w:val="0"/>
                                                  <w:marBottom w:val="0"/>
                                                  <w:divBdr>
                                                    <w:top w:val="none" w:sz="0" w:space="0" w:color="auto"/>
                                                    <w:left w:val="none" w:sz="0" w:space="0" w:color="auto"/>
                                                    <w:bottom w:val="none" w:sz="0" w:space="0" w:color="auto"/>
                                                    <w:right w:val="none" w:sz="0" w:space="0" w:color="auto"/>
                                                  </w:divBdr>
                                                  <w:divsChild>
                                                    <w:div w:id="137118522">
                                                      <w:marLeft w:val="0"/>
                                                      <w:marRight w:val="0"/>
                                                      <w:marTop w:val="0"/>
                                                      <w:marBottom w:val="0"/>
                                                      <w:divBdr>
                                                        <w:top w:val="none" w:sz="0" w:space="0" w:color="auto"/>
                                                        <w:left w:val="none" w:sz="0" w:space="0" w:color="auto"/>
                                                        <w:bottom w:val="none" w:sz="0" w:space="0" w:color="auto"/>
                                                        <w:right w:val="none" w:sz="0" w:space="0" w:color="auto"/>
                                                      </w:divBdr>
                                                      <w:divsChild>
                                                        <w:div w:id="278921927">
                                                          <w:marLeft w:val="0"/>
                                                          <w:marRight w:val="0"/>
                                                          <w:marTop w:val="0"/>
                                                          <w:marBottom w:val="0"/>
                                                          <w:divBdr>
                                                            <w:top w:val="none" w:sz="0" w:space="0" w:color="auto"/>
                                                            <w:left w:val="none" w:sz="0" w:space="0" w:color="auto"/>
                                                            <w:bottom w:val="none" w:sz="0" w:space="0" w:color="auto"/>
                                                            <w:right w:val="none" w:sz="0" w:space="0" w:color="auto"/>
                                                          </w:divBdr>
                                                          <w:divsChild>
                                                            <w:div w:id="670763338">
                                                              <w:marLeft w:val="0"/>
                                                              <w:marRight w:val="0"/>
                                                              <w:marTop w:val="0"/>
                                                              <w:marBottom w:val="0"/>
                                                              <w:divBdr>
                                                                <w:top w:val="none" w:sz="0" w:space="0" w:color="auto"/>
                                                                <w:left w:val="none" w:sz="0" w:space="0" w:color="auto"/>
                                                                <w:bottom w:val="none" w:sz="0" w:space="0" w:color="auto"/>
                                                                <w:right w:val="none" w:sz="0" w:space="0" w:color="auto"/>
                                                              </w:divBdr>
                                                              <w:divsChild>
                                                                <w:div w:id="11634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3894685">
      <w:bodyDiv w:val="1"/>
      <w:marLeft w:val="150"/>
      <w:marRight w:val="150"/>
      <w:marTop w:val="75"/>
      <w:marBottom w:val="150"/>
      <w:divBdr>
        <w:top w:val="none" w:sz="0" w:space="0" w:color="auto"/>
        <w:left w:val="none" w:sz="0" w:space="0" w:color="auto"/>
        <w:bottom w:val="none" w:sz="0" w:space="0" w:color="auto"/>
        <w:right w:val="none" w:sz="0" w:space="0" w:color="auto"/>
      </w:divBdr>
      <w:divsChild>
        <w:div w:id="1400522642">
          <w:marLeft w:val="0"/>
          <w:marRight w:val="0"/>
          <w:marTop w:val="0"/>
          <w:marBottom w:val="0"/>
          <w:divBdr>
            <w:top w:val="single" w:sz="6" w:space="0" w:color="799421"/>
            <w:left w:val="single" w:sz="6" w:space="0" w:color="799421"/>
            <w:bottom w:val="single" w:sz="6" w:space="0" w:color="799421"/>
            <w:right w:val="single" w:sz="6" w:space="0" w:color="799421"/>
          </w:divBdr>
          <w:divsChild>
            <w:div w:id="273825155">
              <w:marLeft w:val="0"/>
              <w:marRight w:val="0"/>
              <w:marTop w:val="0"/>
              <w:marBottom w:val="0"/>
              <w:divBdr>
                <w:top w:val="single" w:sz="6" w:space="0" w:color="4A5D0E"/>
                <w:left w:val="single" w:sz="6" w:space="0" w:color="4A5D0E"/>
                <w:bottom w:val="single" w:sz="6" w:space="0" w:color="4A5D0E"/>
                <w:right w:val="single" w:sz="6" w:space="0" w:color="4A5D0E"/>
              </w:divBdr>
              <w:divsChild>
                <w:div w:id="1394622132">
                  <w:marLeft w:val="0"/>
                  <w:marRight w:val="0"/>
                  <w:marTop w:val="0"/>
                  <w:marBottom w:val="0"/>
                  <w:divBdr>
                    <w:top w:val="none" w:sz="0" w:space="0" w:color="auto"/>
                    <w:left w:val="none" w:sz="0" w:space="0" w:color="auto"/>
                    <w:bottom w:val="none" w:sz="0" w:space="0" w:color="auto"/>
                    <w:right w:val="none" w:sz="0" w:space="0" w:color="auto"/>
                  </w:divBdr>
                  <w:divsChild>
                    <w:div w:id="115024347">
                      <w:marLeft w:val="0"/>
                      <w:marRight w:val="0"/>
                      <w:marTop w:val="0"/>
                      <w:marBottom w:val="0"/>
                      <w:divBdr>
                        <w:top w:val="none" w:sz="0" w:space="0" w:color="auto"/>
                        <w:left w:val="none" w:sz="0" w:space="0" w:color="auto"/>
                        <w:bottom w:val="none" w:sz="0" w:space="0" w:color="auto"/>
                        <w:right w:val="none" w:sz="0" w:space="0" w:color="auto"/>
                      </w:divBdr>
                      <w:divsChild>
                        <w:div w:id="1463690449">
                          <w:marLeft w:val="0"/>
                          <w:marRight w:val="0"/>
                          <w:marTop w:val="0"/>
                          <w:marBottom w:val="0"/>
                          <w:divBdr>
                            <w:top w:val="none" w:sz="0" w:space="0" w:color="auto"/>
                            <w:left w:val="none" w:sz="0" w:space="0" w:color="auto"/>
                            <w:bottom w:val="none" w:sz="0" w:space="0" w:color="auto"/>
                            <w:right w:val="none" w:sz="0" w:space="0" w:color="auto"/>
                          </w:divBdr>
                          <w:divsChild>
                            <w:div w:id="771508659">
                              <w:marLeft w:val="0"/>
                              <w:marRight w:val="0"/>
                              <w:marTop w:val="0"/>
                              <w:marBottom w:val="0"/>
                              <w:divBdr>
                                <w:top w:val="none" w:sz="0" w:space="0" w:color="auto"/>
                                <w:left w:val="none" w:sz="0" w:space="0" w:color="auto"/>
                                <w:bottom w:val="none" w:sz="0" w:space="0" w:color="auto"/>
                                <w:right w:val="none" w:sz="0" w:space="0" w:color="auto"/>
                              </w:divBdr>
                            </w:div>
                            <w:div w:id="18610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771585">
      <w:bodyDiv w:val="1"/>
      <w:marLeft w:val="0"/>
      <w:marRight w:val="0"/>
      <w:marTop w:val="0"/>
      <w:marBottom w:val="0"/>
      <w:divBdr>
        <w:top w:val="none" w:sz="0" w:space="0" w:color="auto"/>
        <w:left w:val="none" w:sz="0" w:space="0" w:color="auto"/>
        <w:bottom w:val="none" w:sz="0" w:space="0" w:color="auto"/>
        <w:right w:val="none" w:sz="0" w:space="0" w:color="auto"/>
      </w:divBdr>
    </w:div>
    <w:div w:id="1068922183">
      <w:bodyDiv w:val="1"/>
      <w:marLeft w:val="0"/>
      <w:marRight w:val="0"/>
      <w:marTop w:val="0"/>
      <w:marBottom w:val="0"/>
      <w:divBdr>
        <w:top w:val="none" w:sz="0" w:space="0" w:color="auto"/>
        <w:left w:val="none" w:sz="0" w:space="0" w:color="auto"/>
        <w:bottom w:val="none" w:sz="0" w:space="0" w:color="auto"/>
        <w:right w:val="none" w:sz="0" w:space="0" w:color="auto"/>
      </w:divBdr>
      <w:divsChild>
        <w:div w:id="2069767891">
          <w:marLeft w:val="0"/>
          <w:marRight w:val="91"/>
          <w:marTop w:val="0"/>
          <w:marBottom w:val="0"/>
          <w:divBdr>
            <w:top w:val="none" w:sz="0" w:space="0" w:color="auto"/>
            <w:left w:val="none" w:sz="0" w:space="0" w:color="auto"/>
            <w:bottom w:val="none" w:sz="0" w:space="0" w:color="auto"/>
            <w:right w:val="none" w:sz="0" w:space="0" w:color="auto"/>
          </w:divBdr>
        </w:div>
        <w:div w:id="188035107">
          <w:marLeft w:val="0"/>
          <w:marRight w:val="0"/>
          <w:marTop w:val="0"/>
          <w:marBottom w:val="0"/>
          <w:divBdr>
            <w:top w:val="none" w:sz="0" w:space="0" w:color="auto"/>
            <w:left w:val="none" w:sz="0" w:space="0" w:color="auto"/>
            <w:bottom w:val="none" w:sz="0" w:space="0" w:color="auto"/>
            <w:right w:val="none" w:sz="0" w:space="0" w:color="auto"/>
          </w:divBdr>
        </w:div>
      </w:divsChild>
    </w:div>
    <w:div w:id="1071931064">
      <w:bodyDiv w:val="1"/>
      <w:marLeft w:val="0"/>
      <w:marRight w:val="0"/>
      <w:marTop w:val="0"/>
      <w:marBottom w:val="0"/>
      <w:divBdr>
        <w:top w:val="none" w:sz="0" w:space="0" w:color="auto"/>
        <w:left w:val="none" w:sz="0" w:space="0" w:color="auto"/>
        <w:bottom w:val="none" w:sz="0" w:space="0" w:color="auto"/>
        <w:right w:val="none" w:sz="0" w:space="0" w:color="auto"/>
      </w:divBdr>
    </w:div>
    <w:div w:id="1076584900">
      <w:bodyDiv w:val="1"/>
      <w:marLeft w:val="0"/>
      <w:marRight w:val="0"/>
      <w:marTop w:val="0"/>
      <w:marBottom w:val="0"/>
      <w:divBdr>
        <w:top w:val="none" w:sz="0" w:space="0" w:color="auto"/>
        <w:left w:val="none" w:sz="0" w:space="0" w:color="auto"/>
        <w:bottom w:val="none" w:sz="0" w:space="0" w:color="auto"/>
        <w:right w:val="none" w:sz="0" w:space="0" w:color="auto"/>
      </w:divBdr>
      <w:divsChild>
        <w:div w:id="357783713">
          <w:marLeft w:val="0"/>
          <w:marRight w:val="0"/>
          <w:marTop w:val="0"/>
          <w:marBottom w:val="0"/>
          <w:divBdr>
            <w:top w:val="none" w:sz="0" w:space="0" w:color="auto"/>
            <w:left w:val="none" w:sz="0" w:space="0" w:color="auto"/>
            <w:bottom w:val="none" w:sz="0" w:space="0" w:color="auto"/>
            <w:right w:val="none" w:sz="0" w:space="0" w:color="auto"/>
          </w:divBdr>
          <w:divsChild>
            <w:div w:id="503013577">
              <w:marLeft w:val="0"/>
              <w:marRight w:val="0"/>
              <w:marTop w:val="0"/>
              <w:marBottom w:val="0"/>
              <w:divBdr>
                <w:top w:val="none" w:sz="0" w:space="0" w:color="auto"/>
                <w:left w:val="none" w:sz="0" w:space="0" w:color="auto"/>
                <w:bottom w:val="none" w:sz="0" w:space="0" w:color="auto"/>
                <w:right w:val="none" w:sz="0" w:space="0" w:color="auto"/>
              </w:divBdr>
            </w:div>
            <w:div w:id="854539373">
              <w:marLeft w:val="0"/>
              <w:marRight w:val="0"/>
              <w:marTop w:val="0"/>
              <w:marBottom w:val="0"/>
              <w:divBdr>
                <w:top w:val="none" w:sz="0" w:space="0" w:color="auto"/>
                <w:left w:val="none" w:sz="0" w:space="0" w:color="auto"/>
                <w:bottom w:val="none" w:sz="0" w:space="0" w:color="auto"/>
                <w:right w:val="none" w:sz="0" w:space="0" w:color="auto"/>
              </w:divBdr>
            </w:div>
            <w:div w:id="1286620111">
              <w:marLeft w:val="0"/>
              <w:marRight w:val="0"/>
              <w:marTop w:val="0"/>
              <w:marBottom w:val="0"/>
              <w:divBdr>
                <w:top w:val="none" w:sz="0" w:space="0" w:color="auto"/>
                <w:left w:val="none" w:sz="0" w:space="0" w:color="auto"/>
                <w:bottom w:val="none" w:sz="0" w:space="0" w:color="auto"/>
                <w:right w:val="none" w:sz="0" w:space="0" w:color="auto"/>
              </w:divBdr>
            </w:div>
            <w:div w:id="1942450358">
              <w:marLeft w:val="0"/>
              <w:marRight w:val="0"/>
              <w:marTop w:val="0"/>
              <w:marBottom w:val="0"/>
              <w:divBdr>
                <w:top w:val="none" w:sz="0" w:space="0" w:color="auto"/>
                <w:left w:val="none" w:sz="0" w:space="0" w:color="auto"/>
                <w:bottom w:val="none" w:sz="0" w:space="0" w:color="auto"/>
                <w:right w:val="none" w:sz="0" w:space="0" w:color="auto"/>
              </w:divBdr>
            </w:div>
            <w:div w:id="485367471">
              <w:marLeft w:val="0"/>
              <w:marRight w:val="0"/>
              <w:marTop w:val="0"/>
              <w:marBottom w:val="0"/>
              <w:divBdr>
                <w:top w:val="none" w:sz="0" w:space="0" w:color="auto"/>
                <w:left w:val="none" w:sz="0" w:space="0" w:color="auto"/>
                <w:bottom w:val="none" w:sz="0" w:space="0" w:color="auto"/>
                <w:right w:val="none" w:sz="0" w:space="0" w:color="auto"/>
              </w:divBdr>
            </w:div>
            <w:div w:id="1053622391">
              <w:marLeft w:val="0"/>
              <w:marRight w:val="0"/>
              <w:marTop w:val="0"/>
              <w:marBottom w:val="0"/>
              <w:divBdr>
                <w:top w:val="none" w:sz="0" w:space="0" w:color="auto"/>
                <w:left w:val="none" w:sz="0" w:space="0" w:color="auto"/>
                <w:bottom w:val="none" w:sz="0" w:space="0" w:color="auto"/>
                <w:right w:val="none" w:sz="0" w:space="0" w:color="auto"/>
              </w:divBdr>
            </w:div>
            <w:div w:id="795102502">
              <w:marLeft w:val="0"/>
              <w:marRight w:val="0"/>
              <w:marTop w:val="0"/>
              <w:marBottom w:val="0"/>
              <w:divBdr>
                <w:top w:val="none" w:sz="0" w:space="0" w:color="auto"/>
                <w:left w:val="none" w:sz="0" w:space="0" w:color="auto"/>
                <w:bottom w:val="none" w:sz="0" w:space="0" w:color="auto"/>
                <w:right w:val="none" w:sz="0" w:space="0" w:color="auto"/>
              </w:divBdr>
              <w:divsChild>
                <w:div w:id="1495605295">
                  <w:marLeft w:val="0"/>
                  <w:marRight w:val="0"/>
                  <w:marTop w:val="0"/>
                  <w:marBottom w:val="0"/>
                  <w:divBdr>
                    <w:top w:val="none" w:sz="0" w:space="0" w:color="auto"/>
                    <w:left w:val="none" w:sz="0" w:space="0" w:color="auto"/>
                    <w:bottom w:val="none" w:sz="0" w:space="0" w:color="auto"/>
                    <w:right w:val="none" w:sz="0" w:space="0" w:color="auto"/>
                  </w:divBdr>
                </w:div>
              </w:divsChild>
            </w:div>
            <w:div w:id="1391541920">
              <w:marLeft w:val="0"/>
              <w:marRight w:val="0"/>
              <w:marTop w:val="0"/>
              <w:marBottom w:val="0"/>
              <w:divBdr>
                <w:top w:val="none" w:sz="0" w:space="0" w:color="auto"/>
                <w:left w:val="none" w:sz="0" w:space="0" w:color="auto"/>
                <w:bottom w:val="none" w:sz="0" w:space="0" w:color="auto"/>
                <w:right w:val="none" w:sz="0" w:space="0" w:color="auto"/>
              </w:divBdr>
            </w:div>
            <w:div w:id="184373270">
              <w:marLeft w:val="0"/>
              <w:marRight w:val="0"/>
              <w:marTop w:val="0"/>
              <w:marBottom w:val="0"/>
              <w:divBdr>
                <w:top w:val="none" w:sz="0" w:space="0" w:color="auto"/>
                <w:left w:val="none" w:sz="0" w:space="0" w:color="auto"/>
                <w:bottom w:val="none" w:sz="0" w:space="0" w:color="auto"/>
                <w:right w:val="none" w:sz="0" w:space="0" w:color="auto"/>
              </w:divBdr>
            </w:div>
            <w:div w:id="1860200573">
              <w:marLeft w:val="0"/>
              <w:marRight w:val="0"/>
              <w:marTop w:val="0"/>
              <w:marBottom w:val="0"/>
              <w:divBdr>
                <w:top w:val="none" w:sz="0" w:space="0" w:color="auto"/>
                <w:left w:val="none" w:sz="0" w:space="0" w:color="auto"/>
                <w:bottom w:val="none" w:sz="0" w:space="0" w:color="auto"/>
                <w:right w:val="none" w:sz="0" w:space="0" w:color="auto"/>
              </w:divBdr>
            </w:div>
            <w:div w:id="1004549826">
              <w:marLeft w:val="0"/>
              <w:marRight w:val="0"/>
              <w:marTop w:val="0"/>
              <w:marBottom w:val="0"/>
              <w:divBdr>
                <w:top w:val="none" w:sz="0" w:space="0" w:color="auto"/>
                <w:left w:val="none" w:sz="0" w:space="0" w:color="auto"/>
                <w:bottom w:val="none" w:sz="0" w:space="0" w:color="auto"/>
                <w:right w:val="none" w:sz="0" w:space="0" w:color="auto"/>
              </w:divBdr>
            </w:div>
            <w:div w:id="1211919153">
              <w:marLeft w:val="0"/>
              <w:marRight w:val="0"/>
              <w:marTop w:val="0"/>
              <w:marBottom w:val="0"/>
              <w:divBdr>
                <w:top w:val="none" w:sz="0" w:space="0" w:color="auto"/>
                <w:left w:val="none" w:sz="0" w:space="0" w:color="auto"/>
                <w:bottom w:val="none" w:sz="0" w:space="0" w:color="auto"/>
                <w:right w:val="none" w:sz="0" w:space="0" w:color="auto"/>
              </w:divBdr>
              <w:divsChild>
                <w:div w:id="1377508896">
                  <w:marLeft w:val="0"/>
                  <w:marRight w:val="0"/>
                  <w:marTop w:val="0"/>
                  <w:marBottom w:val="0"/>
                  <w:divBdr>
                    <w:top w:val="none" w:sz="0" w:space="0" w:color="auto"/>
                    <w:left w:val="none" w:sz="0" w:space="0" w:color="auto"/>
                    <w:bottom w:val="none" w:sz="0" w:space="0" w:color="auto"/>
                    <w:right w:val="none" w:sz="0" w:space="0" w:color="auto"/>
                  </w:divBdr>
                  <w:divsChild>
                    <w:div w:id="103442693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39914794">
              <w:marLeft w:val="0"/>
              <w:marRight w:val="0"/>
              <w:marTop w:val="0"/>
              <w:marBottom w:val="0"/>
              <w:divBdr>
                <w:top w:val="none" w:sz="0" w:space="0" w:color="auto"/>
                <w:left w:val="none" w:sz="0" w:space="0" w:color="auto"/>
                <w:bottom w:val="none" w:sz="0" w:space="0" w:color="auto"/>
                <w:right w:val="none" w:sz="0" w:space="0" w:color="auto"/>
              </w:divBdr>
            </w:div>
            <w:div w:id="549415581">
              <w:marLeft w:val="0"/>
              <w:marRight w:val="0"/>
              <w:marTop w:val="0"/>
              <w:marBottom w:val="0"/>
              <w:divBdr>
                <w:top w:val="none" w:sz="0" w:space="0" w:color="auto"/>
                <w:left w:val="none" w:sz="0" w:space="0" w:color="auto"/>
                <w:bottom w:val="none" w:sz="0" w:space="0" w:color="auto"/>
                <w:right w:val="none" w:sz="0" w:space="0" w:color="auto"/>
              </w:divBdr>
              <w:divsChild>
                <w:div w:id="1785465047">
                  <w:marLeft w:val="0"/>
                  <w:marRight w:val="0"/>
                  <w:marTop w:val="0"/>
                  <w:marBottom w:val="0"/>
                  <w:divBdr>
                    <w:top w:val="none" w:sz="0" w:space="0" w:color="auto"/>
                    <w:left w:val="none" w:sz="0" w:space="0" w:color="auto"/>
                    <w:bottom w:val="none" w:sz="0" w:space="0" w:color="auto"/>
                    <w:right w:val="none" w:sz="0" w:space="0" w:color="auto"/>
                  </w:divBdr>
                  <w:divsChild>
                    <w:div w:id="176495993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82496572">
              <w:marLeft w:val="0"/>
              <w:marRight w:val="0"/>
              <w:marTop w:val="0"/>
              <w:marBottom w:val="0"/>
              <w:divBdr>
                <w:top w:val="none" w:sz="0" w:space="0" w:color="auto"/>
                <w:left w:val="none" w:sz="0" w:space="0" w:color="auto"/>
                <w:bottom w:val="none" w:sz="0" w:space="0" w:color="auto"/>
                <w:right w:val="none" w:sz="0" w:space="0" w:color="auto"/>
              </w:divBdr>
            </w:div>
            <w:div w:id="1674528032">
              <w:marLeft w:val="0"/>
              <w:marRight w:val="0"/>
              <w:marTop w:val="0"/>
              <w:marBottom w:val="0"/>
              <w:divBdr>
                <w:top w:val="none" w:sz="0" w:space="0" w:color="auto"/>
                <w:left w:val="none" w:sz="0" w:space="0" w:color="auto"/>
                <w:bottom w:val="none" w:sz="0" w:space="0" w:color="auto"/>
                <w:right w:val="none" w:sz="0" w:space="0" w:color="auto"/>
              </w:divBdr>
              <w:divsChild>
                <w:div w:id="391462522">
                  <w:marLeft w:val="0"/>
                  <w:marRight w:val="0"/>
                  <w:marTop w:val="0"/>
                  <w:marBottom w:val="0"/>
                  <w:divBdr>
                    <w:top w:val="none" w:sz="0" w:space="0" w:color="auto"/>
                    <w:left w:val="none" w:sz="0" w:space="0" w:color="auto"/>
                    <w:bottom w:val="none" w:sz="0" w:space="0" w:color="auto"/>
                    <w:right w:val="none" w:sz="0" w:space="0" w:color="auto"/>
                  </w:divBdr>
                  <w:divsChild>
                    <w:div w:id="185430011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921678155">
              <w:marLeft w:val="0"/>
              <w:marRight w:val="0"/>
              <w:marTop w:val="0"/>
              <w:marBottom w:val="0"/>
              <w:divBdr>
                <w:top w:val="none" w:sz="0" w:space="0" w:color="auto"/>
                <w:left w:val="none" w:sz="0" w:space="0" w:color="auto"/>
                <w:bottom w:val="none" w:sz="0" w:space="0" w:color="auto"/>
                <w:right w:val="none" w:sz="0" w:space="0" w:color="auto"/>
              </w:divBdr>
            </w:div>
            <w:div w:id="621771626">
              <w:marLeft w:val="0"/>
              <w:marRight w:val="0"/>
              <w:marTop w:val="0"/>
              <w:marBottom w:val="0"/>
              <w:divBdr>
                <w:top w:val="none" w:sz="0" w:space="0" w:color="auto"/>
                <w:left w:val="none" w:sz="0" w:space="0" w:color="auto"/>
                <w:bottom w:val="none" w:sz="0" w:space="0" w:color="auto"/>
                <w:right w:val="none" w:sz="0" w:space="0" w:color="auto"/>
              </w:divBdr>
              <w:divsChild>
                <w:div w:id="1985618964">
                  <w:marLeft w:val="0"/>
                  <w:marRight w:val="0"/>
                  <w:marTop w:val="0"/>
                  <w:marBottom w:val="0"/>
                  <w:divBdr>
                    <w:top w:val="none" w:sz="0" w:space="0" w:color="auto"/>
                    <w:left w:val="none" w:sz="0" w:space="0" w:color="auto"/>
                    <w:bottom w:val="none" w:sz="0" w:space="0" w:color="auto"/>
                    <w:right w:val="none" w:sz="0" w:space="0" w:color="auto"/>
                  </w:divBdr>
                  <w:divsChild>
                    <w:div w:id="31700586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72669686">
              <w:marLeft w:val="0"/>
              <w:marRight w:val="0"/>
              <w:marTop w:val="0"/>
              <w:marBottom w:val="0"/>
              <w:divBdr>
                <w:top w:val="none" w:sz="0" w:space="0" w:color="auto"/>
                <w:left w:val="none" w:sz="0" w:space="0" w:color="auto"/>
                <w:bottom w:val="none" w:sz="0" w:space="0" w:color="auto"/>
                <w:right w:val="none" w:sz="0" w:space="0" w:color="auto"/>
              </w:divBdr>
            </w:div>
            <w:div w:id="31197711">
              <w:marLeft w:val="0"/>
              <w:marRight w:val="0"/>
              <w:marTop w:val="0"/>
              <w:marBottom w:val="0"/>
              <w:divBdr>
                <w:top w:val="none" w:sz="0" w:space="0" w:color="auto"/>
                <w:left w:val="none" w:sz="0" w:space="0" w:color="auto"/>
                <w:bottom w:val="none" w:sz="0" w:space="0" w:color="auto"/>
                <w:right w:val="none" w:sz="0" w:space="0" w:color="auto"/>
              </w:divBdr>
              <w:divsChild>
                <w:div w:id="2100978204">
                  <w:marLeft w:val="0"/>
                  <w:marRight w:val="0"/>
                  <w:marTop w:val="0"/>
                  <w:marBottom w:val="0"/>
                  <w:divBdr>
                    <w:top w:val="none" w:sz="0" w:space="0" w:color="auto"/>
                    <w:left w:val="none" w:sz="0" w:space="0" w:color="auto"/>
                    <w:bottom w:val="none" w:sz="0" w:space="0" w:color="auto"/>
                    <w:right w:val="none" w:sz="0" w:space="0" w:color="auto"/>
                  </w:divBdr>
                  <w:divsChild>
                    <w:div w:id="57475073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7056501">
              <w:marLeft w:val="0"/>
              <w:marRight w:val="0"/>
              <w:marTop w:val="0"/>
              <w:marBottom w:val="0"/>
              <w:divBdr>
                <w:top w:val="none" w:sz="0" w:space="0" w:color="auto"/>
                <w:left w:val="none" w:sz="0" w:space="0" w:color="auto"/>
                <w:bottom w:val="none" w:sz="0" w:space="0" w:color="auto"/>
                <w:right w:val="none" w:sz="0" w:space="0" w:color="auto"/>
              </w:divBdr>
            </w:div>
            <w:div w:id="1921409009">
              <w:marLeft w:val="0"/>
              <w:marRight w:val="0"/>
              <w:marTop w:val="0"/>
              <w:marBottom w:val="0"/>
              <w:divBdr>
                <w:top w:val="none" w:sz="0" w:space="0" w:color="auto"/>
                <w:left w:val="none" w:sz="0" w:space="0" w:color="auto"/>
                <w:bottom w:val="none" w:sz="0" w:space="0" w:color="auto"/>
                <w:right w:val="none" w:sz="0" w:space="0" w:color="auto"/>
              </w:divBdr>
              <w:divsChild>
                <w:div w:id="654576233">
                  <w:marLeft w:val="0"/>
                  <w:marRight w:val="0"/>
                  <w:marTop w:val="0"/>
                  <w:marBottom w:val="0"/>
                  <w:divBdr>
                    <w:top w:val="none" w:sz="0" w:space="0" w:color="auto"/>
                    <w:left w:val="none" w:sz="0" w:space="0" w:color="auto"/>
                    <w:bottom w:val="none" w:sz="0" w:space="0" w:color="auto"/>
                    <w:right w:val="none" w:sz="0" w:space="0" w:color="auto"/>
                  </w:divBdr>
                  <w:divsChild>
                    <w:div w:id="8592726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11649528">
              <w:marLeft w:val="0"/>
              <w:marRight w:val="0"/>
              <w:marTop w:val="0"/>
              <w:marBottom w:val="0"/>
              <w:divBdr>
                <w:top w:val="none" w:sz="0" w:space="0" w:color="auto"/>
                <w:left w:val="none" w:sz="0" w:space="0" w:color="auto"/>
                <w:bottom w:val="none" w:sz="0" w:space="0" w:color="auto"/>
                <w:right w:val="none" w:sz="0" w:space="0" w:color="auto"/>
              </w:divBdr>
            </w:div>
            <w:div w:id="1979146418">
              <w:marLeft w:val="0"/>
              <w:marRight w:val="0"/>
              <w:marTop w:val="0"/>
              <w:marBottom w:val="0"/>
              <w:divBdr>
                <w:top w:val="none" w:sz="0" w:space="0" w:color="auto"/>
                <w:left w:val="none" w:sz="0" w:space="0" w:color="auto"/>
                <w:bottom w:val="none" w:sz="0" w:space="0" w:color="auto"/>
                <w:right w:val="none" w:sz="0" w:space="0" w:color="auto"/>
              </w:divBdr>
              <w:divsChild>
                <w:div w:id="208733337">
                  <w:marLeft w:val="0"/>
                  <w:marRight w:val="0"/>
                  <w:marTop w:val="0"/>
                  <w:marBottom w:val="0"/>
                  <w:divBdr>
                    <w:top w:val="none" w:sz="0" w:space="0" w:color="auto"/>
                    <w:left w:val="none" w:sz="0" w:space="0" w:color="auto"/>
                    <w:bottom w:val="none" w:sz="0" w:space="0" w:color="auto"/>
                    <w:right w:val="none" w:sz="0" w:space="0" w:color="auto"/>
                  </w:divBdr>
                  <w:divsChild>
                    <w:div w:id="130804718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27239692">
              <w:marLeft w:val="0"/>
              <w:marRight w:val="0"/>
              <w:marTop w:val="0"/>
              <w:marBottom w:val="0"/>
              <w:divBdr>
                <w:top w:val="none" w:sz="0" w:space="0" w:color="auto"/>
                <w:left w:val="none" w:sz="0" w:space="0" w:color="auto"/>
                <w:bottom w:val="none" w:sz="0" w:space="0" w:color="auto"/>
                <w:right w:val="none" w:sz="0" w:space="0" w:color="auto"/>
              </w:divBdr>
            </w:div>
            <w:div w:id="1761757777">
              <w:marLeft w:val="0"/>
              <w:marRight w:val="0"/>
              <w:marTop w:val="0"/>
              <w:marBottom w:val="0"/>
              <w:divBdr>
                <w:top w:val="none" w:sz="0" w:space="0" w:color="auto"/>
                <w:left w:val="none" w:sz="0" w:space="0" w:color="auto"/>
                <w:bottom w:val="none" w:sz="0" w:space="0" w:color="auto"/>
                <w:right w:val="none" w:sz="0" w:space="0" w:color="auto"/>
              </w:divBdr>
              <w:divsChild>
                <w:div w:id="1165366199">
                  <w:marLeft w:val="0"/>
                  <w:marRight w:val="0"/>
                  <w:marTop w:val="0"/>
                  <w:marBottom w:val="0"/>
                  <w:divBdr>
                    <w:top w:val="none" w:sz="0" w:space="0" w:color="auto"/>
                    <w:left w:val="none" w:sz="0" w:space="0" w:color="auto"/>
                    <w:bottom w:val="none" w:sz="0" w:space="0" w:color="auto"/>
                    <w:right w:val="none" w:sz="0" w:space="0" w:color="auto"/>
                  </w:divBdr>
                  <w:divsChild>
                    <w:div w:id="212113897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01031369">
              <w:marLeft w:val="0"/>
              <w:marRight w:val="0"/>
              <w:marTop w:val="0"/>
              <w:marBottom w:val="0"/>
              <w:divBdr>
                <w:top w:val="none" w:sz="0" w:space="0" w:color="auto"/>
                <w:left w:val="none" w:sz="0" w:space="0" w:color="auto"/>
                <w:bottom w:val="none" w:sz="0" w:space="0" w:color="auto"/>
                <w:right w:val="none" w:sz="0" w:space="0" w:color="auto"/>
              </w:divBdr>
            </w:div>
            <w:div w:id="955871509">
              <w:marLeft w:val="0"/>
              <w:marRight w:val="0"/>
              <w:marTop w:val="0"/>
              <w:marBottom w:val="0"/>
              <w:divBdr>
                <w:top w:val="none" w:sz="0" w:space="0" w:color="auto"/>
                <w:left w:val="none" w:sz="0" w:space="0" w:color="auto"/>
                <w:bottom w:val="none" w:sz="0" w:space="0" w:color="auto"/>
                <w:right w:val="none" w:sz="0" w:space="0" w:color="auto"/>
              </w:divBdr>
              <w:divsChild>
                <w:div w:id="2094009767">
                  <w:marLeft w:val="0"/>
                  <w:marRight w:val="0"/>
                  <w:marTop w:val="0"/>
                  <w:marBottom w:val="0"/>
                  <w:divBdr>
                    <w:top w:val="none" w:sz="0" w:space="0" w:color="auto"/>
                    <w:left w:val="none" w:sz="0" w:space="0" w:color="auto"/>
                    <w:bottom w:val="none" w:sz="0" w:space="0" w:color="auto"/>
                    <w:right w:val="none" w:sz="0" w:space="0" w:color="auto"/>
                  </w:divBdr>
                  <w:divsChild>
                    <w:div w:id="8146336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44640717">
              <w:marLeft w:val="0"/>
              <w:marRight w:val="0"/>
              <w:marTop w:val="0"/>
              <w:marBottom w:val="0"/>
              <w:divBdr>
                <w:top w:val="none" w:sz="0" w:space="0" w:color="auto"/>
                <w:left w:val="none" w:sz="0" w:space="0" w:color="auto"/>
                <w:bottom w:val="none" w:sz="0" w:space="0" w:color="auto"/>
                <w:right w:val="none" w:sz="0" w:space="0" w:color="auto"/>
              </w:divBdr>
            </w:div>
            <w:div w:id="1445229391">
              <w:marLeft w:val="0"/>
              <w:marRight w:val="0"/>
              <w:marTop w:val="0"/>
              <w:marBottom w:val="0"/>
              <w:divBdr>
                <w:top w:val="none" w:sz="0" w:space="0" w:color="auto"/>
                <w:left w:val="none" w:sz="0" w:space="0" w:color="auto"/>
                <w:bottom w:val="none" w:sz="0" w:space="0" w:color="auto"/>
                <w:right w:val="none" w:sz="0" w:space="0" w:color="auto"/>
              </w:divBdr>
              <w:divsChild>
                <w:div w:id="411128706">
                  <w:marLeft w:val="0"/>
                  <w:marRight w:val="0"/>
                  <w:marTop w:val="0"/>
                  <w:marBottom w:val="0"/>
                  <w:divBdr>
                    <w:top w:val="none" w:sz="0" w:space="0" w:color="auto"/>
                    <w:left w:val="none" w:sz="0" w:space="0" w:color="auto"/>
                    <w:bottom w:val="none" w:sz="0" w:space="0" w:color="auto"/>
                    <w:right w:val="none" w:sz="0" w:space="0" w:color="auto"/>
                  </w:divBdr>
                  <w:divsChild>
                    <w:div w:id="123543173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1624388">
              <w:marLeft w:val="0"/>
              <w:marRight w:val="0"/>
              <w:marTop w:val="0"/>
              <w:marBottom w:val="0"/>
              <w:divBdr>
                <w:top w:val="none" w:sz="0" w:space="0" w:color="auto"/>
                <w:left w:val="none" w:sz="0" w:space="0" w:color="auto"/>
                <w:bottom w:val="none" w:sz="0" w:space="0" w:color="auto"/>
                <w:right w:val="none" w:sz="0" w:space="0" w:color="auto"/>
              </w:divBdr>
            </w:div>
            <w:div w:id="1063794742">
              <w:marLeft w:val="0"/>
              <w:marRight w:val="0"/>
              <w:marTop w:val="0"/>
              <w:marBottom w:val="0"/>
              <w:divBdr>
                <w:top w:val="none" w:sz="0" w:space="0" w:color="auto"/>
                <w:left w:val="none" w:sz="0" w:space="0" w:color="auto"/>
                <w:bottom w:val="none" w:sz="0" w:space="0" w:color="auto"/>
                <w:right w:val="none" w:sz="0" w:space="0" w:color="auto"/>
              </w:divBdr>
              <w:divsChild>
                <w:div w:id="330983883">
                  <w:marLeft w:val="0"/>
                  <w:marRight w:val="0"/>
                  <w:marTop w:val="0"/>
                  <w:marBottom w:val="0"/>
                  <w:divBdr>
                    <w:top w:val="none" w:sz="0" w:space="0" w:color="auto"/>
                    <w:left w:val="none" w:sz="0" w:space="0" w:color="auto"/>
                    <w:bottom w:val="none" w:sz="0" w:space="0" w:color="auto"/>
                    <w:right w:val="none" w:sz="0" w:space="0" w:color="auto"/>
                  </w:divBdr>
                  <w:divsChild>
                    <w:div w:id="110241107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46311464">
              <w:marLeft w:val="0"/>
              <w:marRight w:val="0"/>
              <w:marTop w:val="0"/>
              <w:marBottom w:val="0"/>
              <w:divBdr>
                <w:top w:val="none" w:sz="0" w:space="0" w:color="auto"/>
                <w:left w:val="none" w:sz="0" w:space="0" w:color="auto"/>
                <w:bottom w:val="none" w:sz="0" w:space="0" w:color="auto"/>
                <w:right w:val="none" w:sz="0" w:space="0" w:color="auto"/>
              </w:divBdr>
            </w:div>
            <w:div w:id="854851985">
              <w:marLeft w:val="0"/>
              <w:marRight w:val="0"/>
              <w:marTop w:val="0"/>
              <w:marBottom w:val="0"/>
              <w:divBdr>
                <w:top w:val="none" w:sz="0" w:space="0" w:color="auto"/>
                <w:left w:val="none" w:sz="0" w:space="0" w:color="auto"/>
                <w:bottom w:val="none" w:sz="0" w:space="0" w:color="auto"/>
                <w:right w:val="none" w:sz="0" w:space="0" w:color="auto"/>
              </w:divBdr>
              <w:divsChild>
                <w:div w:id="700398434">
                  <w:marLeft w:val="0"/>
                  <w:marRight w:val="0"/>
                  <w:marTop w:val="0"/>
                  <w:marBottom w:val="0"/>
                  <w:divBdr>
                    <w:top w:val="none" w:sz="0" w:space="0" w:color="auto"/>
                    <w:left w:val="none" w:sz="0" w:space="0" w:color="auto"/>
                    <w:bottom w:val="none" w:sz="0" w:space="0" w:color="auto"/>
                    <w:right w:val="none" w:sz="0" w:space="0" w:color="auto"/>
                  </w:divBdr>
                  <w:divsChild>
                    <w:div w:id="90402877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30055827">
              <w:marLeft w:val="0"/>
              <w:marRight w:val="0"/>
              <w:marTop w:val="0"/>
              <w:marBottom w:val="0"/>
              <w:divBdr>
                <w:top w:val="none" w:sz="0" w:space="0" w:color="auto"/>
                <w:left w:val="none" w:sz="0" w:space="0" w:color="auto"/>
                <w:bottom w:val="none" w:sz="0" w:space="0" w:color="auto"/>
                <w:right w:val="none" w:sz="0" w:space="0" w:color="auto"/>
              </w:divBdr>
            </w:div>
            <w:div w:id="1810586067">
              <w:marLeft w:val="0"/>
              <w:marRight w:val="0"/>
              <w:marTop w:val="0"/>
              <w:marBottom w:val="0"/>
              <w:divBdr>
                <w:top w:val="none" w:sz="0" w:space="0" w:color="auto"/>
                <w:left w:val="none" w:sz="0" w:space="0" w:color="auto"/>
                <w:bottom w:val="none" w:sz="0" w:space="0" w:color="auto"/>
                <w:right w:val="none" w:sz="0" w:space="0" w:color="auto"/>
              </w:divBdr>
              <w:divsChild>
                <w:div w:id="498934008">
                  <w:marLeft w:val="0"/>
                  <w:marRight w:val="0"/>
                  <w:marTop w:val="0"/>
                  <w:marBottom w:val="0"/>
                  <w:divBdr>
                    <w:top w:val="none" w:sz="0" w:space="0" w:color="auto"/>
                    <w:left w:val="none" w:sz="0" w:space="0" w:color="auto"/>
                    <w:bottom w:val="none" w:sz="0" w:space="0" w:color="auto"/>
                    <w:right w:val="none" w:sz="0" w:space="0" w:color="auto"/>
                  </w:divBdr>
                  <w:divsChild>
                    <w:div w:id="43883814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4496074">
              <w:marLeft w:val="0"/>
              <w:marRight w:val="0"/>
              <w:marTop w:val="0"/>
              <w:marBottom w:val="0"/>
              <w:divBdr>
                <w:top w:val="none" w:sz="0" w:space="0" w:color="auto"/>
                <w:left w:val="none" w:sz="0" w:space="0" w:color="auto"/>
                <w:bottom w:val="none" w:sz="0" w:space="0" w:color="auto"/>
                <w:right w:val="none" w:sz="0" w:space="0" w:color="auto"/>
              </w:divBdr>
            </w:div>
            <w:div w:id="1758820404">
              <w:marLeft w:val="0"/>
              <w:marRight w:val="0"/>
              <w:marTop w:val="0"/>
              <w:marBottom w:val="0"/>
              <w:divBdr>
                <w:top w:val="none" w:sz="0" w:space="0" w:color="auto"/>
                <w:left w:val="none" w:sz="0" w:space="0" w:color="auto"/>
                <w:bottom w:val="none" w:sz="0" w:space="0" w:color="auto"/>
                <w:right w:val="none" w:sz="0" w:space="0" w:color="auto"/>
              </w:divBdr>
              <w:divsChild>
                <w:div w:id="195431317">
                  <w:marLeft w:val="0"/>
                  <w:marRight w:val="0"/>
                  <w:marTop w:val="0"/>
                  <w:marBottom w:val="0"/>
                  <w:divBdr>
                    <w:top w:val="none" w:sz="0" w:space="0" w:color="auto"/>
                    <w:left w:val="none" w:sz="0" w:space="0" w:color="auto"/>
                    <w:bottom w:val="none" w:sz="0" w:space="0" w:color="auto"/>
                    <w:right w:val="none" w:sz="0" w:space="0" w:color="auto"/>
                  </w:divBdr>
                  <w:divsChild>
                    <w:div w:id="208510841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65101868">
              <w:marLeft w:val="0"/>
              <w:marRight w:val="0"/>
              <w:marTop w:val="0"/>
              <w:marBottom w:val="0"/>
              <w:divBdr>
                <w:top w:val="none" w:sz="0" w:space="0" w:color="auto"/>
                <w:left w:val="none" w:sz="0" w:space="0" w:color="auto"/>
                <w:bottom w:val="none" w:sz="0" w:space="0" w:color="auto"/>
                <w:right w:val="none" w:sz="0" w:space="0" w:color="auto"/>
              </w:divBdr>
            </w:div>
            <w:div w:id="1350138895">
              <w:marLeft w:val="0"/>
              <w:marRight w:val="0"/>
              <w:marTop w:val="0"/>
              <w:marBottom w:val="0"/>
              <w:divBdr>
                <w:top w:val="none" w:sz="0" w:space="0" w:color="auto"/>
                <w:left w:val="none" w:sz="0" w:space="0" w:color="auto"/>
                <w:bottom w:val="none" w:sz="0" w:space="0" w:color="auto"/>
                <w:right w:val="none" w:sz="0" w:space="0" w:color="auto"/>
              </w:divBdr>
              <w:divsChild>
                <w:div w:id="2012222941">
                  <w:marLeft w:val="0"/>
                  <w:marRight w:val="0"/>
                  <w:marTop w:val="0"/>
                  <w:marBottom w:val="0"/>
                  <w:divBdr>
                    <w:top w:val="none" w:sz="0" w:space="0" w:color="auto"/>
                    <w:left w:val="none" w:sz="0" w:space="0" w:color="auto"/>
                    <w:bottom w:val="none" w:sz="0" w:space="0" w:color="auto"/>
                    <w:right w:val="none" w:sz="0" w:space="0" w:color="auto"/>
                  </w:divBdr>
                  <w:divsChild>
                    <w:div w:id="98540228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27696904">
              <w:marLeft w:val="0"/>
              <w:marRight w:val="0"/>
              <w:marTop w:val="0"/>
              <w:marBottom w:val="0"/>
              <w:divBdr>
                <w:top w:val="none" w:sz="0" w:space="0" w:color="auto"/>
                <w:left w:val="none" w:sz="0" w:space="0" w:color="auto"/>
                <w:bottom w:val="none" w:sz="0" w:space="0" w:color="auto"/>
                <w:right w:val="none" w:sz="0" w:space="0" w:color="auto"/>
              </w:divBdr>
            </w:div>
            <w:div w:id="2004504905">
              <w:marLeft w:val="0"/>
              <w:marRight w:val="0"/>
              <w:marTop w:val="0"/>
              <w:marBottom w:val="0"/>
              <w:divBdr>
                <w:top w:val="none" w:sz="0" w:space="0" w:color="auto"/>
                <w:left w:val="none" w:sz="0" w:space="0" w:color="auto"/>
                <w:bottom w:val="none" w:sz="0" w:space="0" w:color="auto"/>
                <w:right w:val="none" w:sz="0" w:space="0" w:color="auto"/>
              </w:divBdr>
              <w:divsChild>
                <w:div w:id="1310750491">
                  <w:marLeft w:val="0"/>
                  <w:marRight w:val="0"/>
                  <w:marTop w:val="0"/>
                  <w:marBottom w:val="0"/>
                  <w:divBdr>
                    <w:top w:val="none" w:sz="0" w:space="0" w:color="auto"/>
                    <w:left w:val="none" w:sz="0" w:space="0" w:color="auto"/>
                    <w:bottom w:val="none" w:sz="0" w:space="0" w:color="auto"/>
                    <w:right w:val="none" w:sz="0" w:space="0" w:color="auto"/>
                  </w:divBdr>
                  <w:divsChild>
                    <w:div w:id="9262887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967664802">
              <w:marLeft w:val="0"/>
              <w:marRight w:val="0"/>
              <w:marTop w:val="0"/>
              <w:marBottom w:val="0"/>
              <w:divBdr>
                <w:top w:val="none" w:sz="0" w:space="0" w:color="auto"/>
                <w:left w:val="none" w:sz="0" w:space="0" w:color="auto"/>
                <w:bottom w:val="none" w:sz="0" w:space="0" w:color="auto"/>
                <w:right w:val="none" w:sz="0" w:space="0" w:color="auto"/>
              </w:divBdr>
            </w:div>
            <w:div w:id="1791700719">
              <w:marLeft w:val="0"/>
              <w:marRight w:val="0"/>
              <w:marTop w:val="0"/>
              <w:marBottom w:val="0"/>
              <w:divBdr>
                <w:top w:val="none" w:sz="0" w:space="0" w:color="auto"/>
                <w:left w:val="none" w:sz="0" w:space="0" w:color="auto"/>
                <w:bottom w:val="none" w:sz="0" w:space="0" w:color="auto"/>
                <w:right w:val="none" w:sz="0" w:space="0" w:color="auto"/>
              </w:divBdr>
              <w:divsChild>
                <w:div w:id="1965845134">
                  <w:marLeft w:val="0"/>
                  <w:marRight w:val="0"/>
                  <w:marTop w:val="0"/>
                  <w:marBottom w:val="0"/>
                  <w:divBdr>
                    <w:top w:val="none" w:sz="0" w:space="0" w:color="auto"/>
                    <w:left w:val="none" w:sz="0" w:space="0" w:color="auto"/>
                    <w:bottom w:val="none" w:sz="0" w:space="0" w:color="auto"/>
                    <w:right w:val="none" w:sz="0" w:space="0" w:color="auto"/>
                  </w:divBdr>
                  <w:divsChild>
                    <w:div w:id="33176476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715348890">
              <w:marLeft w:val="0"/>
              <w:marRight w:val="0"/>
              <w:marTop w:val="0"/>
              <w:marBottom w:val="0"/>
              <w:divBdr>
                <w:top w:val="none" w:sz="0" w:space="0" w:color="auto"/>
                <w:left w:val="none" w:sz="0" w:space="0" w:color="auto"/>
                <w:bottom w:val="none" w:sz="0" w:space="0" w:color="auto"/>
                <w:right w:val="none" w:sz="0" w:space="0" w:color="auto"/>
              </w:divBdr>
            </w:div>
            <w:div w:id="1781334863">
              <w:marLeft w:val="0"/>
              <w:marRight w:val="0"/>
              <w:marTop w:val="0"/>
              <w:marBottom w:val="0"/>
              <w:divBdr>
                <w:top w:val="none" w:sz="0" w:space="0" w:color="auto"/>
                <w:left w:val="none" w:sz="0" w:space="0" w:color="auto"/>
                <w:bottom w:val="none" w:sz="0" w:space="0" w:color="auto"/>
                <w:right w:val="none" w:sz="0" w:space="0" w:color="auto"/>
              </w:divBdr>
              <w:divsChild>
                <w:div w:id="2146852957">
                  <w:marLeft w:val="0"/>
                  <w:marRight w:val="0"/>
                  <w:marTop w:val="0"/>
                  <w:marBottom w:val="0"/>
                  <w:divBdr>
                    <w:top w:val="none" w:sz="0" w:space="0" w:color="auto"/>
                    <w:left w:val="none" w:sz="0" w:space="0" w:color="auto"/>
                    <w:bottom w:val="none" w:sz="0" w:space="0" w:color="auto"/>
                    <w:right w:val="none" w:sz="0" w:space="0" w:color="auto"/>
                  </w:divBdr>
                  <w:divsChild>
                    <w:div w:id="131380088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818305584">
              <w:marLeft w:val="0"/>
              <w:marRight w:val="0"/>
              <w:marTop w:val="0"/>
              <w:marBottom w:val="0"/>
              <w:divBdr>
                <w:top w:val="none" w:sz="0" w:space="0" w:color="auto"/>
                <w:left w:val="none" w:sz="0" w:space="0" w:color="auto"/>
                <w:bottom w:val="none" w:sz="0" w:space="0" w:color="auto"/>
                <w:right w:val="none" w:sz="0" w:space="0" w:color="auto"/>
              </w:divBdr>
            </w:div>
            <w:div w:id="1164707427">
              <w:marLeft w:val="0"/>
              <w:marRight w:val="0"/>
              <w:marTop w:val="0"/>
              <w:marBottom w:val="0"/>
              <w:divBdr>
                <w:top w:val="none" w:sz="0" w:space="0" w:color="auto"/>
                <w:left w:val="none" w:sz="0" w:space="0" w:color="auto"/>
                <w:bottom w:val="none" w:sz="0" w:space="0" w:color="auto"/>
                <w:right w:val="none" w:sz="0" w:space="0" w:color="auto"/>
              </w:divBdr>
              <w:divsChild>
                <w:div w:id="364183794">
                  <w:marLeft w:val="0"/>
                  <w:marRight w:val="0"/>
                  <w:marTop w:val="0"/>
                  <w:marBottom w:val="0"/>
                  <w:divBdr>
                    <w:top w:val="none" w:sz="0" w:space="0" w:color="auto"/>
                    <w:left w:val="none" w:sz="0" w:space="0" w:color="auto"/>
                    <w:bottom w:val="none" w:sz="0" w:space="0" w:color="auto"/>
                    <w:right w:val="none" w:sz="0" w:space="0" w:color="auto"/>
                  </w:divBdr>
                  <w:divsChild>
                    <w:div w:id="159432131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0107214">
              <w:marLeft w:val="0"/>
              <w:marRight w:val="0"/>
              <w:marTop w:val="0"/>
              <w:marBottom w:val="0"/>
              <w:divBdr>
                <w:top w:val="none" w:sz="0" w:space="0" w:color="auto"/>
                <w:left w:val="none" w:sz="0" w:space="0" w:color="auto"/>
                <w:bottom w:val="none" w:sz="0" w:space="0" w:color="auto"/>
                <w:right w:val="none" w:sz="0" w:space="0" w:color="auto"/>
              </w:divBdr>
            </w:div>
            <w:div w:id="1570266525">
              <w:marLeft w:val="0"/>
              <w:marRight w:val="0"/>
              <w:marTop w:val="0"/>
              <w:marBottom w:val="0"/>
              <w:divBdr>
                <w:top w:val="none" w:sz="0" w:space="0" w:color="auto"/>
                <w:left w:val="none" w:sz="0" w:space="0" w:color="auto"/>
                <w:bottom w:val="none" w:sz="0" w:space="0" w:color="auto"/>
                <w:right w:val="none" w:sz="0" w:space="0" w:color="auto"/>
              </w:divBdr>
              <w:divsChild>
                <w:div w:id="709962834">
                  <w:marLeft w:val="0"/>
                  <w:marRight w:val="0"/>
                  <w:marTop w:val="0"/>
                  <w:marBottom w:val="0"/>
                  <w:divBdr>
                    <w:top w:val="none" w:sz="0" w:space="0" w:color="auto"/>
                    <w:left w:val="none" w:sz="0" w:space="0" w:color="auto"/>
                    <w:bottom w:val="none" w:sz="0" w:space="0" w:color="auto"/>
                    <w:right w:val="none" w:sz="0" w:space="0" w:color="auto"/>
                  </w:divBdr>
                  <w:divsChild>
                    <w:div w:id="191169335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32189840">
              <w:marLeft w:val="0"/>
              <w:marRight w:val="0"/>
              <w:marTop w:val="0"/>
              <w:marBottom w:val="0"/>
              <w:divBdr>
                <w:top w:val="none" w:sz="0" w:space="0" w:color="auto"/>
                <w:left w:val="none" w:sz="0" w:space="0" w:color="auto"/>
                <w:bottom w:val="none" w:sz="0" w:space="0" w:color="auto"/>
                <w:right w:val="none" w:sz="0" w:space="0" w:color="auto"/>
              </w:divBdr>
            </w:div>
            <w:div w:id="1948463100">
              <w:marLeft w:val="0"/>
              <w:marRight w:val="0"/>
              <w:marTop w:val="0"/>
              <w:marBottom w:val="0"/>
              <w:divBdr>
                <w:top w:val="none" w:sz="0" w:space="0" w:color="auto"/>
                <w:left w:val="none" w:sz="0" w:space="0" w:color="auto"/>
                <w:bottom w:val="none" w:sz="0" w:space="0" w:color="auto"/>
                <w:right w:val="none" w:sz="0" w:space="0" w:color="auto"/>
              </w:divBdr>
              <w:divsChild>
                <w:div w:id="1349872754">
                  <w:marLeft w:val="0"/>
                  <w:marRight w:val="0"/>
                  <w:marTop w:val="0"/>
                  <w:marBottom w:val="0"/>
                  <w:divBdr>
                    <w:top w:val="none" w:sz="0" w:space="0" w:color="auto"/>
                    <w:left w:val="none" w:sz="0" w:space="0" w:color="auto"/>
                    <w:bottom w:val="none" w:sz="0" w:space="0" w:color="auto"/>
                    <w:right w:val="none" w:sz="0" w:space="0" w:color="auto"/>
                  </w:divBdr>
                  <w:divsChild>
                    <w:div w:id="2603047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46270841">
              <w:marLeft w:val="0"/>
              <w:marRight w:val="0"/>
              <w:marTop w:val="0"/>
              <w:marBottom w:val="0"/>
              <w:divBdr>
                <w:top w:val="none" w:sz="0" w:space="0" w:color="auto"/>
                <w:left w:val="none" w:sz="0" w:space="0" w:color="auto"/>
                <w:bottom w:val="none" w:sz="0" w:space="0" w:color="auto"/>
                <w:right w:val="none" w:sz="0" w:space="0" w:color="auto"/>
              </w:divBdr>
            </w:div>
            <w:div w:id="619918872">
              <w:marLeft w:val="0"/>
              <w:marRight w:val="0"/>
              <w:marTop w:val="0"/>
              <w:marBottom w:val="0"/>
              <w:divBdr>
                <w:top w:val="none" w:sz="0" w:space="0" w:color="auto"/>
                <w:left w:val="none" w:sz="0" w:space="0" w:color="auto"/>
                <w:bottom w:val="none" w:sz="0" w:space="0" w:color="auto"/>
                <w:right w:val="none" w:sz="0" w:space="0" w:color="auto"/>
              </w:divBdr>
              <w:divsChild>
                <w:div w:id="2086343225">
                  <w:marLeft w:val="0"/>
                  <w:marRight w:val="0"/>
                  <w:marTop w:val="0"/>
                  <w:marBottom w:val="0"/>
                  <w:divBdr>
                    <w:top w:val="none" w:sz="0" w:space="0" w:color="auto"/>
                    <w:left w:val="none" w:sz="0" w:space="0" w:color="auto"/>
                    <w:bottom w:val="none" w:sz="0" w:space="0" w:color="auto"/>
                    <w:right w:val="none" w:sz="0" w:space="0" w:color="auto"/>
                  </w:divBdr>
                  <w:divsChild>
                    <w:div w:id="33877374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06007138">
              <w:marLeft w:val="0"/>
              <w:marRight w:val="0"/>
              <w:marTop w:val="0"/>
              <w:marBottom w:val="0"/>
              <w:divBdr>
                <w:top w:val="none" w:sz="0" w:space="0" w:color="auto"/>
                <w:left w:val="none" w:sz="0" w:space="0" w:color="auto"/>
                <w:bottom w:val="none" w:sz="0" w:space="0" w:color="auto"/>
                <w:right w:val="none" w:sz="0" w:space="0" w:color="auto"/>
              </w:divBdr>
            </w:div>
            <w:div w:id="1571965717">
              <w:marLeft w:val="0"/>
              <w:marRight w:val="0"/>
              <w:marTop w:val="0"/>
              <w:marBottom w:val="0"/>
              <w:divBdr>
                <w:top w:val="none" w:sz="0" w:space="0" w:color="auto"/>
                <w:left w:val="none" w:sz="0" w:space="0" w:color="auto"/>
                <w:bottom w:val="none" w:sz="0" w:space="0" w:color="auto"/>
                <w:right w:val="none" w:sz="0" w:space="0" w:color="auto"/>
              </w:divBdr>
              <w:divsChild>
                <w:div w:id="985092441">
                  <w:marLeft w:val="0"/>
                  <w:marRight w:val="0"/>
                  <w:marTop w:val="0"/>
                  <w:marBottom w:val="0"/>
                  <w:divBdr>
                    <w:top w:val="none" w:sz="0" w:space="0" w:color="auto"/>
                    <w:left w:val="none" w:sz="0" w:space="0" w:color="auto"/>
                    <w:bottom w:val="none" w:sz="0" w:space="0" w:color="auto"/>
                    <w:right w:val="none" w:sz="0" w:space="0" w:color="auto"/>
                  </w:divBdr>
                  <w:divsChild>
                    <w:div w:id="129907008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24163242">
              <w:marLeft w:val="0"/>
              <w:marRight w:val="0"/>
              <w:marTop w:val="0"/>
              <w:marBottom w:val="0"/>
              <w:divBdr>
                <w:top w:val="none" w:sz="0" w:space="0" w:color="auto"/>
                <w:left w:val="none" w:sz="0" w:space="0" w:color="auto"/>
                <w:bottom w:val="none" w:sz="0" w:space="0" w:color="auto"/>
                <w:right w:val="none" w:sz="0" w:space="0" w:color="auto"/>
              </w:divBdr>
            </w:div>
            <w:div w:id="81801855">
              <w:marLeft w:val="0"/>
              <w:marRight w:val="0"/>
              <w:marTop w:val="0"/>
              <w:marBottom w:val="0"/>
              <w:divBdr>
                <w:top w:val="none" w:sz="0" w:space="0" w:color="auto"/>
                <w:left w:val="none" w:sz="0" w:space="0" w:color="auto"/>
                <w:bottom w:val="none" w:sz="0" w:space="0" w:color="auto"/>
                <w:right w:val="none" w:sz="0" w:space="0" w:color="auto"/>
              </w:divBdr>
              <w:divsChild>
                <w:div w:id="1683776472">
                  <w:marLeft w:val="0"/>
                  <w:marRight w:val="0"/>
                  <w:marTop w:val="0"/>
                  <w:marBottom w:val="0"/>
                  <w:divBdr>
                    <w:top w:val="none" w:sz="0" w:space="0" w:color="auto"/>
                    <w:left w:val="none" w:sz="0" w:space="0" w:color="auto"/>
                    <w:bottom w:val="none" w:sz="0" w:space="0" w:color="auto"/>
                    <w:right w:val="none" w:sz="0" w:space="0" w:color="auto"/>
                  </w:divBdr>
                  <w:divsChild>
                    <w:div w:id="159609191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42651444">
              <w:marLeft w:val="0"/>
              <w:marRight w:val="0"/>
              <w:marTop w:val="0"/>
              <w:marBottom w:val="0"/>
              <w:divBdr>
                <w:top w:val="none" w:sz="0" w:space="0" w:color="auto"/>
                <w:left w:val="none" w:sz="0" w:space="0" w:color="auto"/>
                <w:bottom w:val="none" w:sz="0" w:space="0" w:color="auto"/>
                <w:right w:val="none" w:sz="0" w:space="0" w:color="auto"/>
              </w:divBdr>
            </w:div>
            <w:div w:id="1609969535">
              <w:marLeft w:val="0"/>
              <w:marRight w:val="0"/>
              <w:marTop w:val="0"/>
              <w:marBottom w:val="0"/>
              <w:divBdr>
                <w:top w:val="none" w:sz="0" w:space="0" w:color="auto"/>
                <w:left w:val="none" w:sz="0" w:space="0" w:color="auto"/>
                <w:bottom w:val="none" w:sz="0" w:space="0" w:color="auto"/>
                <w:right w:val="none" w:sz="0" w:space="0" w:color="auto"/>
              </w:divBdr>
              <w:divsChild>
                <w:div w:id="521869489">
                  <w:marLeft w:val="0"/>
                  <w:marRight w:val="0"/>
                  <w:marTop w:val="0"/>
                  <w:marBottom w:val="0"/>
                  <w:divBdr>
                    <w:top w:val="none" w:sz="0" w:space="0" w:color="auto"/>
                    <w:left w:val="none" w:sz="0" w:space="0" w:color="auto"/>
                    <w:bottom w:val="none" w:sz="0" w:space="0" w:color="auto"/>
                    <w:right w:val="none" w:sz="0" w:space="0" w:color="auto"/>
                  </w:divBdr>
                  <w:divsChild>
                    <w:div w:id="94931894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94217575">
              <w:marLeft w:val="0"/>
              <w:marRight w:val="0"/>
              <w:marTop w:val="0"/>
              <w:marBottom w:val="0"/>
              <w:divBdr>
                <w:top w:val="none" w:sz="0" w:space="0" w:color="auto"/>
                <w:left w:val="none" w:sz="0" w:space="0" w:color="auto"/>
                <w:bottom w:val="none" w:sz="0" w:space="0" w:color="auto"/>
                <w:right w:val="none" w:sz="0" w:space="0" w:color="auto"/>
              </w:divBdr>
            </w:div>
            <w:div w:id="952782948">
              <w:marLeft w:val="0"/>
              <w:marRight w:val="0"/>
              <w:marTop w:val="0"/>
              <w:marBottom w:val="0"/>
              <w:divBdr>
                <w:top w:val="none" w:sz="0" w:space="0" w:color="auto"/>
                <w:left w:val="none" w:sz="0" w:space="0" w:color="auto"/>
                <w:bottom w:val="none" w:sz="0" w:space="0" w:color="auto"/>
                <w:right w:val="none" w:sz="0" w:space="0" w:color="auto"/>
              </w:divBdr>
              <w:divsChild>
                <w:div w:id="1865361546">
                  <w:marLeft w:val="0"/>
                  <w:marRight w:val="0"/>
                  <w:marTop w:val="0"/>
                  <w:marBottom w:val="0"/>
                  <w:divBdr>
                    <w:top w:val="none" w:sz="0" w:space="0" w:color="auto"/>
                    <w:left w:val="none" w:sz="0" w:space="0" w:color="auto"/>
                    <w:bottom w:val="none" w:sz="0" w:space="0" w:color="auto"/>
                    <w:right w:val="none" w:sz="0" w:space="0" w:color="auto"/>
                  </w:divBdr>
                  <w:divsChild>
                    <w:div w:id="26928768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063332096">
              <w:marLeft w:val="0"/>
              <w:marRight w:val="0"/>
              <w:marTop w:val="0"/>
              <w:marBottom w:val="0"/>
              <w:divBdr>
                <w:top w:val="none" w:sz="0" w:space="0" w:color="auto"/>
                <w:left w:val="none" w:sz="0" w:space="0" w:color="auto"/>
                <w:bottom w:val="none" w:sz="0" w:space="0" w:color="auto"/>
                <w:right w:val="none" w:sz="0" w:space="0" w:color="auto"/>
              </w:divBdr>
            </w:div>
            <w:div w:id="1057975393">
              <w:marLeft w:val="0"/>
              <w:marRight w:val="0"/>
              <w:marTop w:val="0"/>
              <w:marBottom w:val="0"/>
              <w:divBdr>
                <w:top w:val="none" w:sz="0" w:space="0" w:color="auto"/>
                <w:left w:val="none" w:sz="0" w:space="0" w:color="auto"/>
                <w:bottom w:val="none" w:sz="0" w:space="0" w:color="auto"/>
                <w:right w:val="none" w:sz="0" w:space="0" w:color="auto"/>
              </w:divBdr>
              <w:divsChild>
                <w:div w:id="1677658117">
                  <w:marLeft w:val="0"/>
                  <w:marRight w:val="0"/>
                  <w:marTop w:val="0"/>
                  <w:marBottom w:val="0"/>
                  <w:divBdr>
                    <w:top w:val="none" w:sz="0" w:space="0" w:color="auto"/>
                    <w:left w:val="none" w:sz="0" w:space="0" w:color="auto"/>
                    <w:bottom w:val="none" w:sz="0" w:space="0" w:color="auto"/>
                    <w:right w:val="none" w:sz="0" w:space="0" w:color="auto"/>
                  </w:divBdr>
                  <w:divsChild>
                    <w:div w:id="187862136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98758389">
              <w:marLeft w:val="0"/>
              <w:marRight w:val="0"/>
              <w:marTop w:val="0"/>
              <w:marBottom w:val="0"/>
              <w:divBdr>
                <w:top w:val="none" w:sz="0" w:space="0" w:color="auto"/>
                <w:left w:val="none" w:sz="0" w:space="0" w:color="auto"/>
                <w:bottom w:val="none" w:sz="0" w:space="0" w:color="auto"/>
                <w:right w:val="none" w:sz="0" w:space="0" w:color="auto"/>
              </w:divBdr>
            </w:div>
            <w:div w:id="581335752">
              <w:marLeft w:val="0"/>
              <w:marRight w:val="0"/>
              <w:marTop w:val="0"/>
              <w:marBottom w:val="0"/>
              <w:divBdr>
                <w:top w:val="none" w:sz="0" w:space="0" w:color="auto"/>
                <w:left w:val="none" w:sz="0" w:space="0" w:color="auto"/>
                <w:bottom w:val="none" w:sz="0" w:space="0" w:color="auto"/>
                <w:right w:val="none" w:sz="0" w:space="0" w:color="auto"/>
              </w:divBdr>
              <w:divsChild>
                <w:div w:id="1775707750">
                  <w:marLeft w:val="0"/>
                  <w:marRight w:val="0"/>
                  <w:marTop w:val="0"/>
                  <w:marBottom w:val="0"/>
                  <w:divBdr>
                    <w:top w:val="none" w:sz="0" w:space="0" w:color="auto"/>
                    <w:left w:val="none" w:sz="0" w:space="0" w:color="auto"/>
                    <w:bottom w:val="none" w:sz="0" w:space="0" w:color="auto"/>
                    <w:right w:val="none" w:sz="0" w:space="0" w:color="auto"/>
                  </w:divBdr>
                  <w:divsChild>
                    <w:div w:id="160329345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910648468">
              <w:marLeft w:val="0"/>
              <w:marRight w:val="0"/>
              <w:marTop w:val="0"/>
              <w:marBottom w:val="0"/>
              <w:divBdr>
                <w:top w:val="none" w:sz="0" w:space="0" w:color="auto"/>
                <w:left w:val="none" w:sz="0" w:space="0" w:color="auto"/>
                <w:bottom w:val="none" w:sz="0" w:space="0" w:color="auto"/>
                <w:right w:val="none" w:sz="0" w:space="0" w:color="auto"/>
              </w:divBdr>
            </w:div>
            <w:div w:id="728647443">
              <w:marLeft w:val="0"/>
              <w:marRight w:val="0"/>
              <w:marTop w:val="0"/>
              <w:marBottom w:val="0"/>
              <w:divBdr>
                <w:top w:val="none" w:sz="0" w:space="0" w:color="auto"/>
                <w:left w:val="none" w:sz="0" w:space="0" w:color="auto"/>
                <w:bottom w:val="none" w:sz="0" w:space="0" w:color="auto"/>
                <w:right w:val="none" w:sz="0" w:space="0" w:color="auto"/>
              </w:divBdr>
              <w:divsChild>
                <w:div w:id="1328362367">
                  <w:marLeft w:val="0"/>
                  <w:marRight w:val="0"/>
                  <w:marTop w:val="0"/>
                  <w:marBottom w:val="0"/>
                  <w:divBdr>
                    <w:top w:val="none" w:sz="0" w:space="0" w:color="auto"/>
                    <w:left w:val="none" w:sz="0" w:space="0" w:color="auto"/>
                    <w:bottom w:val="none" w:sz="0" w:space="0" w:color="auto"/>
                    <w:right w:val="none" w:sz="0" w:space="0" w:color="auto"/>
                  </w:divBdr>
                  <w:divsChild>
                    <w:div w:id="13568339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64206191">
              <w:marLeft w:val="0"/>
              <w:marRight w:val="0"/>
              <w:marTop w:val="0"/>
              <w:marBottom w:val="0"/>
              <w:divBdr>
                <w:top w:val="none" w:sz="0" w:space="0" w:color="auto"/>
                <w:left w:val="none" w:sz="0" w:space="0" w:color="auto"/>
                <w:bottom w:val="none" w:sz="0" w:space="0" w:color="auto"/>
                <w:right w:val="none" w:sz="0" w:space="0" w:color="auto"/>
              </w:divBdr>
            </w:div>
            <w:div w:id="244612271">
              <w:marLeft w:val="0"/>
              <w:marRight w:val="0"/>
              <w:marTop w:val="0"/>
              <w:marBottom w:val="0"/>
              <w:divBdr>
                <w:top w:val="none" w:sz="0" w:space="0" w:color="auto"/>
                <w:left w:val="none" w:sz="0" w:space="0" w:color="auto"/>
                <w:bottom w:val="none" w:sz="0" w:space="0" w:color="auto"/>
                <w:right w:val="none" w:sz="0" w:space="0" w:color="auto"/>
              </w:divBdr>
              <w:divsChild>
                <w:div w:id="1735204483">
                  <w:marLeft w:val="0"/>
                  <w:marRight w:val="0"/>
                  <w:marTop w:val="0"/>
                  <w:marBottom w:val="0"/>
                  <w:divBdr>
                    <w:top w:val="none" w:sz="0" w:space="0" w:color="auto"/>
                    <w:left w:val="none" w:sz="0" w:space="0" w:color="auto"/>
                    <w:bottom w:val="none" w:sz="0" w:space="0" w:color="auto"/>
                    <w:right w:val="none" w:sz="0" w:space="0" w:color="auto"/>
                  </w:divBdr>
                  <w:divsChild>
                    <w:div w:id="213143256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69734249">
              <w:marLeft w:val="0"/>
              <w:marRight w:val="0"/>
              <w:marTop w:val="0"/>
              <w:marBottom w:val="0"/>
              <w:divBdr>
                <w:top w:val="none" w:sz="0" w:space="0" w:color="auto"/>
                <w:left w:val="none" w:sz="0" w:space="0" w:color="auto"/>
                <w:bottom w:val="none" w:sz="0" w:space="0" w:color="auto"/>
                <w:right w:val="none" w:sz="0" w:space="0" w:color="auto"/>
              </w:divBdr>
            </w:div>
            <w:div w:id="1595631031">
              <w:marLeft w:val="0"/>
              <w:marRight w:val="0"/>
              <w:marTop w:val="0"/>
              <w:marBottom w:val="0"/>
              <w:divBdr>
                <w:top w:val="none" w:sz="0" w:space="0" w:color="auto"/>
                <w:left w:val="none" w:sz="0" w:space="0" w:color="auto"/>
                <w:bottom w:val="none" w:sz="0" w:space="0" w:color="auto"/>
                <w:right w:val="none" w:sz="0" w:space="0" w:color="auto"/>
              </w:divBdr>
              <w:divsChild>
                <w:div w:id="1817142421">
                  <w:marLeft w:val="0"/>
                  <w:marRight w:val="0"/>
                  <w:marTop w:val="0"/>
                  <w:marBottom w:val="0"/>
                  <w:divBdr>
                    <w:top w:val="none" w:sz="0" w:space="0" w:color="auto"/>
                    <w:left w:val="none" w:sz="0" w:space="0" w:color="auto"/>
                    <w:bottom w:val="none" w:sz="0" w:space="0" w:color="auto"/>
                    <w:right w:val="none" w:sz="0" w:space="0" w:color="auto"/>
                  </w:divBdr>
                  <w:divsChild>
                    <w:div w:id="88830011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28202947">
              <w:marLeft w:val="0"/>
              <w:marRight w:val="0"/>
              <w:marTop w:val="0"/>
              <w:marBottom w:val="0"/>
              <w:divBdr>
                <w:top w:val="none" w:sz="0" w:space="0" w:color="auto"/>
                <w:left w:val="none" w:sz="0" w:space="0" w:color="auto"/>
                <w:bottom w:val="none" w:sz="0" w:space="0" w:color="auto"/>
                <w:right w:val="none" w:sz="0" w:space="0" w:color="auto"/>
              </w:divBdr>
            </w:div>
            <w:div w:id="1062601819">
              <w:marLeft w:val="0"/>
              <w:marRight w:val="0"/>
              <w:marTop w:val="0"/>
              <w:marBottom w:val="0"/>
              <w:divBdr>
                <w:top w:val="none" w:sz="0" w:space="0" w:color="auto"/>
                <w:left w:val="none" w:sz="0" w:space="0" w:color="auto"/>
                <w:bottom w:val="none" w:sz="0" w:space="0" w:color="auto"/>
                <w:right w:val="none" w:sz="0" w:space="0" w:color="auto"/>
              </w:divBdr>
              <w:divsChild>
                <w:div w:id="1527450483">
                  <w:marLeft w:val="0"/>
                  <w:marRight w:val="0"/>
                  <w:marTop w:val="0"/>
                  <w:marBottom w:val="0"/>
                  <w:divBdr>
                    <w:top w:val="none" w:sz="0" w:space="0" w:color="auto"/>
                    <w:left w:val="none" w:sz="0" w:space="0" w:color="auto"/>
                    <w:bottom w:val="none" w:sz="0" w:space="0" w:color="auto"/>
                    <w:right w:val="none" w:sz="0" w:space="0" w:color="auto"/>
                  </w:divBdr>
                  <w:divsChild>
                    <w:div w:id="175362475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81233884">
              <w:marLeft w:val="0"/>
              <w:marRight w:val="0"/>
              <w:marTop w:val="0"/>
              <w:marBottom w:val="0"/>
              <w:divBdr>
                <w:top w:val="none" w:sz="0" w:space="0" w:color="auto"/>
                <w:left w:val="none" w:sz="0" w:space="0" w:color="auto"/>
                <w:bottom w:val="none" w:sz="0" w:space="0" w:color="auto"/>
                <w:right w:val="none" w:sz="0" w:space="0" w:color="auto"/>
              </w:divBdr>
            </w:div>
            <w:div w:id="844322554">
              <w:marLeft w:val="0"/>
              <w:marRight w:val="0"/>
              <w:marTop w:val="0"/>
              <w:marBottom w:val="0"/>
              <w:divBdr>
                <w:top w:val="none" w:sz="0" w:space="0" w:color="auto"/>
                <w:left w:val="none" w:sz="0" w:space="0" w:color="auto"/>
                <w:bottom w:val="none" w:sz="0" w:space="0" w:color="auto"/>
                <w:right w:val="none" w:sz="0" w:space="0" w:color="auto"/>
              </w:divBdr>
              <w:divsChild>
                <w:div w:id="13389731">
                  <w:marLeft w:val="0"/>
                  <w:marRight w:val="0"/>
                  <w:marTop w:val="0"/>
                  <w:marBottom w:val="0"/>
                  <w:divBdr>
                    <w:top w:val="none" w:sz="0" w:space="0" w:color="auto"/>
                    <w:left w:val="none" w:sz="0" w:space="0" w:color="auto"/>
                    <w:bottom w:val="none" w:sz="0" w:space="0" w:color="auto"/>
                    <w:right w:val="none" w:sz="0" w:space="0" w:color="auto"/>
                  </w:divBdr>
                  <w:divsChild>
                    <w:div w:id="34447897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82745994">
              <w:marLeft w:val="0"/>
              <w:marRight w:val="0"/>
              <w:marTop w:val="0"/>
              <w:marBottom w:val="0"/>
              <w:divBdr>
                <w:top w:val="none" w:sz="0" w:space="0" w:color="auto"/>
                <w:left w:val="none" w:sz="0" w:space="0" w:color="auto"/>
                <w:bottom w:val="none" w:sz="0" w:space="0" w:color="auto"/>
                <w:right w:val="none" w:sz="0" w:space="0" w:color="auto"/>
              </w:divBdr>
            </w:div>
            <w:div w:id="2064518324">
              <w:marLeft w:val="0"/>
              <w:marRight w:val="0"/>
              <w:marTop w:val="0"/>
              <w:marBottom w:val="0"/>
              <w:divBdr>
                <w:top w:val="none" w:sz="0" w:space="0" w:color="auto"/>
                <w:left w:val="none" w:sz="0" w:space="0" w:color="auto"/>
                <w:bottom w:val="none" w:sz="0" w:space="0" w:color="auto"/>
                <w:right w:val="none" w:sz="0" w:space="0" w:color="auto"/>
              </w:divBdr>
              <w:divsChild>
                <w:div w:id="466049897">
                  <w:marLeft w:val="0"/>
                  <w:marRight w:val="0"/>
                  <w:marTop w:val="0"/>
                  <w:marBottom w:val="0"/>
                  <w:divBdr>
                    <w:top w:val="none" w:sz="0" w:space="0" w:color="auto"/>
                    <w:left w:val="none" w:sz="0" w:space="0" w:color="auto"/>
                    <w:bottom w:val="none" w:sz="0" w:space="0" w:color="auto"/>
                    <w:right w:val="none" w:sz="0" w:space="0" w:color="auto"/>
                  </w:divBdr>
                  <w:divsChild>
                    <w:div w:id="100142224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59448289">
              <w:marLeft w:val="0"/>
              <w:marRight w:val="0"/>
              <w:marTop w:val="0"/>
              <w:marBottom w:val="0"/>
              <w:divBdr>
                <w:top w:val="none" w:sz="0" w:space="0" w:color="auto"/>
                <w:left w:val="none" w:sz="0" w:space="0" w:color="auto"/>
                <w:bottom w:val="none" w:sz="0" w:space="0" w:color="auto"/>
                <w:right w:val="none" w:sz="0" w:space="0" w:color="auto"/>
              </w:divBdr>
            </w:div>
            <w:div w:id="913778825">
              <w:marLeft w:val="0"/>
              <w:marRight w:val="0"/>
              <w:marTop w:val="0"/>
              <w:marBottom w:val="0"/>
              <w:divBdr>
                <w:top w:val="none" w:sz="0" w:space="0" w:color="auto"/>
                <w:left w:val="none" w:sz="0" w:space="0" w:color="auto"/>
                <w:bottom w:val="none" w:sz="0" w:space="0" w:color="auto"/>
                <w:right w:val="none" w:sz="0" w:space="0" w:color="auto"/>
              </w:divBdr>
              <w:divsChild>
                <w:div w:id="1349255296">
                  <w:marLeft w:val="0"/>
                  <w:marRight w:val="0"/>
                  <w:marTop w:val="0"/>
                  <w:marBottom w:val="0"/>
                  <w:divBdr>
                    <w:top w:val="none" w:sz="0" w:space="0" w:color="auto"/>
                    <w:left w:val="none" w:sz="0" w:space="0" w:color="auto"/>
                    <w:bottom w:val="none" w:sz="0" w:space="0" w:color="auto"/>
                    <w:right w:val="none" w:sz="0" w:space="0" w:color="auto"/>
                  </w:divBdr>
                  <w:divsChild>
                    <w:div w:id="31241096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28947142">
              <w:marLeft w:val="0"/>
              <w:marRight w:val="0"/>
              <w:marTop w:val="0"/>
              <w:marBottom w:val="0"/>
              <w:divBdr>
                <w:top w:val="none" w:sz="0" w:space="0" w:color="auto"/>
                <w:left w:val="none" w:sz="0" w:space="0" w:color="auto"/>
                <w:bottom w:val="none" w:sz="0" w:space="0" w:color="auto"/>
                <w:right w:val="none" w:sz="0" w:space="0" w:color="auto"/>
              </w:divBdr>
            </w:div>
            <w:div w:id="808128687">
              <w:marLeft w:val="0"/>
              <w:marRight w:val="0"/>
              <w:marTop w:val="0"/>
              <w:marBottom w:val="0"/>
              <w:divBdr>
                <w:top w:val="none" w:sz="0" w:space="0" w:color="auto"/>
                <w:left w:val="none" w:sz="0" w:space="0" w:color="auto"/>
                <w:bottom w:val="none" w:sz="0" w:space="0" w:color="auto"/>
                <w:right w:val="none" w:sz="0" w:space="0" w:color="auto"/>
              </w:divBdr>
              <w:divsChild>
                <w:div w:id="11230956">
                  <w:marLeft w:val="0"/>
                  <w:marRight w:val="0"/>
                  <w:marTop w:val="0"/>
                  <w:marBottom w:val="0"/>
                  <w:divBdr>
                    <w:top w:val="none" w:sz="0" w:space="0" w:color="auto"/>
                    <w:left w:val="none" w:sz="0" w:space="0" w:color="auto"/>
                    <w:bottom w:val="none" w:sz="0" w:space="0" w:color="auto"/>
                    <w:right w:val="none" w:sz="0" w:space="0" w:color="auto"/>
                  </w:divBdr>
                  <w:divsChild>
                    <w:div w:id="95043459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23454330">
              <w:marLeft w:val="0"/>
              <w:marRight w:val="0"/>
              <w:marTop w:val="0"/>
              <w:marBottom w:val="0"/>
              <w:divBdr>
                <w:top w:val="none" w:sz="0" w:space="0" w:color="auto"/>
                <w:left w:val="none" w:sz="0" w:space="0" w:color="auto"/>
                <w:bottom w:val="none" w:sz="0" w:space="0" w:color="auto"/>
                <w:right w:val="none" w:sz="0" w:space="0" w:color="auto"/>
              </w:divBdr>
            </w:div>
            <w:div w:id="2106269118">
              <w:marLeft w:val="0"/>
              <w:marRight w:val="0"/>
              <w:marTop w:val="0"/>
              <w:marBottom w:val="0"/>
              <w:divBdr>
                <w:top w:val="none" w:sz="0" w:space="0" w:color="auto"/>
                <w:left w:val="none" w:sz="0" w:space="0" w:color="auto"/>
                <w:bottom w:val="none" w:sz="0" w:space="0" w:color="auto"/>
                <w:right w:val="none" w:sz="0" w:space="0" w:color="auto"/>
              </w:divBdr>
              <w:divsChild>
                <w:div w:id="2078243735">
                  <w:marLeft w:val="0"/>
                  <w:marRight w:val="0"/>
                  <w:marTop w:val="0"/>
                  <w:marBottom w:val="0"/>
                  <w:divBdr>
                    <w:top w:val="none" w:sz="0" w:space="0" w:color="auto"/>
                    <w:left w:val="none" w:sz="0" w:space="0" w:color="auto"/>
                    <w:bottom w:val="none" w:sz="0" w:space="0" w:color="auto"/>
                    <w:right w:val="none" w:sz="0" w:space="0" w:color="auto"/>
                  </w:divBdr>
                  <w:divsChild>
                    <w:div w:id="178449824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43895949">
              <w:marLeft w:val="0"/>
              <w:marRight w:val="0"/>
              <w:marTop w:val="0"/>
              <w:marBottom w:val="0"/>
              <w:divBdr>
                <w:top w:val="none" w:sz="0" w:space="0" w:color="auto"/>
                <w:left w:val="none" w:sz="0" w:space="0" w:color="auto"/>
                <w:bottom w:val="none" w:sz="0" w:space="0" w:color="auto"/>
                <w:right w:val="none" w:sz="0" w:space="0" w:color="auto"/>
              </w:divBdr>
            </w:div>
            <w:div w:id="1042367043">
              <w:marLeft w:val="0"/>
              <w:marRight w:val="0"/>
              <w:marTop w:val="0"/>
              <w:marBottom w:val="0"/>
              <w:divBdr>
                <w:top w:val="none" w:sz="0" w:space="0" w:color="auto"/>
                <w:left w:val="none" w:sz="0" w:space="0" w:color="auto"/>
                <w:bottom w:val="none" w:sz="0" w:space="0" w:color="auto"/>
                <w:right w:val="none" w:sz="0" w:space="0" w:color="auto"/>
              </w:divBdr>
              <w:divsChild>
                <w:div w:id="1081562106">
                  <w:marLeft w:val="0"/>
                  <w:marRight w:val="0"/>
                  <w:marTop w:val="0"/>
                  <w:marBottom w:val="0"/>
                  <w:divBdr>
                    <w:top w:val="none" w:sz="0" w:space="0" w:color="auto"/>
                    <w:left w:val="none" w:sz="0" w:space="0" w:color="auto"/>
                    <w:bottom w:val="none" w:sz="0" w:space="0" w:color="auto"/>
                    <w:right w:val="none" w:sz="0" w:space="0" w:color="auto"/>
                  </w:divBdr>
                  <w:divsChild>
                    <w:div w:id="59232460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77459331">
              <w:marLeft w:val="0"/>
              <w:marRight w:val="0"/>
              <w:marTop w:val="0"/>
              <w:marBottom w:val="0"/>
              <w:divBdr>
                <w:top w:val="none" w:sz="0" w:space="0" w:color="auto"/>
                <w:left w:val="none" w:sz="0" w:space="0" w:color="auto"/>
                <w:bottom w:val="none" w:sz="0" w:space="0" w:color="auto"/>
                <w:right w:val="none" w:sz="0" w:space="0" w:color="auto"/>
              </w:divBdr>
            </w:div>
            <w:div w:id="992441688">
              <w:marLeft w:val="0"/>
              <w:marRight w:val="0"/>
              <w:marTop w:val="0"/>
              <w:marBottom w:val="0"/>
              <w:divBdr>
                <w:top w:val="none" w:sz="0" w:space="0" w:color="auto"/>
                <w:left w:val="none" w:sz="0" w:space="0" w:color="auto"/>
                <w:bottom w:val="none" w:sz="0" w:space="0" w:color="auto"/>
                <w:right w:val="none" w:sz="0" w:space="0" w:color="auto"/>
              </w:divBdr>
              <w:divsChild>
                <w:div w:id="320158232">
                  <w:marLeft w:val="0"/>
                  <w:marRight w:val="0"/>
                  <w:marTop w:val="0"/>
                  <w:marBottom w:val="0"/>
                  <w:divBdr>
                    <w:top w:val="none" w:sz="0" w:space="0" w:color="auto"/>
                    <w:left w:val="none" w:sz="0" w:space="0" w:color="auto"/>
                    <w:bottom w:val="none" w:sz="0" w:space="0" w:color="auto"/>
                    <w:right w:val="none" w:sz="0" w:space="0" w:color="auto"/>
                  </w:divBdr>
                  <w:divsChild>
                    <w:div w:id="44245534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1622858">
              <w:marLeft w:val="0"/>
              <w:marRight w:val="0"/>
              <w:marTop w:val="0"/>
              <w:marBottom w:val="0"/>
              <w:divBdr>
                <w:top w:val="none" w:sz="0" w:space="0" w:color="auto"/>
                <w:left w:val="none" w:sz="0" w:space="0" w:color="auto"/>
                <w:bottom w:val="none" w:sz="0" w:space="0" w:color="auto"/>
                <w:right w:val="none" w:sz="0" w:space="0" w:color="auto"/>
              </w:divBdr>
            </w:div>
            <w:div w:id="1847137272">
              <w:marLeft w:val="0"/>
              <w:marRight w:val="0"/>
              <w:marTop w:val="0"/>
              <w:marBottom w:val="0"/>
              <w:divBdr>
                <w:top w:val="none" w:sz="0" w:space="0" w:color="auto"/>
                <w:left w:val="none" w:sz="0" w:space="0" w:color="auto"/>
                <w:bottom w:val="none" w:sz="0" w:space="0" w:color="auto"/>
                <w:right w:val="none" w:sz="0" w:space="0" w:color="auto"/>
              </w:divBdr>
              <w:divsChild>
                <w:div w:id="219175271">
                  <w:marLeft w:val="0"/>
                  <w:marRight w:val="0"/>
                  <w:marTop w:val="0"/>
                  <w:marBottom w:val="0"/>
                  <w:divBdr>
                    <w:top w:val="none" w:sz="0" w:space="0" w:color="auto"/>
                    <w:left w:val="none" w:sz="0" w:space="0" w:color="auto"/>
                    <w:bottom w:val="none" w:sz="0" w:space="0" w:color="auto"/>
                    <w:right w:val="none" w:sz="0" w:space="0" w:color="auto"/>
                  </w:divBdr>
                  <w:divsChild>
                    <w:div w:id="162943222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633408502">
              <w:marLeft w:val="0"/>
              <w:marRight w:val="0"/>
              <w:marTop w:val="0"/>
              <w:marBottom w:val="0"/>
              <w:divBdr>
                <w:top w:val="none" w:sz="0" w:space="0" w:color="auto"/>
                <w:left w:val="none" w:sz="0" w:space="0" w:color="auto"/>
                <w:bottom w:val="none" w:sz="0" w:space="0" w:color="auto"/>
                <w:right w:val="none" w:sz="0" w:space="0" w:color="auto"/>
              </w:divBdr>
            </w:div>
            <w:div w:id="37361688">
              <w:marLeft w:val="0"/>
              <w:marRight w:val="0"/>
              <w:marTop w:val="0"/>
              <w:marBottom w:val="0"/>
              <w:divBdr>
                <w:top w:val="none" w:sz="0" w:space="0" w:color="auto"/>
                <w:left w:val="none" w:sz="0" w:space="0" w:color="auto"/>
                <w:bottom w:val="none" w:sz="0" w:space="0" w:color="auto"/>
                <w:right w:val="none" w:sz="0" w:space="0" w:color="auto"/>
              </w:divBdr>
              <w:divsChild>
                <w:div w:id="962228786">
                  <w:marLeft w:val="0"/>
                  <w:marRight w:val="0"/>
                  <w:marTop w:val="0"/>
                  <w:marBottom w:val="0"/>
                  <w:divBdr>
                    <w:top w:val="none" w:sz="0" w:space="0" w:color="auto"/>
                    <w:left w:val="none" w:sz="0" w:space="0" w:color="auto"/>
                    <w:bottom w:val="none" w:sz="0" w:space="0" w:color="auto"/>
                    <w:right w:val="none" w:sz="0" w:space="0" w:color="auto"/>
                  </w:divBdr>
                  <w:divsChild>
                    <w:div w:id="148897793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35139918">
              <w:marLeft w:val="0"/>
              <w:marRight w:val="0"/>
              <w:marTop w:val="0"/>
              <w:marBottom w:val="0"/>
              <w:divBdr>
                <w:top w:val="none" w:sz="0" w:space="0" w:color="auto"/>
                <w:left w:val="none" w:sz="0" w:space="0" w:color="auto"/>
                <w:bottom w:val="none" w:sz="0" w:space="0" w:color="auto"/>
                <w:right w:val="none" w:sz="0" w:space="0" w:color="auto"/>
              </w:divBdr>
            </w:div>
            <w:div w:id="549607352">
              <w:marLeft w:val="0"/>
              <w:marRight w:val="0"/>
              <w:marTop w:val="0"/>
              <w:marBottom w:val="0"/>
              <w:divBdr>
                <w:top w:val="none" w:sz="0" w:space="0" w:color="auto"/>
                <w:left w:val="none" w:sz="0" w:space="0" w:color="auto"/>
                <w:bottom w:val="none" w:sz="0" w:space="0" w:color="auto"/>
                <w:right w:val="none" w:sz="0" w:space="0" w:color="auto"/>
              </w:divBdr>
              <w:divsChild>
                <w:div w:id="1578831126">
                  <w:marLeft w:val="0"/>
                  <w:marRight w:val="0"/>
                  <w:marTop w:val="0"/>
                  <w:marBottom w:val="0"/>
                  <w:divBdr>
                    <w:top w:val="none" w:sz="0" w:space="0" w:color="auto"/>
                    <w:left w:val="none" w:sz="0" w:space="0" w:color="auto"/>
                    <w:bottom w:val="none" w:sz="0" w:space="0" w:color="auto"/>
                    <w:right w:val="none" w:sz="0" w:space="0" w:color="auto"/>
                  </w:divBdr>
                  <w:divsChild>
                    <w:div w:id="197810440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494639330">
              <w:marLeft w:val="0"/>
              <w:marRight w:val="0"/>
              <w:marTop w:val="0"/>
              <w:marBottom w:val="0"/>
              <w:divBdr>
                <w:top w:val="none" w:sz="0" w:space="0" w:color="auto"/>
                <w:left w:val="none" w:sz="0" w:space="0" w:color="auto"/>
                <w:bottom w:val="none" w:sz="0" w:space="0" w:color="auto"/>
                <w:right w:val="none" w:sz="0" w:space="0" w:color="auto"/>
              </w:divBdr>
            </w:div>
            <w:div w:id="853611830">
              <w:marLeft w:val="0"/>
              <w:marRight w:val="0"/>
              <w:marTop w:val="0"/>
              <w:marBottom w:val="0"/>
              <w:divBdr>
                <w:top w:val="none" w:sz="0" w:space="0" w:color="auto"/>
                <w:left w:val="none" w:sz="0" w:space="0" w:color="auto"/>
                <w:bottom w:val="none" w:sz="0" w:space="0" w:color="auto"/>
                <w:right w:val="none" w:sz="0" w:space="0" w:color="auto"/>
              </w:divBdr>
              <w:divsChild>
                <w:div w:id="778069788">
                  <w:marLeft w:val="0"/>
                  <w:marRight w:val="0"/>
                  <w:marTop w:val="0"/>
                  <w:marBottom w:val="0"/>
                  <w:divBdr>
                    <w:top w:val="none" w:sz="0" w:space="0" w:color="auto"/>
                    <w:left w:val="none" w:sz="0" w:space="0" w:color="auto"/>
                    <w:bottom w:val="none" w:sz="0" w:space="0" w:color="auto"/>
                    <w:right w:val="none" w:sz="0" w:space="0" w:color="auto"/>
                  </w:divBdr>
                  <w:divsChild>
                    <w:div w:id="63649820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75406369">
              <w:marLeft w:val="0"/>
              <w:marRight w:val="0"/>
              <w:marTop w:val="0"/>
              <w:marBottom w:val="0"/>
              <w:divBdr>
                <w:top w:val="none" w:sz="0" w:space="0" w:color="auto"/>
                <w:left w:val="none" w:sz="0" w:space="0" w:color="auto"/>
                <w:bottom w:val="none" w:sz="0" w:space="0" w:color="auto"/>
                <w:right w:val="none" w:sz="0" w:space="0" w:color="auto"/>
              </w:divBdr>
            </w:div>
            <w:div w:id="830558017">
              <w:marLeft w:val="0"/>
              <w:marRight w:val="0"/>
              <w:marTop w:val="0"/>
              <w:marBottom w:val="0"/>
              <w:divBdr>
                <w:top w:val="none" w:sz="0" w:space="0" w:color="auto"/>
                <w:left w:val="none" w:sz="0" w:space="0" w:color="auto"/>
                <w:bottom w:val="none" w:sz="0" w:space="0" w:color="auto"/>
                <w:right w:val="none" w:sz="0" w:space="0" w:color="auto"/>
              </w:divBdr>
              <w:divsChild>
                <w:div w:id="744495938">
                  <w:marLeft w:val="0"/>
                  <w:marRight w:val="0"/>
                  <w:marTop w:val="0"/>
                  <w:marBottom w:val="0"/>
                  <w:divBdr>
                    <w:top w:val="none" w:sz="0" w:space="0" w:color="auto"/>
                    <w:left w:val="none" w:sz="0" w:space="0" w:color="auto"/>
                    <w:bottom w:val="none" w:sz="0" w:space="0" w:color="auto"/>
                    <w:right w:val="none" w:sz="0" w:space="0" w:color="auto"/>
                  </w:divBdr>
                  <w:divsChild>
                    <w:div w:id="20521804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79655673">
              <w:marLeft w:val="0"/>
              <w:marRight w:val="0"/>
              <w:marTop w:val="0"/>
              <w:marBottom w:val="0"/>
              <w:divBdr>
                <w:top w:val="none" w:sz="0" w:space="0" w:color="auto"/>
                <w:left w:val="none" w:sz="0" w:space="0" w:color="auto"/>
                <w:bottom w:val="none" w:sz="0" w:space="0" w:color="auto"/>
                <w:right w:val="none" w:sz="0" w:space="0" w:color="auto"/>
              </w:divBdr>
            </w:div>
            <w:div w:id="178936627">
              <w:marLeft w:val="0"/>
              <w:marRight w:val="0"/>
              <w:marTop w:val="0"/>
              <w:marBottom w:val="0"/>
              <w:divBdr>
                <w:top w:val="none" w:sz="0" w:space="0" w:color="auto"/>
                <w:left w:val="none" w:sz="0" w:space="0" w:color="auto"/>
                <w:bottom w:val="none" w:sz="0" w:space="0" w:color="auto"/>
                <w:right w:val="none" w:sz="0" w:space="0" w:color="auto"/>
              </w:divBdr>
              <w:divsChild>
                <w:div w:id="1517500126">
                  <w:marLeft w:val="0"/>
                  <w:marRight w:val="0"/>
                  <w:marTop w:val="0"/>
                  <w:marBottom w:val="0"/>
                  <w:divBdr>
                    <w:top w:val="none" w:sz="0" w:space="0" w:color="auto"/>
                    <w:left w:val="none" w:sz="0" w:space="0" w:color="auto"/>
                    <w:bottom w:val="none" w:sz="0" w:space="0" w:color="auto"/>
                    <w:right w:val="none" w:sz="0" w:space="0" w:color="auto"/>
                  </w:divBdr>
                  <w:divsChild>
                    <w:div w:id="108110489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54261241">
              <w:marLeft w:val="0"/>
              <w:marRight w:val="0"/>
              <w:marTop w:val="0"/>
              <w:marBottom w:val="0"/>
              <w:divBdr>
                <w:top w:val="none" w:sz="0" w:space="0" w:color="auto"/>
                <w:left w:val="none" w:sz="0" w:space="0" w:color="auto"/>
                <w:bottom w:val="none" w:sz="0" w:space="0" w:color="auto"/>
                <w:right w:val="none" w:sz="0" w:space="0" w:color="auto"/>
              </w:divBdr>
            </w:div>
            <w:div w:id="912858572">
              <w:marLeft w:val="0"/>
              <w:marRight w:val="0"/>
              <w:marTop w:val="0"/>
              <w:marBottom w:val="0"/>
              <w:divBdr>
                <w:top w:val="none" w:sz="0" w:space="0" w:color="auto"/>
                <w:left w:val="none" w:sz="0" w:space="0" w:color="auto"/>
                <w:bottom w:val="none" w:sz="0" w:space="0" w:color="auto"/>
                <w:right w:val="none" w:sz="0" w:space="0" w:color="auto"/>
              </w:divBdr>
              <w:divsChild>
                <w:div w:id="994339896">
                  <w:marLeft w:val="0"/>
                  <w:marRight w:val="0"/>
                  <w:marTop w:val="0"/>
                  <w:marBottom w:val="0"/>
                  <w:divBdr>
                    <w:top w:val="none" w:sz="0" w:space="0" w:color="auto"/>
                    <w:left w:val="none" w:sz="0" w:space="0" w:color="auto"/>
                    <w:bottom w:val="none" w:sz="0" w:space="0" w:color="auto"/>
                    <w:right w:val="none" w:sz="0" w:space="0" w:color="auto"/>
                  </w:divBdr>
                  <w:divsChild>
                    <w:div w:id="55983062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46434970">
              <w:marLeft w:val="0"/>
              <w:marRight w:val="0"/>
              <w:marTop w:val="0"/>
              <w:marBottom w:val="0"/>
              <w:divBdr>
                <w:top w:val="none" w:sz="0" w:space="0" w:color="auto"/>
                <w:left w:val="none" w:sz="0" w:space="0" w:color="auto"/>
                <w:bottom w:val="none" w:sz="0" w:space="0" w:color="auto"/>
                <w:right w:val="none" w:sz="0" w:space="0" w:color="auto"/>
              </w:divBdr>
            </w:div>
            <w:div w:id="1084497752">
              <w:marLeft w:val="0"/>
              <w:marRight w:val="0"/>
              <w:marTop w:val="0"/>
              <w:marBottom w:val="0"/>
              <w:divBdr>
                <w:top w:val="none" w:sz="0" w:space="0" w:color="auto"/>
                <w:left w:val="none" w:sz="0" w:space="0" w:color="auto"/>
                <w:bottom w:val="none" w:sz="0" w:space="0" w:color="auto"/>
                <w:right w:val="none" w:sz="0" w:space="0" w:color="auto"/>
              </w:divBdr>
              <w:divsChild>
                <w:div w:id="1873876798">
                  <w:marLeft w:val="0"/>
                  <w:marRight w:val="0"/>
                  <w:marTop w:val="0"/>
                  <w:marBottom w:val="0"/>
                  <w:divBdr>
                    <w:top w:val="none" w:sz="0" w:space="0" w:color="auto"/>
                    <w:left w:val="none" w:sz="0" w:space="0" w:color="auto"/>
                    <w:bottom w:val="none" w:sz="0" w:space="0" w:color="auto"/>
                    <w:right w:val="none" w:sz="0" w:space="0" w:color="auto"/>
                  </w:divBdr>
                  <w:divsChild>
                    <w:div w:id="64501508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5317324">
              <w:marLeft w:val="0"/>
              <w:marRight w:val="0"/>
              <w:marTop w:val="0"/>
              <w:marBottom w:val="0"/>
              <w:divBdr>
                <w:top w:val="none" w:sz="0" w:space="0" w:color="auto"/>
                <w:left w:val="none" w:sz="0" w:space="0" w:color="auto"/>
                <w:bottom w:val="none" w:sz="0" w:space="0" w:color="auto"/>
                <w:right w:val="none" w:sz="0" w:space="0" w:color="auto"/>
              </w:divBdr>
            </w:div>
            <w:div w:id="454183077">
              <w:marLeft w:val="0"/>
              <w:marRight w:val="0"/>
              <w:marTop w:val="0"/>
              <w:marBottom w:val="0"/>
              <w:divBdr>
                <w:top w:val="none" w:sz="0" w:space="0" w:color="auto"/>
                <w:left w:val="none" w:sz="0" w:space="0" w:color="auto"/>
                <w:bottom w:val="none" w:sz="0" w:space="0" w:color="auto"/>
                <w:right w:val="none" w:sz="0" w:space="0" w:color="auto"/>
              </w:divBdr>
              <w:divsChild>
                <w:div w:id="516384015">
                  <w:marLeft w:val="0"/>
                  <w:marRight w:val="0"/>
                  <w:marTop w:val="0"/>
                  <w:marBottom w:val="0"/>
                  <w:divBdr>
                    <w:top w:val="none" w:sz="0" w:space="0" w:color="auto"/>
                    <w:left w:val="none" w:sz="0" w:space="0" w:color="auto"/>
                    <w:bottom w:val="none" w:sz="0" w:space="0" w:color="auto"/>
                    <w:right w:val="none" w:sz="0" w:space="0" w:color="auto"/>
                  </w:divBdr>
                  <w:divsChild>
                    <w:div w:id="44114901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12174739">
              <w:marLeft w:val="0"/>
              <w:marRight w:val="0"/>
              <w:marTop w:val="0"/>
              <w:marBottom w:val="0"/>
              <w:divBdr>
                <w:top w:val="none" w:sz="0" w:space="0" w:color="auto"/>
                <w:left w:val="none" w:sz="0" w:space="0" w:color="auto"/>
                <w:bottom w:val="none" w:sz="0" w:space="0" w:color="auto"/>
                <w:right w:val="none" w:sz="0" w:space="0" w:color="auto"/>
              </w:divBdr>
            </w:div>
            <w:div w:id="1820998285">
              <w:marLeft w:val="0"/>
              <w:marRight w:val="0"/>
              <w:marTop w:val="0"/>
              <w:marBottom w:val="0"/>
              <w:divBdr>
                <w:top w:val="none" w:sz="0" w:space="0" w:color="auto"/>
                <w:left w:val="none" w:sz="0" w:space="0" w:color="auto"/>
                <w:bottom w:val="none" w:sz="0" w:space="0" w:color="auto"/>
                <w:right w:val="none" w:sz="0" w:space="0" w:color="auto"/>
              </w:divBdr>
              <w:divsChild>
                <w:div w:id="1531408521">
                  <w:marLeft w:val="0"/>
                  <w:marRight w:val="0"/>
                  <w:marTop w:val="0"/>
                  <w:marBottom w:val="0"/>
                  <w:divBdr>
                    <w:top w:val="none" w:sz="0" w:space="0" w:color="auto"/>
                    <w:left w:val="none" w:sz="0" w:space="0" w:color="auto"/>
                    <w:bottom w:val="none" w:sz="0" w:space="0" w:color="auto"/>
                    <w:right w:val="none" w:sz="0" w:space="0" w:color="auto"/>
                  </w:divBdr>
                  <w:divsChild>
                    <w:div w:id="13156264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60438416">
              <w:marLeft w:val="0"/>
              <w:marRight w:val="0"/>
              <w:marTop w:val="0"/>
              <w:marBottom w:val="0"/>
              <w:divBdr>
                <w:top w:val="none" w:sz="0" w:space="0" w:color="auto"/>
                <w:left w:val="none" w:sz="0" w:space="0" w:color="auto"/>
                <w:bottom w:val="none" w:sz="0" w:space="0" w:color="auto"/>
                <w:right w:val="none" w:sz="0" w:space="0" w:color="auto"/>
              </w:divBdr>
            </w:div>
            <w:div w:id="1808550894">
              <w:marLeft w:val="0"/>
              <w:marRight w:val="0"/>
              <w:marTop w:val="0"/>
              <w:marBottom w:val="0"/>
              <w:divBdr>
                <w:top w:val="none" w:sz="0" w:space="0" w:color="auto"/>
                <w:left w:val="none" w:sz="0" w:space="0" w:color="auto"/>
                <w:bottom w:val="none" w:sz="0" w:space="0" w:color="auto"/>
                <w:right w:val="none" w:sz="0" w:space="0" w:color="auto"/>
              </w:divBdr>
              <w:divsChild>
                <w:div w:id="1423064828">
                  <w:marLeft w:val="0"/>
                  <w:marRight w:val="0"/>
                  <w:marTop w:val="0"/>
                  <w:marBottom w:val="0"/>
                  <w:divBdr>
                    <w:top w:val="none" w:sz="0" w:space="0" w:color="auto"/>
                    <w:left w:val="none" w:sz="0" w:space="0" w:color="auto"/>
                    <w:bottom w:val="none" w:sz="0" w:space="0" w:color="auto"/>
                    <w:right w:val="none" w:sz="0" w:space="0" w:color="auto"/>
                  </w:divBdr>
                  <w:divsChild>
                    <w:div w:id="118308737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32700215">
              <w:marLeft w:val="0"/>
              <w:marRight w:val="0"/>
              <w:marTop w:val="0"/>
              <w:marBottom w:val="0"/>
              <w:divBdr>
                <w:top w:val="none" w:sz="0" w:space="0" w:color="auto"/>
                <w:left w:val="none" w:sz="0" w:space="0" w:color="auto"/>
                <w:bottom w:val="none" w:sz="0" w:space="0" w:color="auto"/>
                <w:right w:val="none" w:sz="0" w:space="0" w:color="auto"/>
              </w:divBdr>
            </w:div>
            <w:div w:id="413475947">
              <w:marLeft w:val="0"/>
              <w:marRight w:val="0"/>
              <w:marTop w:val="0"/>
              <w:marBottom w:val="0"/>
              <w:divBdr>
                <w:top w:val="none" w:sz="0" w:space="0" w:color="auto"/>
                <w:left w:val="none" w:sz="0" w:space="0" w:color="auto"/>
                <w:bottom w:val="none" w:sz="0" w:space="0" w:color="auto"/>
                <w:right w:val="none" w:sz="0" w:space="0" w:color="auto"/>
              </w:divBdr>
              <w:divsChild>
                <w:div w:id="1229028945">
                  <w:marLeft w:val="0"/>
                  <w:marRight w:val="0"/>
                  <w:marTop w:val="0"/>
                  <w:marBottom w:val="0"/>
                  <w:divBdr>
                    <w:top w:val="none" w:sz="0" w:space="0" w:color="auto"/>
                    <w:left w:val="none" w:sz="0" w:space="0" w:color="auto"/>
                    <w:bottom w:val="none" w:sz="0" w:space="0" w:color="auto"/>
                    <w:right w:val="none" w:sz="0" w:space="0" w:color="auto"/>
                  </w:divBdr>
                  <w:divsChild>
                    <w:div w:id="89072968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33231980">
              <w:marLeft w:val="0"/>
              <w:marRight w:val="0"/>
              <w:marTop w:val="0"/>
              <w:marBottom w:val="0"/>
              <w:divBdr>
                <w:top w:val="none" w:sz="0" w:space="0" w:color="auto"/>
                <w:left w:val="none" w:sz="0" w:space="0" w:color="auto"/>
                <w:bottom w:val="none" w:sz="0" w:space="0" w:color="auto"/>
                <w:right w:val="none" w:sz="0" w:space="0" w:color="auto"/>
              </w:divBdr>
            </w:div>
            <w:div w:id="1781334171">
              <w:marLeft w:val="0"/>
              <w:marRight w:val="0"/>
              <w:marTop w:val="0"/>
              <w:marBottom w:val="0"/>
              <w:divBdr>
                <w:top w:val="none" w:sz="0" w:space="0" w:color="auto"/>
                <w:left w:val="none" w:sz="0" w:space="0" w:color="auto"/>
                <w:bottom w:val="none" w:sz="0" w:space="0" w:color="auto"/>
                <w:right w:val="none" w:sz="0" w:space="0" w:color="auto"/>
              </w:divBdr>
              <w:divsChild>
                <w:div w:id="744231857">
                  <w:marLeft w:val="0"/>
                  <w:marRight w:val="0"/>
                  <w:marTop w:val="0"/>
                  <w:marBottom w:val="0"/>
                  <w:divBdr>
                    <w:top w:val="none" w:sz="0" w:space="0" w:color="auto"/>
                    <w:left w:val="none" w:sz="0" w:space="0" w:color="auto"/>
                    <w:bottom w:val="none" w:sz="0" w:space="0" w:color="auto"/>
                    <w:right w:val="none" w:sz="0" w:space="0" w:color="auto"/>
                  </w:divBdr>
                  <w:divsChild>
                    <w:div w:id="127220140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870727797">
              <w:marLeft w:val="0"/>
              <w:marRight w:val="0"/>
              <w:marTop w:val="0"/>
              <w:marBottom w:val="0"/>
              <w:divBdr>
                <w:top w:val="none" w:sz="0" w:space="0" w:color="auto"/>
                <w:left w:val="none" w:sz="0" w:space="0" w:color="auto"/>
                <w:bottom w:val="none" w:sz="0" w:space="0" w:color="auto"/>
                <w:right w:val="none" w:sz="0" w:space="0" w:color="auto"/>
              </w:divBdr>
            </w:div>
            <w:div w:id="178083670">
              <w:marLeft w:val="0"/>
              <w:marRight w:val="0"/>
              <w:marTop w:val="0"/>
              <w:marBottom w:val="0"/>
              <w:divBdr>
                <w:top w:val="none" w:sz="0" w:space="0" w:color="auto"/>
                <w:left w:val="none" w:sz="0" w:space="0" w:color="auto"/>
                <w:bottom w:val="none" w:sz="0" w:space="0" w:color="auto"/>
                <w:right w:val="none" w:sz="0" w:space="0" w:color="auto"/>
              </w:divBdr>
              <w:divsChild>
                <w:div w:id="948315739">
                  <w:marLeft w:val="0"/>
                  <w:marRight w:val="0"/>
                  <w:marTop w:val="0"/>
                  <w:marBottom w:val="0"/>
                  <w:divBdr>
                    <w:top w:val="none" w:sz="0" w:space="0" w:color="auto"/>
                    <w:left w:val="none" w:sz="0" w:space="0" w:color="auto"/>
                    <w:bottom w:val="none" w:sz="0" w:space="0" w:color="auto"/>
                    <w:right w:val="none" w:sz="0" w:space="0" w:color="auto"/>
                  </w:divBdr>
                  <w:divsChild>
                    <w:div w:id="190559938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780153477">
              <w:marLeft w:val="0"/>
              <w:marRight w:val="0"/>
              <w:marTop w:val="0"/>
              <w:marBottom w:val="0"/>
              <w:divBdr>
                <w:top w:val="none" w:sz="0" w:space="0" w:color="auto"/>
                <w:left w:val="none" w:sz="0" w:space="0" w:color="auto"/>
                <w:bottom w:val="none" w:sz="0" w:space="0" w:color="auto"/>
                <w:right w:val="none" w:sz="0" w:space="0" w:color="auto"/>
              </w:divBdr>
            </w:div>
            <w:div w:id="1136533456">
              <w:marLeft w:val="0"/>
              <w:marRight w:val="0"/>
              <w:marTop w:val="0"/>
              <w:marBottom w:val="0"/>
              <w:divBdr>
                <w:top w:val="none" w:sz="0" w:space="0" w:color="auto"/>
                <w:left w:val="none" w:sz="0" w:space="0" w:color="auto"/>
                <w:bottom w:val="none" w:sz="0" w:space="0" w:color="auto"/>
                <w:right w:val="none" w:sz="0" w:space="0" w:color="auto"/>
              </w:divBdr>
              <w:divsChild>
                <w:div w:id="849955597">
                  <w:marLeft w:val="0"/>
                  <w:marRight w:val="0"/>
                  <w:marTop w:val="0"/>
                  <w:marBottom w:val="0"/>
                  <w:divBdr>
                    <w:top w:val="none" w:sz="0" w:space="0" w:color="auto"/>
                    <w:left w:val="none" w:sz="0" w:space="0" w:color="auto"/>
                    <w:bottom w:val="none" w:sz="0" w:space="0" w:color="auto"/>
                    <w:right w:val="none" w:sz="0" w:space="0" w:color="auto"/>
                  </w:divBdr>
                  <w:divsChild>
                    <w:div w:id="111348023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981376072">
              <w:marLeft w:val="0"/>
              <w:marRight w:val="0"/>
              <w:marTop w:val="0"/>
              <w:marBottom w:val="0"/>
              <w:divBdr>
                <w:top w:val="none" w:sz="0" w:space="0" w:color="auto"/>
                <w:left w:val="none" w:sz="0" w:space="0" w:color="auto"/>
                <w:bottom w:val="none" w:sz="0" w:space="0" w:color="auto"/>
                <w:right w:val="none" w:sz="0" w:space="0" w:color="auto"/>
              </w:divBdr>
            </w:div>
            <w:div w:id="70469711">
              <w:marLeft w:val="0"/>
              <w:marRight w:val="0"/>
              <w:marTop w:val="0"/>
              <w:marBottom w:val="0"/>
              <w:divBdr>
                <w:top w:val="none" w:sz="0" w:space="0" w:color="auto"/>
                <w:left w:val="none" w:sz="0" w:space="0" w:color="auto"/>
                <w:bottom w:val="none" w:sz="0" w:space="0" w:color="auto"/>
                <w:right w:val="none" w:sz="0" w:space="0" w:color="auto"/>
              </w:divBdr>
              <w:divsChild>
                <w:div w:id="19938548">
                  <w:marLeft w:val="0"/>
                  <w:marRight w:val="0"/>
                  <w:marTop w:val="0"/>
                  <w:marBottom w:val="0"/>
                  <w:divBdr>
                    <w:top w:val="none" w:sz="0" w:space="0" w:color="auto"/>
                    <w:left w:val="none" w:sz="0" w:space="0" w:color="auto"/>
                    <w:bottom w:val="none" w:sz="0" w:space="0" w:color="auto"/>
                    <w:right w:val="none" w:sz="0" w:space="0" w:color="auto"/>
                  </w:divBdr>
                  <w:divsChild>
                    <w:div w:id="200304674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649482894">
              <w:marLeft w:val="0"/>
              <w:marRight w:val="0"/>
              <w:marTop w:val="0"/>
              <w:marBottom w:val="0"/>
              <w:divBdr>
                <w:top w:val="none" w:sz="0" w:space="0" w:color="auto"/>
                <w:left w:val="none" w:sz="0" w:space="0" w:color="auto"/>
                <w:bottom w:val="none" w:sz="0" w:space="0" w:color="auto"/>
                <w:right w:val="none" w:sz="0" w:space="0" w:color="auto"/>
              </w:divBdr>
            </w:div>
            <w:div w:id="1717125022">
              <w:marLeft w:val="0"/>
              <w:marRight w:val="0"/>
              <w:marTop w:val="0"/>
              <w:marBottom w:val="0"/>
              <w:divBdr>
                <w:top w:val="none" w:sz="0" w:space="0" w:color="auto"/>
                <w:left w:val="none" w:sz="0" w:space="0" w:color="auto"/>
                <w:bottom w:val="none" w:sz="0" w:space="0" w:color="auto"/>
                <w:right w:val="none" w:sz="0" w:space="0" w:color="auto"/>
              </w:divBdr>
              <w:divsChild>
                <w:div w:id="2083869157">
                  <w:marLeft w:val="0"/>
                  <w:marRight w:val="0"/>
                  <w:marTop w:val="0"/>
                  <w:marBottom w:val="0"/>
                  <w:divBdr>
                    <w:top w:val="none" w:sz="0" w:space="0" w:color="auto"/>
                    <w:left w:val="none" w:sz="0" w:space="0" w:color="auto"/>
                    <w:bottom w:val="none" w:sz="0" w:space="0" w:color="auto"/>
                    <w:right w:val="none" w:sz="0" w:space="0" w:color="auto"/>
                  </w:divBdr>
                  <w:divsChild>
                    <w:div w:id="109845275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12775226">
              <w:marLeft w:val="0"/>
              <w:marRight w:val="0"/>
              <w:marTop w:val="0"/>
              <w:marBottom w:val="0"/>
              <w:divBdr>
                <w:top w:val="none" w:sz="0" w:space="0" w:color="auto"/>
                <w:left w:val="none" w:sz="0" w:space="0" w:color="auto"/>
                <w:bottom w:val="none" w:sz="0" w:space="0" w:color="auto"/>
                <w:right w:val="none" w:sz="0" w:space="0" w:color="auto"/>
              </w:divBdr>
            </w:div>
            <w:div w:id="1768309617">
              <w:marLeft w:val="0"/>
              <w:marRight w:val="0"/>
              <w:marTop w:val="0"/>
              <w:marBottom w:val="0"/>
              <w:divBdr>
                <w:top w:val="none" w:sz="0" w:space="0" w:color="auto"/>
                <w:left w:val="none" w:sz="0" w:space="0" w:color="auto"/>
                <w:bottom w:val="none" w:sz="0" w:space="0" w:color="auto"/>
                <w:right w:val="none" w:sz="0" w:space="0" w:color="auto"/>
              </w:divBdr>
              <w:divsChild>
                <w:div w:id="497425446">
                  <w:marLeft w:val="0"/>
                  <w:marRight w:val="0"/>
                  <w:marTop w:val="0"/>
                  <w:marBottom w:val="0"/>
                  <w:divBdr>
                    <w:top w:val="none" w:sz="0" w:space="0" w:color="auto"/>
                    <w:left w:val="none" w:sz="0" w:space="0" w:color="auto"/>
                    <w:bottom w:val="none" w:sz="0" w:space="0" w:color="auto"/>
                    <w:right w:val="none" w:sz="0" w:space="0" w:color="auto"/>
                  </w:divBdr>
                  <w:divsChild>
                    <w:div w:id="47522531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88842340">
              <w:marLeft w:val="0"/>
              <w:marRight w:val="0"/>
              <w:marTop w:val="0"/>
              <w:marBottom w:val="0"/>
              <w:divBdr>
                <w:top w:val="none" w:sz="0" w:space="0" w:color="auto"/>
                <w:left w:val="none" w:sz="0" w:space="0" w:color="auto"/>
                <w:bottom w:val="none" w:sz="0" w:space="0" w:color="auto"/>
                <w:right w:val="none" w:sz="0" w:space="0" w:color="auto"/>
              </w:divBdr>
            </w:div>
            <w:div w:id="1463957419">
              <w:marLeft w:val="0"/>
              <w:marRight w:val="0"/>
              <w:marTop w:val="0"/>
              <w:marBottom w:val="0"/>
              <w:divBdr>
                <w:top w:val="none" w:sz="0" w:space="0" w:color="auto"/>
                <w:left w:val="none" w:sz="0" w:space="0" w:color="auto"/>
                <w:bottom w:val="none" w:sz="0" w:space="0" w:color="auto"/>
                <w:right w:val="none" w:sz="0" w:space="0" w:color="auto"/>
              </w:divBdr>
              <w:divsChild>
                <w:div w:id="43332087">
                  <w:marLeft w:val="0"/>
                  <w:marRight w:val="0"/>
                  <w:marTop w:val="0"/>
                  <w:marBottom w:val="0"/>
                  <w:divBdr>
                    <w:top w:val="none" w:sz="0" w:space="0" w:color="auto"/>
                    <w:left w:val="none" w:sz="0" w:space="0" w:color="auto"/>
                    <w:bottom w:val="none" w:sz="0" w:space="0" w:color="auto"/>
                    <w:right w:val="none" w:sz="0" w:space="0" w:color="auto"/>
                  </w:divBdr>
                  <w:divsChild>
                    <w:div w:id="108556820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49177953">
              <w:marLeft w:val="0"/>
              <w:marRight w:val="0"/>
              <w:marTop w:val="0"/>
              <w:marBottom w:val="0"/>
              <w:divBdr>
                <w:top w:val="none" w:sz="0" w:space="0" w:color="auto"/>
                <w:left w:val="none" w:sz="0" w:space="0" w:color="auto"/>
                <w:bottom w:val="none" w:sz="0" w:space="0" w:color="auto"/>
                <w:right w:val="none" w:sz="0" w:space="0" w:color="auto"/>
              </w:divBdr>
            </w:div>
            <w:div w:id="992635238">
              <w:marLeft w:val="0"/>
              <w:marRight w:val="0"/>
              <w:marTop w:val="0"/>
              <w:marBottom w:val="0"/>
              <w:divBdr>
                <w:top w:val="none" w:sz="0" w:space="0" w:color="auto"/>
                <w:left w:val="none" w:sz="0" w:space="0" w:color="auto"/>
                <w:bottom w:val="none" w:sz="0" w:space="0" w:color="auto"/>
                <w:right w:val="none" w:sz="0" w:space="0" w:color="auto"/>
              </w:divBdr>
              <w:divsChild>
                <w:div w:id="246040843">
                  <w:marLeft w:val="0"/>
                  <w:marRight w:val="0"/>
                  <w:marTop w:val="0"/>
                  <w:marBottom w:val="0"/>
                  <w:divBdr>
                    <w:top w:val="none" w:sz="0" w:space="0" w:color="auto"/>
                    <w:left w:val="none" w:sz="0" w:space="0" w:color="auto"/>
                    <w:bottom w:val="none" w:sz="0" w:space="0" w:color="auto"/>
                    <w:right w:val="none" w:sz="0" w:space="0" w:color="auto"/>
                  </w:divBdr>
                  <w:divsChild>
                    <w:div w:id="151010304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05459537">
              <w:marLeft w:val="0"/>
              <w:marRight w:val="0"/>
              <w:marTop w:val="0"/>
              <w:marBottom w:val="0"/>
              <w:divBdr>
                <w:top w:val="none" w:sz="0" w:space="0" w:color="auto"/>
                <w:left w:val="none" w:sz="0" w:space="0" w:color="auto"/>
                <w:bottom w:val="none" w:sz="0" w:space="0" w:color="auto"/>
                <w:right w:val="none" w:sz="0" w:space="0" w:color="auto"/>
              </w:divBdr>
            </w:div>
            <w:div w:id="1967813762">
              <w:marLeft w:val="0"/>
              <w:marRight w:val="0"/>
              <w:marTop w:val="0"/>
              <w:marBottom w:val="0"/>
              <w:divBdr>
                <w:top w:val="none" w:sz="0" w:space="0" w:color="auto"/>
                <w:left w:val="none" w:sz="0" w:space="0" w:color="auto"/>
                <w:bottom w:val="none" w:sz="0" w:space="0" w:color="auto"/>
                <w:right w:val="none" w:sz="0" w:space="0" w:color="auto"/>
              </w:divBdr>
              <w:divsChild>
                <w:div w:id="863518000">
                  <w:marLeft w:val="0"/>
                  <w:marRight w:val="0"/>
                  <w:marTop w:val="0"/>
                  <w:marBottom w:val="0"/>
                  <w:divBdr>
                    <w:top w:val="none" w:sz="0" w:space="0" w:color="auto"/>
                    <w:left w:val="none" w:sz="0" w:space="0" w:color="auto"/>
                    <w:bottom w:val="none" w:sz="0" w:space="0" w:color="auto"/>
                    <w:right w:val="none" w:sz="0" w:space="0" w:color="auto"/>
                  </w:divBdr>
                  <w:divsChild>
                    <w:div w:id="213027824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01118241">
              <w:marLeft w:val="0"/>
              <w:marRight w:val="0"/>
              <w:marTop w:val="0"/>
              <w:marBottom w:val="0"/>
              <w:divBdr>
                <w:top w:val="none" w:sz="0" w:space="0" w:color="auto"/>
                <w:left w:val="none" w:sz="0" w:space="0" w:color="auto"/>
                <w:bottom w:val="none" w:sz="0" w:space="0" w:color="auto"/>
                <w:right w:val="none" w:sz="0" w:space="0" w:color="auto"/>
              </w:divBdr>
            </w:div>
            <w:div w:id="1524779666">
              <w:marLeft w:val="0"/>
              <w:marRight w:val="0"/>
              <w:marTop w:val="0"/>
              <w:marBottom w:val="0"/>
              <w:divBdr>
                <w:top w:val="none" w:sz="0" w:space="0" w:color="auto"/>
                <w:left w:val="none" w:sz="0" w:space="0" w:color="auto"/>
                <w:bottom w:val="none" w:sz="0" w:space="0" w:color="auto"/>
                <w:right w:val="none" w:sz="0" w:space="0" w:color="auto"/>
              </w:divBdr>
              <w:divsChild>
                <w:div w:id="879129140">
                  <w:marLeft w:val="0"/>
                  <w:marRight w:val="0"/>
                  <w:marTop w:val="0"/>
                  <w:marBottom w:val="0"/>
                  <w:divBdr>
                    <w:top w:val="none" w:sz="0" w:space="0" w:color="auto"/>
                    <w:left w:val="none" w:sz="0" w:space="0" w:color="auto"/>
                    <w:bottom w:val="none" w:sz="0" w:space="0" w:color="auto"/>
                    <w:right w:val="none" w:sz="0" w:space="0" w:color="auto"/>
                  </w:divBdr>
                  <w:divsChild>
                    <w:div w:id="158009926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18096172">
              <w:marLeft w:val="0"/>
              <w:marRight w:val="0"/>
              <w:marTop w:val="0"/>
              <w:marBottom w:val="0"/>
              <w:divBdr>
                <w:top w:val="none" w:sz="0" w:space="0" w:color="auto"/>
                <w:left w:val="none" w:sz="0" w:space="0" w:color="auto"/>
                <w:bottom w:val="none" w:sz="0" w:space="0" w:color="auto"/>
                <w:right w:val="none" w:sz="0" w:space="0" w:color="auto"/>
              </w:divBdr>
            </w:div>
            <w:div w:id="997272094">
              <w:marLeft w:val="0"/>
              <w:marRight w:val="0"/>
              <w:marTop w:val="0"/>
              <w:marBottom w:val="0"/>
              <w:divBdr>
                <w:top w:val="none" w:sz="0" w:space="0" w:color="auto"/>
                <w:left w:val="none" w:sz="0" w:space="0" w:color="auto"/>
                <w:bottom w:val="none" w:sz="0" w:space="0" w:color="auto"/>
                <w:right w:val="none" w:sz="0" w:space="0" w:color="auto"/>
              </w:divBdr>
              <w:divsChild>
                <w:div w:id="717048635">
                  <w:marLeft w:val="0"/>
                  <w:marRight w:val="0"/>
                  <w:marTop w:val="0"/>
                  <w:marBottom w:val="0"/>
                  <w:divBdr>
                    <w:top w:val="none" w:sz="0" w:space="0" w:color="auto"/>
                    <w:left w:val="none" w:sz="0" w:space="0" w:color="auto"/>
                    <w:bottom w:val="none" w:sz="0" w:space="0" w:color="auto"/>
                    <w:right w:val="none" w:sz="0" w:space="0" w:color="auto"/>
                  </w:divBdr>
                  <w:divsChild>
                    <w:div w:id="28928811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84547843">
              <w:marLeft w:val="0"/>
              <w:marRight w:val="0"/>
              <w:marTop w:val="0"/>
              <w:marBottom w:val="0"/>
              <w:divBdr>
                <w:top w:val="none" w:sz="0" w:space="0" w:color="auto"/>
                <w:left w:val="none" w:sz="0" w:space="0" w:color="auto"/>
                <w:bottom w:val="none" w:sz="0" w:space="0" w:color="auto"/>
                <w:right w:val="none" w:sz="0" w:space="0" w:color="auto"/>
              </w:divBdr>
            </w:div>
            <w:div w:id="1639919117">
              <w:marLeft w:val="0"/>
              <w:marRight w:val="0"/>
              <w:marTop w:val="0"/>
              <w:marBottom w:val="0"/>
              <w:divBdr>
                <w:top w:val="none" w:sz="0" w:space="0" w:color="auto"/>
                <w:left w:val="none" w:sz="0" w:space="0" w:color="auto"/>
                <w:bottom w:val="none" w:sz="0" w:space="0" w:color="auto"/>
                <w:right w:val="none" w:sz="0" w:space="0" w:color="auto"/>
              </w:divBdr>
              <w:divsChild>
                <w:div w:id="2073499795">
                  <w:marLeft w:val="0"/>
                  <w:marRight w:val="0"/>
                  <w:marTop w:val="0"/>
                  <w:marBottom w:val="0"/>
                  <w:divBdr>
                    <w:top w:val="none" w:sz="0" w:space="0" w:color="auto"/>
                    <w:left w:val="none" w:sz="0" w:space="0" w:color="auto"/>
                    <w:bottom w:val="none" w:sz="0" w:space="0" w:color="auto"/>
                    <w:right w:val="none" w:sz="0" w:space="0" w:color="auto"/>
                  </w:divBdr>
                  <w:divsChild>
                    <w:div w:id="150072843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19303434">
              <w:marLeft w:val="0"/>
              <w:marRight w:val="0"/>
              <w:marTop w:val="0"/>
              <w:marBottom w:val="0"/>
              <w:divBdr>
                <w:top w:val="none" w:sz="0" w:space="0" w:color="auto"/>
                <w:left w:val="none" w:sz="0" w:space="0" w:color="auto"/>
                <w:bottom w:val="none" w:sz="0" w:space="0" w:color="auto"/>
                <w:right w:val="none" w:sz="0" w:space="0" w:color="auto"/>
              </w:divBdr>
            </w:div>
            <w:div w:id="2093354477">
              <w:marLeft w:val="0"/>
              <w:marRight w:val="0"/>
              <w:marTop w:val="0"/>
              <w:marBottom w:val="0"/>
              <w:divBdr>
                <w:top w:val="none" w:sz="0" w:space="0" w:color="auto"/>
                <w:left w:val="none" w:sz="0" w:space="0" w:color="auto"/>
                <w:bottom w:val="none" w:sz="0" w:space="0" w:color="auto"/>
                <w:right w:val="none" w:sz="0" w:space="0" w:color="auto"/>
              </w:divBdr>
              <w:divsChild>
                <w:div w:id="1316226979">
                  <w:marLeft w:val="0"/>
                  <w:marRight w:val="0"/>
                  <w:marTop w:val="0"/>
                  <w:marBottom w:val="0"/>
                  <w:divBdr>
                    <w:top w:val="none" w:sz="0" w:space="0" w:color="auto"/>
                    <w:left w:val="none" w:sz="0" w:space="0" w:color="auto"/>
                    <w:bottom w:val="none" w:sz="0" w:space="0" w:color="auto"/>
                    <w:right w:val="none" w:sz="0" w:space="0" w:color="auto"/>
                  </w:divBdr>
                  <w:divsChild>
                    <w:div w:id="33176128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51870491">
              <w:marLeft w:val="0"/>
              <w:marRight w:val="0"/>
              <w:marTop w:val="0"/>
              <w:marBottom w:val="0"/>
              <w:divBdr>
                <w:top w:val="none" w:sz="0" w:space="0" w:color="auto"/>
                <w:left w:val="none" w:sz="0" w:space="0" w:color="auto"/>
                <w:bottom w:val="none" w:sz="0" w:space="0" w:color="auto"/>
                <w:right w:val="none" w:sz="0" w:space="0" w:color="auto"/>
              </w:divBdr>
            </w:div>
            <w:div w:id="1100952616">
              <w:marLeft w:val="0"/>
              <w:marRight w:val="0"/>
              <w:marTop w:val="0"/>
              <w:marBottom w:val="0"/>
              <w:divBdr>
                <w:top w:val="none" w:sz="0" w:space="0" w:color="auto"/>
                <w:left w:val="none" w:sz="0" w:space="0" w:color="auto"/>
                <w:bottom w:val="none" w:sz="0" w:space="0" w:color="auto"/>
                <w:right w:val="none" w:sz="0" w:space="0" w:color="auto"/>
              </w:divBdr>
              <w:divsChild>
                <w:div w:id="572854545">
                  <w:marLeft w:val="0"/>
                  <w:marRight w:val="0"/>
                  <w:marTop w:val="0"/>
                  <w:marBottom w:val="0"/>
                  <w:divBdr>
                    <w:top w:val="none" w:sz="0" w:space="0" w:color="auto"/>
                    <w:left w:val="none" w:sz="0" w:space="0" w:color="auto"/>
                    <w:bottom w:val="none" w:sz="0" w:space="0" w:color="auto"/>
                    <w:right w:val="none" w:sz="0" w:space="0" w:color="auto"/>
                  </w:divBdr>
                  <w:divsChild>
                    <w:div w:id="159943867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7237039">
              <w:marLeft w:val="0"/>
              <w:marRight w:val="0"/>
              <w:marTop w:val="0"/>
              <w:marBottom w:val="0"/>
              <w:divBdr>
                <w:top w:val="none" w:sz="0" w:space="0" w:color="auto"/>
                <w:left w:val="none" w:sz="0" w:space="0" w:color="auto"/>
                <w:bottom w:val="none" w:sz="0" w:space="0" w:color="auto"/>
                <w:right w:val="none" w:sz="0" w:space="0" w:color="auto"/>
              </w:divBdr>
            </w:div>
            <w:div w:id="367026929">
              <w:marLeft w:val="0"/>
              <w:marRight w:val="0"/>
              <w:marTop w:val="0"/>
              <w:marBottom w:val="0"/>
              <w:divBdr>
                <w:top w:val="none" w:sz="0" w:space="0" w:color="auto"/>
                <w:left w:val="none" w:sz="0" w:space="0" w:color="auto"/>
                <w:bottom w:val="none" w:sz="0" w:space="0" w:color="auto"/>
                <w:right w:val="none" w:sz="0" w:space="0" w:color="auto"/>
              </w:divBdr>
              <w:divsChild>
                <w:div w:id="1036156367">
                  <w:marLeft w:val="0"/>
                  <w:marRight w:val="0"/>
                  <w:marTop w:val="0"/>
                  <w:marBottom w:val="0"/>
                  <w:divBdr>
                    <w:top w:val="none" w:sz="0" w:space="0" w:color="auto"/>
                    <w:left w:val="none" w:sz="0" w:space="0" w:color="auto"/>
                    <w:bottom w:val="none" w:sz="0" w:space="0" w:color="auto"/>
                    <w:right w:val="none" w:sz="0" w:space="0" w:color="auto"/>
                  </w:divBdr>
                  <w:divsChild>
                    <w:div w:id="183849247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93536240">
              <w:marLeft w:val="0"/>
              <w:marRight w:val="0"/>
              <w:marTop w:val="0"/>
              <w:marBottom w:val="0"/>
              <w:divBdr>
                <w:top w:val="none" w:sz="0" w:space="0" w:color="auto"/>
                <w:left w:val="none" w:sz="0" w:space="0" w:color="auto"/>
                <w:bottom w:val="none" w:sz="0" w:space="0" w:color="auto"/>
                <w:right w:val="none" w:sz="0" w:space="0" w:color="auto"/>
              </w:divBdr>
            </w:div>
            <w:div w:id="738212610">
              <w:marLeft w:val="0"/>
              <w:marRight w:val="0"/>
              <w:marTop w:val="0"/>
              <w:marBottom w:val="0"/>
              <w:divBdr>
                <w:top w:val="none" w:sz="0" w:space="0" w:color="auto"/>
                <w:left w:val="none" w:sz="0" w:space="0" w:color="auto"/>
                <w:bottom w:val="none" w:sz="0" w:space="0" w:color="auto"/>
                <w:right w:val="none" w:sz="0" w:space="0" w:color="auto"/>
              </w:divBdr>
              <w:divsChild>
                <w:div w:id="407965641">
                  <w:marLeft w:val="0"/>
                  <w:marRight w:val="0"/>
                  <w:marTop w:val="0"/>
                  <w:marBottom w:val="0"/>
                  <w:divBdr>
                    <w:top w:val="none" w:sz="0" w:space="0" w:color="auto"/>
                    <w:left w:val="none" w:sz="0" w:space="0" w:color="auto"/>
                    <w:bottom w:val="none" w:sz="0" w:space="0" w:color="auto"/>
                    <w:right w:val="none" w:sz="0" w:space="0" w:color="auto"/>
                  </w:divBdr>
                  <w:divsChild>
                    <w:div w:id="142568259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61626771">
              <w:marLeft w:val="0"/>
              <w:marRight w:val="0"/>
              <w:marTop w:val="0"/>
              <w:marBottom w:val="0"/>
              <w:divBdr>
                <w:top w:val="none" w:sz="0" w:space="0" w:color="auto"/>
                <w:left w:val="none" w:sz="0" w:space="0" w:color="auto"/>
                <w:bottom w:val="none" w:sz="0" w:space="0" w:color="auto"/>
                <w:right w:val="none" w:sz="0" w:space="0" w:color="auto"/>
              </w:divBdr>
            </w:div>
            <w:div w:id="1426420806">
              <w:marLeft w:val="0"/>
              <w:marRight w:val="0"/>
              <w:marTop w:val="0"/>
              <w:marBottom w:val="0"/>
              <w:divBdr>
                <w:top w:val="none" w:sz="0" w:space="0" w:color="auto"/>
                <w:left w:val="none" w:sz="0" w:space="0" w:color="auto"/>
                <w:bottom w:val="none" w:sz="0" w:space="0" w:color="auto"/>
                <w:right w:val="none" w:sz="0" w:space="0" w:color="auto"/>
              </w:divBdr>
              <w:divsChild>
                <w:div w:id="11303636">
                  <w:marLeft w:val="0"/>
                  <w:marRight w:val="0"/>
                  <w:marTop w:val="0"/>
                  <w:marBottom w:val="0"/>
                  <w:divBdr>
                    <w:top w:val="none" w:sz="0" w:space="0" w:color="auto"/>
                    <w:left w:val="none" w:sz="0" w:space="0" w:color="auto"/>
                    <w:bottom w:val="none" w:sz="0" w:space="0" w:color="auto"/>
                    <w:right w:val="none" w:sz="0" w:space="0" w:color="auto"/>
                  </w:divBdr>
                  <w:divsChild>
                    <w:div w:id="210648990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2402447">
              <w:marLeft w:val="0"/>
              <w:marRight w:val="0"/>
              <w:marTop w:val="0"/>
              <w:marBottom w:val="0"/>
              <w:divBdr>
                <w:top w:val="none" w:sz="0" w:space="0" w:color="auto"/>
                <w:left w:val="none" w:sz="0" w:space="0" w:color="auto"/>
                <w:bottom w:val="none" w:sz="0" w:space="0" w:color="auto"/>
                <w:right w:val="none" w:sz="0" w:space="0" w:color="auto"/>
              </w:divBdr>
            </w:div>
            <w:div w:id="1235512423">
              <w:marLeft w:val="0"/>
              <w:marRight w:val="0"/>
              <w:marTop w:val="0"/>
              <w:marBottom w:val="0"/>
              <w:divBdr>
                <w:top w:val="none" w:sz="0" w:space="0" w:color="auto"/>
                <w:left w:val="none" w:sz="0" w:space="0" w:color="auto"/>
                <w:bottom w:val="none" w:sz="0" w:space="0" w:color="auto"/>
                <w:right w:val="none" w:sz="0" w:space="0" w:color="auto"/>
              </w:divBdr>
              <w:divsChild>
                <w:div w:id="420298428">
                  <w:marLeft w:val="0"/>
                  <w:marRight w:val="0"/>
                  <w:marTop w:val="0"/>
                  <w:marBottom w:val="0"/>
                  <w:divBdr>
                    <w:top w:val="none" w:sz="0" w:space="0" w:color="auto"/>
                    <w:left w:val="none" w:sz="0" w:space="0" w:color="auto"/>
                    <w:bottom w:val="none" w:sz="0" w:space="0" w:color="auto"/>
                    <w:right w:val="none" w:sz="0" w:space="0" w:color="auto"/>
                  </w:divBdr>
                  <w:divsChild>
                    <w:div w:id="202690143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2087091">
              <w:marLeft w:val="0"/>
              <w:marRight w:val="0"/>
              <w:marTop w:val="0"/>
              <w:marBottom w:val="0"/>
              <w:divBdr>
                <w:top w:val="none" w:sz="0" w:space="0" w:color="auto"/>
                <w:left w:val="none" w:sz="0" w:space="0" w:color="auto"/>
                <w:bottom w:val="none" w:sz="0" w:space="0" w:color="auto"/>
                <w:right w:val="none" w:sz="0" w:space="0" w:color="auto"/>
              </w:divBdr>
            </w:div>
            <w:div w:id="227963263">
              <w:marLeft w:val="0"/>
              <w:marRight w:val="0"/>
              <w:marTop w:val="0"/>
              <w:marBottom w:val="0"/>
              <w:divBdr>
                <w:top w:val="none" w:sz="0" w:space="0" w:color="auto"/>
                <w:left w:val="none" w:sz="0" w:space="0" w:color="auto"/>
                <w:bottom w:val="none" w:sz="0" w:space="0" w:color="auto"/>
                <w:right w:val="none" w:sz="0" w:space="0" w:color="auto"/>
              </w:divBdr>
              <w:divsChild>
                <w:div w:id="369495668">
                  <w:marLeft w:val="0"/>
                  <w:marRight w:val="0"/>
                  <w:marTop w:val="0"/>
                  <w:marBottom w:val="0"/>
                  <w:divBdr>
                    <w:top w:val="none" w:sz="0" w:space="0" w:color="auto"/>
                    <w:left w:val="none" w:sz="0" w:space="0" w:color="auto"/>
                    <w:bottom w:val="none" w:sz="0" w:space="0" w:color="auto"/>
                    <w:right w:val="none" w:sz="0" w:space="0" w:color="auto"/>
                  </w:divBdr>
                  <w:divsChild>
                    <w:div w:id="104753044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70818355">
              <w:marLeft w:val="0"/>
              <w:marRight w:val="0"/>
              <w:marTop w:val="0"/>
              <w:marBottom w:val="0"/>
              <w:divBdr>
                <w:top w:val="none" w:sz="0" w:space="0" w:color="auto"/>
                <w:left w:val="none" w:sz="0" w:space="0" w:color="auto"/>
                <w:bottom w:val="none" w:sz="0" w:space="0" w:color="auto"/>
                <w:right w:val="none" w:sz="0" w:space="0" w:color="auto"/>
              </w:divBdr>
            </w:div>
            <w:div w:id="1862470115">
              <w:marLeft w:val="0"/>
              <w:marRight w:val="0"/>
              <w:marTop w:val="0"/>
              <w:marBottom w:val="0"/>
              <w:divBdr>
                <w:top w:val="none" w:sz="0" w:space="0" w:color="auto"/>
                <w:left w:val="none" w:sz="0" w:space="0" w:color="auto"/>
                <w:bottom w:val="none" w:sz="0" w:space="0" w:color="auto"/>
                <w:right w:val="none" w:sz="0" w:space="0" w:color="auto"/>
              </w:divBdr>
              <w:divsChild>
                <w:div w:id="72047996">
                  <w:marLeft w:val="0"/>
                  <w:marRight w:val="0"/>
                  <w:marTop w:val="0"/>
                  <w:marBottom w:val="0"/>
                  <w:divBdr>
                    <w:top w:val="none" w:sz="0" w:space="0" w:color="auto"/>
                    <w:left w:val="none" w:sz="0" w:space="0" w:color="auto"/>
                    <w:bottom w:val="none" w:sz="0" w:space="0" w:color="auto"/>
                    <w:right w:val="none" w:sz="0" w:space="0" w:color="auto"/>
                  </w:divBdr>
                  <w:divsChild>
                    <w:div w:id="194256358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57353672">
              <w:marLeft w:val="0"/>
              <w:marRight w:val="0"/>
              <w:marTop w:val="0"/>
              <w:marBottom w:val="0"/>
              <w:divBdr>
                <w:top w:val="none" w:sz="0" w:space="0" w:color="auto"/>
                <w:left w:val="none" w:sz="0" w:space="0" w:color="auto"/>
                <w:bottom w:val="none" w:sz="0" w:space="0" w:color="auto"/>
                <w:right w:val="none" w:sz="0" w:space="0" w:color="auto"/>
              </w:divBdr>
            </w:div>
            <w:div w:id="93987810">
              <w:marLeft w:val="0"/>
              <w:marRight w:val="0"/>
              <w:marTop w:val="0"/>
              <w:marBottom w:val="0"/>
              <w:divBdr>
                <w:top w:val="none" w:sz="0" w:space="0" w:color="auto"/>
                <w:left w:val="none" w:sz="0" w:space="0" w:color="auto"/>
                <w:bottom w:val="none" w:sz="0" w:space="0" w:color="auto"/>
                <w:right w:val="none" w:sz="0" w:space="0" w:color="auto"/>
              </w:divBdr>
              <w:divsChild>
                <w:div w:id="532960719">
                  <w:marLeft w:val="0"/>
                  <w:marRight w:val="0"/>
                  <w:marTop w:val="0"/>
                  <w:marBottom w:val="0"/>
                  <w:divBdr>
                    <w:top w:val="none" w:sz="0" w:space="0" w:color="auto"/>
                    <w:left w:val="none" w:sz="0" w:space="0" w:color="auto"/>
                    <w:bottom w:val="none" w:sz="0" w:space="0" w:color="auto"/>
                    <w:right w:val="none" w:sz="0" w:space="0" w:color="auto"/>
                  </w:divBdr>
                  <w:divsChild>
                    <w:div w:id="38456856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79346949">
              <w:marLeft w:val="0"/>
              <w:marRight w:val="0"/>
              <w:marTop w:val="0"/>
              <w:marBottom w:val="0"/>
              <w:divBdr>
                <w:top w:val="none" w:sz="0" w:space="0" w:color="auto"/>
                <w:left w:val="none" w:sz="0" w:space="0" w:color="auto"/>
                <w:bottom w:val="none" w:sz="0" w:space="0" w:color="auto"/>
                <w:right w:val="none" w:sz="0" w:space="0" w:color="auto"/>
              </w:divBdr>
            </w:div>
            <w:div w:id="1421290938">
              <w:marLeft w:val="0"/>
              <w:marRight w:val="0"/>
              <w:marTop w:val="0"/>
              <w:marBottom w:val="0"/>
              <w:divBdr>
                <w:top w:val="none" w:sz="0" w:space="0" w:color="auto"/>
                <w:left w:val="none" w:sz="0" w:space="0" w:color="auto"/>
                <w:bottom w:val="none" w:sz="0" w:space="0" w:color="auto"/>
                <w:right w:val="none" w:sz="0" w:space="0" w:color="auto"/>
              </w:divBdr>
              <w:divsChild>
                <w:div w:id="1505167303">
                  <w:marLeft w:val="0"/>
                  <w:marRight w:val="0"/>
                  <w:marTop w:val="0"/>
                  <w:marBottom w:val="0"/>
                  <w:divBdr>
                    <w:top w:val="none" w:sz="0" w:space="0" w:color="auto"/>
                    <w:left w:val="none" w:sz="0" w:space="0" w:color="auto"/>
                    <w:bottom w:val="none" w:sz="0" w:space="0" w:color="auto"/>
                    <w:right w:val="none" w:sz="0" w:space="0" w:color="auto"/>
                  </w:divBdr>
                  <w:divsChild>
                    <w:div w:id="195035147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404571202">
              <w:marLeft w:val="0"/>
              <w:marRight w:val="0"/>
              <w:marTop w:val="0"/>
              <w:marBottom w:val="0"/>
              <w:divBdr>
                <w:top w:val="none" w:sz="0" w:space="0" w:color="auto"/>
                <w:left w:val="none" w:sz="0" w:space="0" w:color="auto"/>
                <w:bottom w:val="none" w:sz="0" w:space="0" w:color="auto"/>
                <w:right w:val="none" w:sz="0" w:space="0" w:color="auto"/>
              </w:divBdr>
            </w:div>
            <w:div w:id="1038429916">
              <w:marLeft w:val="0"/>
              <w:marRight w:val="0"/>
              <w:marTop w:val="0"/>
              <w:marBottom w:val="0"/>
              <w:divBdr>
                <w:top w:val="none" w:sz="0" w:space="0" w:color="auto"/>
                <w:left w:val="none" w:sz="0" w:space="0" w:color="auto"/>
                <w:bottom w:val="none" w:sz="0" w:space="0" w:color="auto"/>
                <w:right w:val="none" w:sz="0" w:space="0" w:color="auto"/>
              </w:divBdr>
              <w:divsChild>
                <w:div w:id="500312685">
                  <w:marLeft w:val="0"/>
                  <w:marRight w:val="0"/>
                  <w:marTop w:val="0"/>
                  <w:marBottom w:val="0"/>
                  <w:divBdr>
                    <w:top w:val="none" w:sz="0" w:space="0" w:color="auto"/>
                    <w:left w:val="none" w:sz="0" w:space="0" w:color="auto"/>
                    <w:bottom w:val="none" w:sz="0" w:space="0" w:color="auto"/>
                    <w:right w:val="none" w:sz="0" w:space="0" w:color="auto"/>
                  </w:divBdr>
                  <w:divsChild>
                    <w:div w:id="19650931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866986861">
              <w:marLeft w:val="0"/>
              <w:marRight w:val="0"/>
              <w:marTop w:val="0"/>
              <w:marBottom w:val="0"/>
              <w:divBdr>
                <w:top w:val="none" w:sz="0" w:space="0" w:color="auto"/>
                <w:left w:val="none" w:sz="0" w:space="0" w:color="auto"/>
                <w:bottom w:val="none" w:sz="0" w:space="0" w:color="auto"/>
                <w:right w:val="none" w:sz="0" w:space="0" w:color="auto"/>
              </w:divBdr>
            </w:div>
            <w:div w:id="2109739067">
              <w:marLeft w:val="0"/>
              <w:marRight w:val="0"/>
              <w:marTop w:val="0"/>
              <w:marBottom w:val="0"/>
              <w:divBdr>
                <w:top w:val="none" w:sz="0" w:space="0" w:color="auto"/>
                <w:left w:val="none" w:sz="0" w:space="0" w:color="auto"/>
                <w:bottom w:val="none" w:sz="0" w:space="0" w:color="auto"/>
                <w:right w:val="none" w:sz="0" w:space="0" w:color="auto"/>
              </w:divBdr>
              <w:divsChild>
                <w:div w:id="869145482">
                  <w:marLeft w:val="0"/>
                  <w:marRight w:val="0"/>
                  <w:marTop w:val="0"/>
                  <w:marBottom w:val="0"/>
                  <w:divBdr>
                    <w:top w:val="none" w:sz="0" w:space="0" w:color="auto"/>
                    <w:left w:val="none" w:sz="0" w:space="0" w:color="auto"/>
                    <w:bottom w:val="none" w:sz="0" w:space="0" w:color="auto"/>
                    <w:right w:val="none" w:sz="0" w:space="0" w:color="auto"/>
                  </w:divBdr>
                  <w:divsChild>
                    <w:div w:id="47541975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716054470">
              <w:marLeft w:val="0"/>
              <w:marRight w:val="0"/>
              <w:marTop w:val="0"/>
              <w:marBottom w:val="0"/>
              <w:divBdr>
                <w:top w:val="none" w:sz="0" w:space="0" w:color="auto"/>
                <w:left w:val="none" w:sz="0" w:space="0" w:color="auto"/>
                <w:bottom w:val="none" w:sz="0" w:space="0" w:color="auto"/>
                <w:right w:val="none" w:sz="0" w:space="0" w:color="auto"/>
              </w:divBdr>
            </w:div>
            <w:div w:id="552697742">
              <w:marLeft w:val="0"/>
              <w:marRight w:val="0"/>
              <w:marTop w:val="0"/>
              <w:marBottom w:val="0"/>
              <w:divBdr>
                <w:top w:val="none" w:sz="0" w:space="0" w:color="auto"/>
                <w:left w:val="none" w:sz="0" w:space="0" w:color="auto"/>
                <w:bottom w:val="none" w:sz="0" w:space="0" w:color="auto"/>
                <w:right w:val="none" w:sz="0" w:space="0" w:color="auto"/>
              </w:divBdr>
              <w:divsChild>
                <w:div w:id="1906529810">
                  <w:marLeft w:val="0"/>
                  <w:marRight w:val="0"/>
                  <w:marTop w:val="0"/>
                  <w:marBottom w:val="0"/>
                  <w:divBdr>
                    <w:top w:val="none" w:sz="0" w:space="0" w:color="auto"/>
                    <w:left w:val="none" w:sz="0" w:space="0" w:color="auto"/>
                    <w:bottom w:val="none" w:sz="0" w:space="0" w:color="auto"/>
                    <w:right w:val="none" w:sz="0" w:space="0" w:color="auto"/>
                  </w:divBdr>
                  <w:divsChild>
                    <w:div w:id="195494396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9545735">
              <w:marLeft w:val="0"/>
              <w:marRight w:val="0"/>
              <w:marTop w:val="0"/>
              <w:marBottom w:val="0"/>
              <w:divBdr>
                <w:top w:val="none" w:sz="0" w:space="0" w:color="auto"/>
                <w:left w:val="none" w:sz="0" w:space="0" w:color="auto"/>
                <w:bottom w:val="none" w:sz="0" w:space="0" w:color="auto"/>
                <w:right w:val="none" w:sz="0" w:space="0" w:color="auto"/>
              </w:divBdr>
            </w:div>
            <w:div w:id="1536623872">
              <w:marLeft w:val="0"/>
              <w:marRight w:val="0"/>
              <w:marTop w:val="0"/>
              <w:marBottom w:val="0"/>
              <w:divBdr>
                <w:top w:val="none" w:sz="0" w:space="0" w:color="auto"/>
                <w:left w:val="none" w:sz="0" w:space="0" w:color="auto"/>
                <w:bottom w:val="none" w:sz="0" w:space="0" w:color="auto"/>
                <w:right w:val="none" w:sz="0" w:space="0" w:color="auto"/>
              </w:divBdr>
              <w:divsChild>
                <w:div w:id="1081759179">
                  <w:marLeft w:val="0"/>
                  <w:marRight w:val="0"/>
                  <w:marTop w:val="0"/>
                  <w:marBottom w:val="0"/>
                  <w:divBdr>
                    <w:top w:val="none" w:sz="0" w:space="0" w:color="auto"/>
                    <w:left w:val="none" w:sz="0" w:space="0" w:color="auto"/>
                    <w:bottom w:val="none" w:sz="0" w:space="0" w:color="auto"/>
                    <w:right w:val="none" w:sz="0" w:space="0" w:color="auto"/>
                  </w:divBdr>
                  <w:divsChild>
                    <w:div w:id="199035683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22361538">
              <w:marLeft w:val="0"/>
              <w:marRight w:val="0"/>
              <w:marTop w:val="0"/>
              <w:marBottom w:val="0"/>
              <w:divBdr>
                <w:top w:val="none" w:sz="0" w:space="0" w:color="auto"/>
                <w:left w:val="none" w:sz="0" w:space="0" w:color="auto"/>
                <w:bottom w:val="none" w:sz="0" w:space="0" w:color="auto"/>
                <w:right w:val="none" w:sz="0" w:space="0" w:color="auto"/>
              </w:divBdr>
            </w:div>
            <w:div w:id="670179514">
              <w:marLeft w:val="0"/>
              <w:marRight w:val="0"/>
              <w:marTop w:val="0"/>
              <w:marBottom w:val="0"/>
              <w:divBdr>
                <w:top w:val="none" w:sz="0" w:space="0" w:color="auto"/>
                <w:left w:val="none" w:sz="0" w:space="0" w:color="auto"/>
                <w:bottom w:val="none" w:sz="0" w:space="0" w:color="auto"/>
                <w:right w:val="none" w:sz="0" w:space="0" w:color="auto"/>
              </w:divBdr>
              <w:divsChild>
                <w:div w:id="1578049329">
                  <w:marLeft w:val="0"/>
                  <w:marRight w:val="0"/>
                  <w:marTop w:val="0"/>
                  <w:marBottom w:val="0"/>
                  <w:divBdr>
                    <w:top w:val="none" w:sz="0" w:space="0" w:color="auto"/>
                    <w:left w:val="none" w:sz="0" w:space="0" w:color="auto"/>
                    <w:bottom w:val="none" w:sz="0" w:space="0" w:color="auto"/>
                    <w:right w:val="none" w:sz="0" w:space="0" w:color="auto"/>
                  </w:divBdr>
                  <w:divsChild>
                    <w:div w:id="172340797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15979832">
              <w:marLeft w:val="0"/>
              <w:marRight w:val="0"/>
              <w:marTop w:val="0"/>
              <w:marBottom w:val="0"/>
              <w:divBdr>
                <w:top w:val="none" w:sz="0" w:space="0" w:color="auto"/>
                <w:left w:val="none" w:sz="0" w:space="0" w:color="auto"/>
                <w:bottom w:val="none" w:sz="0" w:space="0" w:color="auto"/>
                <w:right w:val="none" w:sz="0" w:space="0" w:color="auto"/>
              </w:divBdr>
            </w:div>
            <w:div w:id="32579626">
              <w:marLeft w:val="0"/>
              <w:marRight w:val="0"/>
              <w:marTop w:val="0"/>
              <w:marBottom w:val="0"/>
              <w:divBdr>
                <w:top w:val="none" w:sz="0" w:space="0" w:color="auto"/>
                <w:left w:val="none" w:sz="0" w:space="0" w:color="auto"/>
                <w:bottom w:val="none" w:sz="0" w:space="0" w:color="auto"/>
                <w:right w:val="none" w:sz="0" w:space="0" w:color="auto"/>
              </w:divBdr>
              <w:divsChild>
                <w:div w:id="1877890601">
                  <w:marLeft w:val="0"/>
                  <w:marRight w:val="0"/>
                  <w:marTop w:val="0"/>
                  <w:marBottom w:val="0"/>
                  <w:divBdr>
                    <w:top w:val="none" w:sz="0" w:space="0" w:color="auto"/>
                    <w:left w:val="none" w:sz="0" w:space="0" w:color="auto"/>
                    <w:bottom w:val="none" w:sz="0" w:space="0" w:color="auto"/>
                    <w:right w:val="none" w:sz="0" w:space="0" w:color="auto"/>
                  </w:divBdr>
                  <w:divsChild>
                    <w:div w:id="182350151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895771159">
              <w:marLeft w:val="0"/>
              <w:marRight w:val="0"/>
              <w:marTop w:val="0"/>
              <w:marBottom w:val="0"/>
              <w:divBdr>
                <w:top w:val="none" w:sz="0" w:space="0" w:color="auto"/>
                <w:left w:val="none" w:sz="0" w:space="0" w:color="auto"/>
                <w:bottom w:val="none" w:sz="0" w:space="0" w:color="auto"/>
                <w:right w:val="none" w:sz="0" w:space="0" w:color="auto"/>
              </w:divBdr>
            </w:div>
            <w:div w:id="1817718012">
              <w:marLeft w:val="0"/>
              <w:marRight w:val="0"/>
              <w:marTop w:val="0"/>
              <w:marBottom w:val="0"/>
              <w:divBdr>
                <w:top w:val="none" w:sz="0" w:space="0" w:color="auto"/>
                <w:left w:val="none" w:sz="0" w:space="0" w:color="auto"/>
                <w:bottom w:val="none" w:sz="0" w:space="0" w:color="auto"/>
                <w:right w:val="none" w:sz="0" w:space="0" w:color="auto"/>
              </w:divBdr>
              <w:divsChild>
                <w:div w:id="1737778352">
                  <w:marLeft w:val="0"/>
                  <w:marRight w:val="0"/>
                  <w:marTop w:val="0"/>
                  <w:marBottom w:val="0"/>
                  <w:divBdr>
                    <w:top w:val="none" w:sz="0" w:space="0" w:color="auto"/>
                    <w:left w:val="none" w:sz="0" w:space="0" w:color="auto"/>
                    <w:bottom w:val="none" w:sz="0" w:space="0" w:color="auto"/>
                    <w:right w:val="none" w:sz="0" w:space="0" w:color="auto"/>
                  </w:divBdr>
                  <w:divsChild>
                    <w:div w:id="203202941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91228902">
              <w:marLeft w:val="0"/>
              <w:marRight w:val="0"/>
              <w:marTop w:val="0"/>
              <w:marBottom w:val="0"/>
              <w:divBdr>
                <w:top w:val="none" w:sz="0" w:space="0" w:color="auto"/>
                <w:left w:val="none" w:sz="0" w:space="0" w:color="auto"/>
                <w:bottom w:val="none" w:sz="0" w:space="0" w:color="auto"/>
                <w:right w:val="none" w:sz="0" w:space="0" w:color="auto"/>
              </w:divBdr>
            </w:div>
            <w:div w:id="877203194">
              <w:marLeft w:val="0"/>
              <w:marRight w:val="0"/>
              <w:marTop w:val="0"/>
              <w:marBottom w:val="0"/>
              <w:divBdr>
                <w:top w:val="none" w:sz="0" w:space="0" w:color="auto"/>
                <w:left w:val="none" w:sz="0" w:space="0" w:color="auto"/>
                <w:bottom w:val="none" w:sz="0" w:space="0" w:color="auto"/>
                <w:right w:val="none" w:sz="0" w:space="0" w:color="auto"/>
              </w:divBdr>
              <w:divsChild>
                <w:div w:id="1041828719">
                  <w:marLeft w:val="0"/>
                  <w:marRight w:val="0"/>
                  <w:marTop w:val="0"/>
                  <w:marBottom w:val="0"/>
                  <w:divBdr>
                    <w:top w:val="none" w:sz="0" w:space="0" w:color="auto"/>
                    <w:left w:val="none" w:sz="0" w:space="0" w:color="auto"/>
                    <w:bottom w:val="none" w:sz="0" w:space="0" w:color="auto"/>
                    <w:right w:val="none" w:sz="0" w:space="0" w:color="auto"/>
                  </w:divBdr>
                  <w:divsChild>
                    <w:div w:id="149764545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79564479">
              <w:marLeft w:val="0"/>
              <w:marRight w:val="0"/>
              <w:marTop w:val="0"/>
              <w:marBottom w:val="0"/>
              <w:divBdr>
                <w:top w:val="none" w:sz="0" w:space="0" w:color="auto"/>
                <w:left w:val="none" w:sz="0" w:space="0" w:color="auto"/>
                <w:bottom w:val="none" w:sz="0" w:space="0" w:color="auto"/>
                <w:right w:val="none" w:sz="0" w:space="0" w:color="auto"/>
              </w:divBdr>
            </w:div>
            <w:div w:id="1951617913">
              <w:marLeft w:val="0"/>
              <w:marRight w:val="0"/>
              <w:marTop w:val="0"/>
              <w:marBottom w:val="0"/>
              <w:divBdr>
                <w:top w:val="none" w:sz="0" w:space="0" w:color="auto"/>
                <w:left w:val="none" w:sz="0" w:space="0" w:color="auto"/>
                <w:bottom w:val="none" w:sz="0" w:space="0" w:color="auto"/>
                <w:right w:val="none" w:sz="0" w:space="0" w:color="auto"/>
              </w:divBdr>
              <w:divsChild>
                <w:div w:id="1445223924">
                  <w:marLeft w:val="0"/>
                  <w:marRight w:val="0"/>
                  <w:marTop w:val="0"/>
                  <w:marBottom w:val="0"/>
                  <w:divBdr>
                    <w:top w:val="none" w:sz="0" w:space="0" w:color="auto"/>
                    <w:left w:val="none" w:sz="0" w:space="0" w:color="auto"/>
                    <w:bottom w:val="none" w:sz="0" w:space="0" w:color="auto"/>
                    <w:right w:val="none" w:sz="0" w:space="0" w:color="auto"/>
                  </w:divBdr>
                  <w:divsChild>
                    <w:div w:id="56908144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81056568">
              <w:marLeft w:val="0"/>
              <w:marRight w:val="0"/>
              <w:marTop w:val="0"/>
              <w:marBottom w:val="0"/>
              <w:divBdr>
                <w:top w:val="none" w:sz="0" w:space="0" w:color="auto"/>
                <w:left w:val="none" w:sz="0" w:space="0" w:color="auto"/>
                <w:bottom w:val="none" w:sz="0" w:space="0" w:color="auto"/>
                <w:right w:val="none" w:sz="0" w:space="0" w:color="auto"/>
              </w:divBdr>
            </w:div>
            <w:div w:id="1562642628">
              <w:marLeft w:val="0"/>
              <w:marRight w:val="0"/>
              <w:marTop w:val="0"/>
              <w:marBottom w:val="0"/>
              <w:divBdr>
                <w:top w:val="none" w:sz="0" w:space="0" w:color="auto"/>
                <w:left w:val="none" w:sz="0" w:space="0" w:color="auto"/>
                <w:bottom w:val="none" w:sz="0" w:space="0" w:color="auto"/>
                <w:right w:val="none" w:sz="0" w:space="0" w:color="auto"/>
              </w:divBdr>
              <w:divsChild>
                <w:div w:id="1765034645">
                  <w:marLeft w:val="0"/>
                  <w:marRight w:val="0"/>
                  <w:marTop w:val="0"/>
                  <w:marBottom w:val="0"/>
                  <w:divBdr>
                    <w:top w:val="none" w:sz="0" w:space="0" w:color="auto"/>
                    <w:left w:val="none" w:sz="0" w:space="0" w:color="auto"/>
                    <w:bottom w:val="none" w:sz="0" w:space="0" w:color="auto"/>
                    <w:right w:val="none" w:sz="0" w:space="0" w:color="auto"/>
                  </w:divBdr>
                  <w:divsChild>
                    <w:div w:id="86825241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69338404">
              <w:marLeft w:val="0"/>
              <w:marRight w:val="0"/>
              <w:marTop w:val="0"/>
              <w:marBottom w:val="0"/>
              <w:divBdr>
                <w:top w:val="none" w:sz="0" w:space="0" w:color="auto"/>
                <w:left w:val="none" w:sz="0" w:space="0" w:color="auto"/>
                <w:bottom w:val="none" w:sz="0" w:space="0" w:color="auto"/>
                <w:right w:val="none" w:sz="0" w:space="0" w:color="auto"/>
              </w:divBdr>
            </w:div>
            <w:div w:id="1938439541">
              <w:marLeft w:val="0"/>
              <w:marRight w:val="0"/>
              <w:marTop w:val="0"/>
              <w:marBottom w:val="0"/>
              <w:divBdr>
                <w:top w:val="none" w:sz="0" w:space="0" w:color="auto"/>
                <w:left w:val="none" w:sz="0" w:space="0" w:color="auto"/>
                <w:bottom w:val="none" w:sz="0" w:space="0" w:color="auto"/>
                <w:right w:val="none" w:sz="0" w:space="0" w:color="auto"/>
              </w:divBdr>
              <w:divsChild>
                <w:div w:id="1769808084">
                  <w:marLeft w:val="0"/>
                  <w:marRight w:val="0"/>
                  <w:marTop w:val="0"/>
                  <w:marBottom w:val="0"/>
                  <w:divBdr>
                    <w:top w:val="none" w:sz="0" w:space="0" w:color="auto"/>
                    <w:left w:val="none" w:sz="0" w:space="0" w:color="auto"/>
                    <w:bottom w:val="none" w:sz="0" w:space="0" w:color="auto"/>
                    <w:right w:val="none" w:sz="0" w:space="0" w:color="auto"/>
                  </w:divBdr>
                  <w:divsChild>
                    <w:div w:id="183201727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83281930">
              <w:marLeft w:val="0"/>
              <w:marRight w:val="0"/>
              <w:marTop w:val="0"/>
              <w:marBottom w:val="0"/>
              <w:divBdr>
                <w:top w:val="none" w:sz="0" w:space="0" w:color="auto"/>
                <w:left w:val="none" w:sz="0" w:space="0" w:color="auto"/>
                <w:bottom w:val="none" w:sz="0" w:space="0" w:color="auto"/>
                <w:right w:val="none" w:sz="0" w:space="0" w:color="auto"/>
              </w:divBdr>
            </w:div>
            <w:div w:id="891893395">
              <w:marLeft w:val="0"/>
              <w:marRight w:val="0"/>
              <w:marTop w:val="0"/>
              <w:marBottom w:val="0"/>
              <w:divBdr>
                <w:top w:val="none" w:sz="0" w:space="0" w:color="auto"/>
                <w:left w:val="none" w:sz="0" w:space="0" w:color="auto"/>
                <w:bottom w:val="none" w:sz="0" w:space="0" w:color="auto"/>
                <w:right w:val="none" w:sz="0" w:space="0" w:color="auto"/>
              </w:divBdr>
              <w:divsChild>
                <w:div w:id="2071535893">
                  <w:marLeft w:val="0"/>
                  <w:marRight w:val="0"/>
                  <w:marTop w:val="0"/>
                  <w:marBottom w:val="0"/>
                  <w:divBdr>
                    <w:top w:val="none" w:sz="0" w:space="0" w:color="auto"/>
                    <w:left w:val="none" w:sz="0" w:space="0" w:color="auto"/>
                    <w:bottom w:val="none" w:sz="0" w:space="0" w:color="auto"/>
                    <w:right w:val="none" w:sz="0" w:space="0" w:color="auto"/>
                  </w:divBdr>
                  <w:divsChild>
                    <w:div w:id="177493606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90575944">
              <w:marLeft w:val="0"/>
              <w:marRight w:val="0"/>
              <w:marTop w:val="0"/>
              <w:marBottom w:val="0"/>
              <w:divBdr>
                <w:top w:val="none" w:sz="0" w:space="0" w:color="auto"/>
                <w:left w:val="none" w:sz="0" w:space="0" w:color="auto"/>
                <w:bottom w:val="none" w:sz="0" w:space="0" w:color="auto"/>
                <w:right w:val="none" w:sz="0" w:space="0" w:color="auto"/>
              </w:divBdr>
            </w:div>
            <w:div w:id="109085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80799">
      <w:bodyDiv w:val="1"/>
      <w:marLeft w:val="0"/>
      <w:marRight w:val="0"/>
      <w:marTop w:val="0"/>
      <w:marBottom w:val="0"/>
      <w:divBdr>
        <w:top w:val="none" w:sz="0" w:space="0" w:color="auto"/>
        <w:left w:val="none" w:sz="0" w:space="0" w:color="auto"/>
        <w:bottom w:val="none" w:sz="0" w:space="0" w:color="auto"/>
        <w:right w:val="none" w:sz="0" w:space="0" w:color="auto"/>
      </w:divBdr>
      <w:divsChild>
        <w:div w:id="807433394">
          <w:marLeft w:val="0"/>
          <w:marRight w:val="0"/>
          <w:marTop w:val="0"/>
          <w:marBottom w:val="0"/>
          <w:divBdr>
            <w:top w:val="none" w:sz="0" w:space="0" w:color="auto"/>
            <w:left w:val="none" w:sz="0" w:space="0" w:color="auto"/>
            <w:bottom w:val="none" w:sz="0" w:space="0" w:color="auto"/>
            <w:right w:val="none" w:sz="0" w:space="0" w:color="auto"/>
          </w:divBdr>
          <w:divsChild>
            <w:div w:id="1175073580">
              <w:marLeft w:val="0"/>
              <w:marRight w:val="0"/>
              <w:marTop w:val="0"/>
              <w:marBottom w:val="0"/>
              <w:divBdr>
                <w:top w:val="none" w:sz="0" w:space="0" w:color="auto"/>
                <w:left w:val="none" w:sz="0" w:space="0" w:color="auto"/>
                <w:bottom w:val="none" w:sz="0" w:space="0" w:color="auto"/>
                <w:right w:val="none" w:sz="0" w:space="0" w:color="auto"/>
              </w:divBdr>
              <w:divsChild>
                <w:div w:id="442385541">
                  <w:marLeft w:val="0"/>
                  <w:marRight w:val="0"/>
                  <w:marTop w:val="0"/>
                  <w:marBottom w:val="0"/>
                  <w:divBdr>
                    <w:top w:val="none" w:sz="0" w:space="0" w:color="auto"/>
                    <w:left w:val="none" w:sz="0" w:space="0" w:color="auto"/>
                    <w:bottom w:val="none" w:sz="0" w:space="0" w:color="auto"/>
                    <w:right w:val="none" w:sz="0" w:space="0" w:color="auto"/>
                  </w:divBdr>
                  <w:divsChild>
                    <w:div w:id="2074542116">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00688014">
          <w:marLeft w:val="0"/>
          <w:marRight w:val="0"/>
          <w:marTop w:val="0"/>
          <w:marBottom w:val="0"/>
          <w:divBdr>
            <w:top w:val="none" w:sz="0" w:space="0" w:color="auto"/>
            <w:left w:val="none" w:sz="0" w:space="0" w:color="auto"/>
            <w:bottom w:val="none" w:sz="0" w:space="0" w:color="auto"/>
            <w:right w:val="none" w:sz="0" w:space="0" w:color="auto"/>
          </w:divBdr>
          <w:divsChild>
            <w:div w:id="1397245123">
              <w:marLeft w:val="0"/>
              <w:marRight w:val="0"/>
              <w:marTop w:val="0"/>
              <w:marBottom w:val="0"/>
              <w:divBdr>
                <w:top w:val="none" w:sz="0" w:space="0" w:color="auto"/>
                <w:left w:val="none" w:sz="0" w:space="0" w:color="auto"/>
                <w:bottom w:val="none" w:sz="0" w:space="0" w:color="auto"/>
                <w:right w:val="none" w:sz="0" w:space="0" w:color="auto"/>
              </w:divBdr>
              <w:divsChild>
                <w:div w:id="617567620">
                  <w:marLeft w:val="0"/>
                  <w:marRight w:val="0"/>
                  <w:marTop w:val="0"/>
                  <w:marBottom w:val="0"/>
                  <w:divBdr>
                    <w:top w:val="none" w:sz="0" w:space="0" w:color="auto"/>
                    <w:left w:val="none" w:sz="0" w:space="0" w:color="auto"/>
                    <w:bottom w:val="none" w:sz="0" w:space="0" w:color="auto"/>
                    <w:right w:val="none" w:sz="0" w:space="0" w:color="auto"/>
                  </w:divBdr>
                  <w:divsChild>
                    <w:div w:id="116341401">
                      <w:marLeft w:val="0"/>
                      <w:marRight w:val="0"/>
                      <w:marTop w:val="0"/>
                      <w:marBottom w:val="0"/>
                      <w:divBdr>
                        <w:top w:val="none" w:sz="0" w:space="0" w:color="auto"/>
                        <w:left w:val="none" w:sz="0" w:space="0" w:color="auto"/>
                        <w:bottom w:val="none" w:sz="0" w:space="0" w:color="auto"/>
                        <w:right w:val="none" w:sz="0" w:space="0" w:color="auto"/>
                      </w:divBdr>
                      <w:divsChild>
                        <w:div w:id="2070422894">
                          <w:marLeft w:val="0"/>
                          <w:marRight w:val="0"/>
                          <w:marTop w:val="0"/>
                          <w:marBottom w:val="0"/>
                          <w:divBdr>
                            <w:top w:val="single" w:sz="2" w:space="0" w:color="EFEFEF"/>
                            <w:left w:val="none" w:sz="0" w:space="0" w:color="auto"/>
                            <w:bottom w:val="none" w:sz="0" w:space="0" w:color="auto"/>
                            <w:right w:val="none" w:sz="0" w:space="0" w:color="auto"/>
                          </w:divBdr>
                          <w:divsChild>
                            <w:div w:id="323749384">
                              <w:marLeft w:val="0"/>
                              <w:marRight w:val="0"/>
                              <w:marTop w:val="0"/>
                              <w:marBottom w:val="0"/>
                              <w:divBdr>
                                <w:top w:val="none" w:sz="0" w:space="0" w:color="auto"/>
                                <w:left w:val="none" w:sz="0" w:space="0" w:color="auto"/>
                                <w:bottom w:val="none" w:sz="0" w:space="0" w:color="auto"/>
                                <w:right w:val="none" w:sz="0" w:space="0" w:color="auto"/>
                              </w:divBdr>
                              <w:divsChild>
                                <w:div w:id="230234735">
                                  <w:marLeft w:val="0"/>
                                  <w:marRight w:val="0"/>
                                  <w:marTop w:val="0"/>
                                  <w:marBottom w:val="0"/>
                                  <w:divBdr>
                                    <w:top w:val="none" w:sz="0" w:space="0" w:color="auto"/>
                                    <w:left w:val="none" w:sz="0" w:space="0" w:color="auto"/>
                                    <w:bottom w:val="none" w:sz="0" w:space="0" w:color="auto"/>
                                    <w:right w:val="none" w:sz="0" w:space="0" w:color="auto"/>
                                  </w:divBdr>
                                  <w:divsChild>
                                    <w:div w:id="491263985">
                                      <w:marLeft w:val="0"/>
                                      <w:marRight w:val="0"/>
                                      <w:marTop w:val="0"/>
                                      <w:marBottom w:val="0"/>
                                      <w:divBdr>
                                        <w:top w:val="none" w:sz="0" w:space="0" w:color="auto"/>
                                        <w:left w:val="none" w:sz="0" w:space="0" w:color="auto"/>
                                        <w:bottom w:val="none" w:sz="0" w:space="0" w:color="auto"/>
                                        <w:right w:val="none" w:sz="0" w:space="0" w:color="auto"/>
                                      </w:divBdr>
                                      <w:divsChild>
                                        <w:div w:id="910388856">
                                          <w:marLeft w:val="0"/>
                                          <w:marRight w:val="0"/>
                                          <w:marTop w:val="0"/>
                                          <w:marBottom w:val="0"/>
                                          <w:divBdr>
                                            <w:top w:val="none" w:sz="0" w:space="0" w:color="auto"/>
                                            <w:left w:val="none" w:sz="0" w:space="0" w:color="auto"/>
                                            <w:bottom w:val="none" w:sz="0" w:space="0" w:color="auto"/>
                                            <w:right w:val="none" w:sz="0" w:space="0" w:color="auto"/>
                                          </w:divBdr>
                                          <w:divsChild>
                                            <w:div w:id="1534033115">
                                              <w:marLeft w:val="0"/>
                                              <w:marRight w:val="0"/>
                                              <w:marTop w:val="0"/>
                                              <w:marBottom w:val="0"/>
                                              <w:divBdr>
                                                <w:top w:val="none" w:sz="0" w:space="0" w:color="auto"/>
                                                <w:left w:val="none" w:sz="0" w:space="0" w:color="auto"/>
                                                <w:bottom w:val="none" w:sz="0" w:space="0" w:color="auto"/>
                                                <w:right w:val="none" w:sz="0" w:space="0" w:color="auto"/>
                                              </w:divBdr>
                                              <w:divsChild>
                                                <w:div w:id="53742735">
                                                  <w:marLeft w:val="0"/>
                                                  <w:marRight w:val="0"/>
                                                  <w:marTop w:val="0"/>
                                                  <w:marBottom w:val="0"/>
                                                  <w:divBdr>
                                                    <w:top w:val="none" w:sz="0" w:space="0" w:color="auto"/>
                                                    <w:left w:val="none" w:sz="0" w:space="0" w:color="auto"/>
                                                    <w:bottom w:val="none" w:sz="0" w:space="0" w:color="auto"/>
                                                    <w:right w:val="none" w:sz="0" w:space="0" w:color="auto"/>
                                                  </w:divBdr>
                                                </w:div>
                                              </w:divsChild>
                                            </w:div>
                                            <w:div w:id="1629579970">
                                              <w:marLeft w:val="0"/>
                                              <w:marRight w:val="0"/>
                                              <w:marTop w:val="0"/>
                                              <w:marBottom w:val="0"/>
                                              <w:divBdr>
                                                <w:top w:val="none" w:sz="0" w:space="0" w:color="auto"/>
                                                <w:left w:val="none" w:sz="0" w:space="0" w:color="auto"/>
                                                <w:bottom w:val="none" w:sz="0" w:space="0" w:color="auto"/>
                                                <w:right w:val="none" w:sz="0" w:space="0" w:color="auto"/>
                                              </w:divBdr>
                                              <w:divsChild>
                                                <w:div w:id="2129201192">
                                                  <w:marLeft w:val="0"/>
                                                  <w:marRight w:val="0"/>
                                                  <w:marTop w:val="0"/>
                                                  <w:marBottom w:val="0"/>
                                                  <w:divBdr>
                                                    <w:top w:val="none" w:sz="0" w:space="0" w:color="auto"/>
                                                    <w:left w:val="none" w:sz="0" w:space="0" w:color="auto"/>
                                                    <w:bottom w:val="none" w:sz="0" w:space="0" w:color="auto"/>
                                                    <w:right w:val="none" w:sz="0" w:space="0" w:color="auto"/>
                                                  </w:divBdr>
                                                  <w:divsChild>
                                                    <w:div w:id="868908780">
                                                      <w:marLeft w:val="0"/>
                                                      <w:marRight w:val="0"/>
                                                      <w:marTop w:val="0"/>
                                                      <w:marBottom w:val="0"/>
                                                      <w:divBdr>
                                                        <w:top w:val="none" w:sz="0" w:space="0" w:color="auto"/>
                                                        <w:left w:val="none" w:sz="0" w:space="0" w:color="auto"/>
                                                        <w:bottom w:val="none" w:sz="0" w:space="0" w:color="auto"/>
                                                        <w:right w:val="none" w:sz="0" w:space="0" w:color="auto"/>
                                                      </w:divBdr>
                                                    </w:div>
                                                    <w:div w:id="1184780873">
                                                      <w:marLeft w:val="300"/>
                                                      <w:marRight w:val="0"/>
                                                      <w:marTop w:val="0"/>
                                                      <w:marBottom w:val="0"/>
                                                      <w:divBdr>
                                                        <w:top w:val="none" w:sz="0" w:space="0" w:color="auto"/>
                                                        <w:left w:val="none" w:sz="0" w:space="0" w:color="auto"/>
                                                        <w:bottom w:val="none" w:sz="0" w:space="0" w:color="auto"/>
                                                        <w:right w:val="none" w:sz="0" w:space="0" w:color="auto"/>
                                                      </w:divBdr>
                                                    </w:div>
                                                    <w:div w:id="1268390121">
                                                      <w:marLeft w:val="300"/>
                                                      <w:marRight w:val="0"/>
                                                      <w:marTop w:val="0"/>
                                                      <w:marBottom w:val="0"/>
                                                      <w:divBdr>
                                                        <w:top w:val="none" w:sz="0" w:space="0" w:color="auto"/>
                                                        <w:left w:val="none" w:sz="0" w:space="0" w:color="auto"/>
                                                        <w:bottom w:val="none" w:sz="0" w:space="0" w:color="auto"/>
                                                        <w:right w:val="none" w:sz="0" w:space="0" w:color="auto"/>
                                                      </w:divBdr>
                                                    </w:div>
                                                    <w:div w:id="743647280">
                                                      <w:marLeft w:val="0"/>
                                                      <w:marRight w:val="0"/>
                                                      <w:marTop w:val="0"/>
                                                      <w:marBottom w:val="0"/>
                                                      <w:divBdr>
                                                        <w:top w:val="none" w:sz="0" w:space="0" w:color="auto"/>
                                                        <w:left w:val="none" w:sz="0" w:space="0" w:color="auto"/>
                                                        <w:bottom w:val="none" w:sz="0" w:space="0" w:color="auto"/>
                                                        <w:right w:val="none" w:sz="0" w:space="0" w:color="auto"/>
                                                      </w:divBdr>
                                                    </w:div>
                                                    <w:div w:id="1098912551">
                                                      <w:marLeft w:val="60"/>
                                                      <w:marRight w:val="0"/>
                                                      <w:marTop w:val="0"/>
                                                      <w:marBottom w:val="0"/>
                                                      <w:divBdr>
                                                        <w:top w:val="none" w:sz="0" w:space="0" w:color="auto"/>
                                                        <w:left w:val="none" w:sz="0" w:space="0" w:color="auto"/>
                                                        <w:bottom w:val="none" w:sz="0" w:space="0" w:color="auto"/>
                                                        <w:right w:val="none" w:sz="0" w:space="0" w:color="auto"/>
                                                      </w:divBdr>
                                                    </w:div>
                                                  </w:divsChild>
                                                </w:div>
                                                <w:div w:id="678116949">
                                                  <w:marLeft w:val="0"/>
                                                  <w:marRight w:val="0"/>
                                                  <w:marTop w:val="0"/>
                                                  <w:marBottom w:val="0"/>
                                                  <w:divBdr>
                                                    <w:top w:val="none" w:sz="0" w:space="0" w:color="auto"/>
                                                    <w:left w:val="none" w:sz="0" w:space="0" w:color="auto"/>
                                                    <w:bottom w:val="none" w:sz="0" w:space="0" w:color="auto"/>
                                                    <w:right w:val="none" w:sz="0" w:space="0" w:color="auto"/>
                                                  </w:divBdr>
                                                  <w:divsChild>
                                                    <w:div w:id="904804957">
                                                      <w:marLeft w:val="0"/>
                                                      <w:marRight w:val="0"/>
                                                      <w:marTop w:val="120"/>
                                                      <w:marBottom w:val="0"/>
                                                      <w:divBdr>
                                                        <w:top w:val="none" w:sz="0" w:space="0" w:color="auto"/>
                                                        <w:left w:val="none" w:sz="0" w:space="0" w:color="auto"/>
                                                        <w:bottom w:val="none" w:sz="0" w:space="0" w:color="auto"/>
                                                        <w:right w:val="none" w:sz="0" w:space="0" w:color="auto"/>
                                                      </w:divBdr>
                                                      <w:divsChild>
                                                        <w:div w:id="392123473">
                                                          <w:marLeft w:val="0"/>
                                                          <w:marRight w:val="0"/>
                                                          <w:marTop w:val="0"/>
                                                          <w:marBottom w:val="0"/>
                                                          <w:divBdr>
                                                            <w:top w:val="none" w:sz="0" w:space="0" w:color="auto"/>
                                                            <w:left w:val="none" w:sz="0" w:space="0" w:color="auto"/>
                                                            <w:bottom w:val="none" w:sz="0" w:space="0" w:color="auto"/>
                                                            <w:right w:val="none" w:sz="0" w:space="0" w:color="auto"/>
                                                          </w:divBdr>
                                                          <w:divsChild>
                                                            <w:div w:id="1629505598">
                                                              <w:marLeft w:val="0"/>
                                                              <w:marRight w:val="0"/>
                                                              <w:marTop w:val="0"/>
                                                              <w:marBottom w:val="0"/>
                                                              <w:divBdr>
                                                                <w:top w:val="none" w:sz="0" w:space="0" w:color="auto"/>
                                                                <w:left w:val="none" w:sz="0" w:space="0" w:color="auto"/>
                                                                <w:bottom w:val="none" w:sz="0" w:space="0" w:color="auto"/>
                                                                <w:right w:val="none" w:sz="0" w:space="0" w:color="auto"/>
                                                              </w:divBdr>
                                                              <w:divsChild>
                                                                <w:div w:id="1251429177">
                                                                  <w:marLeft w:val="0"/>
                                                                  <w:marRight w:val="0"/>
                                                                  <w:marTop w:val="0"/>
                                                                  <w:marBottom w:val="0"/>
                                                                  <w:divBdr>
                                                                    <w:top w:val="none" w:sz="0" w:space="0" w:color="auto"/>
                                                                    <w:left w:val="none" w:sz="0" w:space="0" w:color="auto"/>
                                                                    <w:bottom w:val="none" w:sz="0" w:space="0" w:color="auto"/>
                                                                    <w:right w:val="none" w:sz="0" w:space="0" w:color="auto"/>
                                                                  </w:divBdr>
                                                                  <w:divsChild>
                                                                    <w:div w:id="1094593417">
                                                                      <w:marLeft w:val="0"/>
                                                                      <w:marRight w:val="0"/>
                                                                      <w:marTop w:val="0"/>
                                                                      <w:marBottom w:val="0"/>
                                                                      <w:divBdr>
                                                                        <w:top w:val="single" w:sz="2" w:space="0" w:color="EFEFEF"/>
                                                                        <w:left w:val="none" w:sz="0" w:space="0" w:color="auto"/>
                                                                        <w:bottom w:val="none" w:sz="0" w:space="0" w:color="auto"/>
                                                                        <w:right w:val="none" w:sz="0" w:space="0" w:color="auto"/>
                                                                      </w:divBdr>
                                                                      <w:divsChild>
                                                                        <w:div w:id="996104807">
                                                                          <w:marLeft w:val="0"/>
                                                                          <w:marRight w:val="0"/>
                                                                          <w:marTop w:val="0"/>
                                                                          <w:marBottom w:val="0"/>
                                                                          <w:divBdr>
                                                                            <w:top w:val="single" w:sz="6" w:space="0" w:color="auto"/>
                                                                            <w:left w:val="none" w:sz="0" w:space="0" w:color="auto"/>
                                                                            <w:bottom w:val="none" w:sz="0" w:space="0" w:color="auto"/>
                                                                            <w:right w:val="none" w:sz="0" w:space="0" w:color="auto"/>
                                                                          </w:divBdr>
                                                                          <w:divsChild>
                                                                            <w:div w:id="459998607">
                                                                              <w:marLeft w:val="0"/>
                                                                              <w:marRight w:val="0"/>
                                                                              <w:marTop w:val="0"/>
                                                                              <w:marBottom w:val="0"/>
                                                                              <w:divBdr>
                                                                                <w:top w:val="none" w:sz="0" w:space="0" w:color="auto"/>
                                                                                <w:left w:val="none" w:sz="0" w:space="0" w:color="auto"/>
                                                                                <w:bottom w:val="none" w:sz="0" w:space="0" w:color="auto"/>
                                                                                <w:right w:val="none" w:sz="0" w:space="0" w:color="auto"/>
                                                                              </w:divBdr>
                                                                              <w:divsChild>
                                                                                <w:div w:id="1381324620">
                                                                                  <w:marLeft w:val="0"/>
                                                                                  <w:marRight w:val="0"/>
                                                                                  <w:marTop w:val="0"/>
                                                                                  <w:marBottom w:val="0"/>
                                                                                  <w:divBdr>
                                                                                    <w:top w:val="none" w:sz="0" w:space="0" w:color="auto"/>
                                                                                    <w:left w:val="none" w:sz="0" w:space="0" w:color="auto"/>
                                                                                    <w:bottom w:val="none" w:sz="0" w:space="0" w:color="auto"/>
                                                                                    <w:right w:val="none" w:sz="0" w:space="0" w:color="auto"/>
                                                                                  </w:divBdr>
                                                                                  <w:divsChild>
                                                                                    <w:div w:id="320042134">
                                                                                      <w:marLeft w:val="0"/>
                                                                                      <w:marRight w:val="0"/>
                                                                                      <w:marTop w:val="0"/>
                                                                                      <w:marBottom w:val="0"/>
                                                                                      <w:divBdr>
                                                                                        <w:top w:val="none" w:sz="0" w:space="0" w:color="auto"/>
                                                                                        <w:left w:val="none" w:sz="0" w:space="0" w:color="auto"/>
                                                                                        <w:bottom w:val="none" w:sz="0" w:space="0" w:color="auto"/>
                                                                                        <w:right w:val="none" w:sz="0" w:space="0" w:color="auto"/>
                                                                                      </w:divBdr>
                                                                                      <w:divsChild>
                                                                                        <w:div w:id="1330406891">
                                                                                          <w:marLeft w:val="0"/>
                                                                                          <w:marRight w:val="0"/>
                                                                                          <w:marTop w:val="0"/>
                                                                                          <w:marBottom w:val="0"/>
                                                                                          <w:divBdr>
                                                                                            <w:top w:val="none" w:sz="0" w:space="0" w:color="auto"/>
                                                                                            <w:left w:val="none" w:sz="0" w:space="0" w:color="auto"/>
                                                                                            <w:bottom w:val="none" w:sz="0" w:space="0" w:color="auto"/>
                                                                                            <w:right w:val="none" w:sz="0" w:space="0" w:color="auto"/>
                                                                                          </w:divBdr>
                                                                                          <w:divsChild>
                                                                                            <w:div w:id="1680620987">
                                                                                              <w:marLeft w:val="0"/>
                                                                                              <w:marRight w:val="0"/>
                                                                                              <w:marTop w:val="120"/>
                                                                                              <w:marBottom w:val="0"/>
                                                                                              <w:divBdr>
                                                                                                <w:top w:val="none" w:sz="0" w:space="0" w:color="auto"/>
                                                                                                <w:left w:val="none" w:sz="0" w:space="0" w:color="auto"/>
                                                                                                <w:bottom w:val="none" w:sz="0" w:space="0" w:color="auto"/>
                                                                                                <w:right w:val="none" w:sz="0" w:space="0" w:color="auto"/>
                                                                                              </w:divBdr>
                                                                                              <w:divsChild>
                                                                                                <w:div w:id="978534300">
                                                                                                  <w:marLeft w:val="0"/>
                                                                                                  <w:marRight w:val="0"/>
                                                                                                  <w:marTop w:val="0"/>
                                                                                                  <w:marBottom w:val="0"/>
                                                                                                  <w:divBdr>
                                                                                                    <w:top w:val="none" w:sz="0" w:space="0" w:color="auto"/>
                                                                                                    <w:left w:val="none" w:sz="0" w:space="0" w:color="auto"/>
                                                                                                    <w:bottom w:val="none" w:sz="0" w:space="0" w:color="auto"/>
                                                                                                    <w:right w:val="none" w:sz="0" w:space="0" w:color="auto"/>
                                                                                                  </w:divBdr>
                                                                                                  <w:divsChild>
                                                                                                    <w:div w:id="1750079918">
                                                                                                      <w:marLeft w:val="0"/>
                                                                                                      <w:marRight w:val="0"/>
                                                                                                      <w:marTop w:val="0"/>
                                                                                                      <w:marBottom w:val="0"/>
                                                                                                      <w:divBdr>
                                                                                                        <w:top w:val="none" w:sz="0" w:space="0" w:color="auto"/>
                                                                                                        <w:left w:val="none" w:sz="0" w:space="0" w:color="auto"/>
                                                                                                        <w:bottom w:val="none" w:sz="0" w:space="0" w:color="auto"/>
                                                                                                        <w:right w:val="none" w:sz="0" w:space="0" w:color="auto"/>
                                                                                                      </w:divBdr>
                                                                                                      <w:divsChild>
                                                                                                        <w:div w:id="920868546">
                                                                                                          <w:marLeft w:val="0"/>
                                                                                                          <w:marRight w:val="0"/>
                                                                                                          <w:marTop w:val="0"/>
                                                                                                          <w:marBottom w:val="0"/>
                                                                                                          <w:divBdr>
                                                                                                            <w:top w:val="none" w:sz="0" w:space="0" w:color="auto"/>
                                                                                                            <w:left w:val="none" w:sz="0" w:space="0" w:color="auto"/>
                                                                                                            <w:bottom w:val="none" w:sz="0" w:space="0" w:color="auto"/>
                                                                                                            <w:right w:val="none" w:sz="0" w:space="0" w:color="auto"/>
                                                                                                          </w:divBdr>
                                                                                                          <w:divsChild>
                                                                                                            <w:div w:id="209061026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122002">
                                                                  <w:marLeft w:val="0"/>
                                                                  <w:marRight w:val="0"/>
                                                                  <w:marTop w:val="0"/>
                                                                  <w:marBottom w:val="0"/>
                                                                  <w:divBdr>
                                                                    <w:top w:val="none" w:sz="0" w:space="0" w:color="auto"/>
                                                                    <w:left w:val="none" w:sz="0" w:space="0" w:color="auto"/>
                                                                    <w:bottom w:val="none" w:sz="0" w:space="0" w:color="auto"/>
                                                                    <w:right w:val="none" w:sz="0" w:space="0" w:color="auto"/>
                                                                  </w:divBdr>
                                                                  <w:divsChild>
                                                                    <w:div w:id="1386181270">
                                                                      <w:marLeft w:val="0"/>
                                                                      <w:marRight w:val="0"/>
                                                                      <w:marTop w:val="0"/>
                                                                      <w:marBottom w:val="0"/>
                                                                      <w:divBdr>
                                                                        <w:top w:val="single" w:sz="2" w:space="0" w:color="EFEFEF"/>
                                                                        <w:left w:val="none" w:sz="0" w:space="0" w:color="auto"/>
                                                                        <w:bottom w:val="none" w:sz="0" w:space="0" w:color="auto"/>
                                                                        <w:right w:val="none" w:sz="0" w:space="0" w:color="auto"/>
                                                                      </w:divBdr>
                                                                      <w:divsChild>
                                                                        <w:div w:id="1527523313">
                                                                          <w:marLeft w:val="0"/>
                                                                          <w:marRight w:val="0"/>
                                                                          <w:marTop w:val="0"/>
                                                                          <w:marBottom w:val="0"/>
                                                                          <w:divBdr>
                                                                            <w:top w:val="single" w:sz="6" w:space="0" w:color="auto"/>
                                                                            <w:left w:val="none" w:sz="0" w:space="0" w:color="auto"/>
                                                                            <w:bottom w:val="none" w:sz="0" w:space="0" w:color="auto"/>
                                                                            <w:right w:val="none" w:sz="0" w:space="0" w:color="auto"/>
                                                                          </w:divBdr>
                                                                          <w:divsChild>
                                                                            <w:div w:id="844711813">
                                                                              <w:marLeft w:val="0"/>
                                                                              <w:marRight w:val="0"/>
                                                                              <w:marTop w:val="0"/>
                                                                              <w:marBottom w:val="0"/>
                                                                              <w:divBdr>
                                                                                <w:top w:val="none" w:sz="0" w:space="0" w:color="auto"/>
                                                                                <w:left w:val="none" w:sz="0" w:space="0" w:color="auto"/>
                                                                                <w:bottom w:val="none" w:sz="0" w:space="0" w:color="auto"/>
                                                                                <w:right w:val="none" w:sz="0" w:space="0" w:color="auto"/>
                                                                              </w:divBdr>
                                                                              <w:divsChild>
                                                                                <w:div w:id="1403986160">
                                                                                  <w:marLeft w:val="0"/>
                                                                                  <w:marRight w:val="0"/>
                                                                                  <w:marTop w:val="0"/>
                                                                                  <w:marBottom w:val="0"/>
                                                                                  <w:divBdr>
                                                                                    <w:top w:val="none" w:sz="0" w:space="0" w:color="auto"/>
                                                                                    <w:left w:val="none" w:sz="0" w:space="0" w:color="auto"/>
                                                                                    <w:bottom w:val="none" w:sz="0" w:space="0" w:color="auto"/>
                                                                                    <w:right w:val="none" w:sz="0" w:space="0" w:color="auto"/>
                                                                                  </w:divBdr>
                                                                                  <w:divsChild>
                                                                                    <w:div w:id="515116082">
                                                                                      <w:marLeft w:val="0"/>
                                                                                      <w:marRight w:val="0"/>
                                                                                      <w:marTop w:val="0"/>
                                                                                      <w:marBottom w:val="0"/>
                                                                                      <w:divBdr>
                                                                                        <w:top w:val="none" w:sz="0" w:space="0" w:color="auto"/>
                                                                                        <w:left w:val="none" w:sz="0" w:space="0" w:color="auto"/>
                                                                                        <w:bottom w:val="none" w:sz="0" w:space="0" w:color="auto"/>
                                                                                        <w:right w:val="none" w:sz="0" w:space="0" w:color="auto"/>
                                                                                      </w:divBdr>
                                                                                      <w:divsChild>
                                                                                        <w:div w:id="1666080858">
                                                                                          <w:marLeft w:val="0"/>
                                                                                          <w:marRight w:val="0"/>
                                                                                          <w:marTop w:val="0"/>
                                                                                          <w:marBottom w:val="0"/>
                                                                                          <w:divBdr>
                                                                                            <w:top w:val="none" w:sz="0" w:space="0" w:color="auto"/>
                                                                                            <w:left w:val="none" w:sz="0" w:space="0" w:color="auto"/>
                                                                                            <w:bottom w:val="none" w:sz="0" w:space="0" w:color="auto"/>
                                                                                            <w:right w:val="none" w:sz="0" w:space="0" w:color="auto"/>
                                                                                          </w:divBdr>
                                                                                          <w:divsChild>
                                                                                            <w:div w:id="1747998001">
                                                                                              <w:marLeft w:val="0"/>
                                                                                              <w:marRight w:val="0"/>
                                                                                              <w:marTop w:val="0"/>
                                                                                              <w:marBottom w:val="0"/>
                                                                                              <w:divBdr>
                                                                                                <w:top w:val="none" w:sz="0" w:space="0" w:color="auto"/>
                                                                                                <w:left w:val="none" w:sz="0" w:space="0" w:color="auto"/>
                                                                                                <w:bottom w:val="none" w:sz="0" w:space="0" w:color="auto"/>
                                                                                                <w:right w:val="none" w:sz="0" w:space="0" w:color="auto"/>
                                                                                              </w:divBdr>
                                                                                            </w:div>
                                                                                          </w:divsChild>
                                                                                        </w:div>
                                                                                        <w:div w:id="1730298168">
                                                                                          <w:marLeft w:val="0"/>
                                                                                          <w:marRight w:val="0"/>
                                                                                          <w:marTop w:val="0"/>
                                                                                          <w:marBottom w:val="0"/>
                                                                                          <w:divBdr>
                                                                                            <w:top w:val="none" w:sz="0" w:space="0" w:color="auto"/>
                                                                                            <w:left w:val="none" w:sz="0" w:space="0" w:color="auto"/>
                                                                                            <w:bottom w:val="none" w:sz="0" w:space="0" w:color="auto"/>
                                                                                            <w:right w:val="none" w:sz="0" w:space="0" w:color="auto"/>
                                                                                          </w:divBdr>
                                                                                          <w:divsChild>
                                                                                            <w:div w:id="440078350">
                                                                                              <w:marLeft w:val="0"/>
                                                                                              <w:marRight w:val="0"/>
                                                                                              <w:marTop w:val="0"/>
                                                                                              <w:marBottom w:val="0"/>
                                                                                              <w:divBdr>
                                                                                                <w:top w:val="none" w:sz="0" w:space="0" w:color="auto"/>
                                                                                                <w:left w:val="none" w:sz="0" w:space="0" w:color="auto"/>
                                                                                                <w:bottom w:val="none" w:sz="0" w:space="0" w:color="auto"/>
                                                                                                <w:right w:val="none" w:sz="0" w:space="0" w:color="auto"/>
                                                                                              </w:divBdr>
                                                                                              <w:divsChild>
                                                                                                <w:div w:id="1991210684">
                                                                                                  <w:marLeft w:val="0"/>
                                                                                                  <w:marRight w:val="0"/>
                                                                                                  <w:marTop w:val="0"/>
                                                                                                  <w:marBottom w:val="0"/>
                                                                                                  <w:divBdr>
                                                                                                    <w:top w:val="none" w:sz="0" w:space="0" w:color="auto"/>
                                                                                                    <w:left w:val="none" w:sz="0" w:space="0" w:color="auto"/>
                                                                                                    <w:bottom w:val="none" w:sz="0" w:space="0" w:color="auto"/>
                                                                                                    <w:right w:val="none" w:sz="0" w:space="0" w:color="auto"/>
                                                                                                  </w:divBdr>
                                                                                                </w:div>
                                                                                                <w:div w:id="585305458">
                                                                                                  <w:marLeft w:val="300"/>
                                                                                                  <w:marRight w:val="0"/>
                                                                                                  <w:marTop w:val="0"/>
                                                                                                  <w:marBottom w:val="0"/>
                                                                                                  <w:divBdr>
                                                                                                    <w:top w:val="none" w:sz="0" w:space="0" w:color="auto"/>
                                                                                                    <w:left w:val="none" w:sz="0" w:space="0" w:color="auto"/>
                                                                                                    <w:bottom w:val="none" w:sz="0" w:space="0" w:color="auto"/>
                                                                                                    <w:right w:val="none" w:sz="0" w:space="0" w:color="auto"/>
                                                                                                  </w:divBdr>
                                                                                                </w:div>
                                                                                                <w:div w:id="1668705100">
                                                                                                  <w:marLeft w:val="300"/>
                                                                                                  <w:marRight w:val="0"/>
                                                                                                  <w:marTop w:val="0"/>
                                                                                                  <w:marBottom w:val="0"/>
                                                                                                  <w:divBdr>
                                                                                                    <w:top w:val="none" w:sz="0" w:space="0" w:color="auto"/>
                                                                                                    <w:left w:val="none" w:sz="0" w:space="0" w:color="auto"/>
                                                                                                    <w:bottom w:val="none" w:sz="0" w:space="0" w:color="auto"/>
                                                                                                    <w:right w:val="none" w:sz="0" w:space="0" w:color="auto"/>
                                                                                                  </w:divBdr>
                                                                                                </w:div>
                                                                                                <w:div w:id="1851872579">
                                                                                                  <w:marLeft w:val="0"/>
                                                                                                  <w:marRight w:val="0"/>
                                                                                                  <w:marTop w:val="0"/>
                                                                                                  <w:marBottom w:val="0"/>
                                                                                                  <w:divBdr>
                                                                                                    <w:top w:val="none" w:sz="0" w:space="0" w:color="auto"/>
                                                                                                    <w:left w:val="none" w:sz="0" w:space="0" w:color="auto"/>
                                                                                                    <w:bottom w:val="none" w:sz="0" w:space="0" w:color="auto"/>
                                                                                                    <w:right w:val="none" w:sz="0" w:space="0" w:color="auto"/>
                                                                                                  </w:divBdr>
                                                                                                </w:div>
                                                                                                <w:div w:id="316567908">
                                                                                                  <w:marLeft w:val="60"/>
                                                                                                  <w:marRight w:val="0"/>
                                                                                                  <w:marTop w:val="0"/>
                                                                                                  <w:marBottom w:val="0"/>
                                                                                                  <w:divBdr>
                                                                                                    <w:top w:val="none" w:sz="0" w:space="0" w:color="auto"/>
                                                                                                    <w:left w:val="none" w:sz="0" w:space="0" w:color="auto"/>
                                                                                                    <w:bottom w:val="none" w:sz="0" w:space="0" w:color="auto"/>
                                                                                                    <w:right w:val="none" w:sz="0" w:space="0" w:color="auto"/>
                                                                                                  </w:divBdr>
                                                                                                </w:div>
                                                                                              </w:divsChild>
                                                                                            </w:div>
                                                                                            <w:div w:id="1480995766">
                                                                                              <w:marLeft w:val="0"/>
                                                                                              <w:marRight w:val="0"/>
                                                                                              <w:marTop w:val="0"/>
                                                                                              <w:marBottom w:val="0"/>
                                                                                              <w:divBdr>
                                                                                                <w:top w:val="none" w:sz="0" w:space="0" w:color="auto"/>
                                                                                                <w:left w:val="none" w:sz="0" w:space="0" w:color="auto"/>
                                                                                                <w:bottom w:val="none" w:sz="0" w:space="0" w:color="auto"/>
                                                                                                <w:right w:val="none" w:sz="0" w:space="0" w:color="auto"/>
                                                                                              </w:divBdr>
                                                                                              <w:divsChild>
                                                                                                <w:div w:id="1110734325">
                                                                                                  <w:marLeft w:val="0"/>
                                                                                                  <w:marRight w:val="0"/>
                                                                                                  <w:marTop w:val="0"/>
                                                                                                  <w:marBottom w:val="0"/>
                                                                                                  <w:divBdr>
                                                                                                    <w:top w:val="none" w:sz="0" w:space="0" w:color="auto"/>
                                                                                                    <w:left w:val="none" w:sz="0" w:space="0" w:color="auto"/>
                                                                                                    <w:bottom w:val="none" w:sz="0" w:space="0" w:color="auto"/>
                                                                                                    <w:right w:val="none" w:sz="0" w:space="0" w:color="auto"/>
                                                                                                  </w:divBdr>
                                                                                                  <w:divsChild>
                                                                                                    <w:div w:id="169472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5885936">
      <w:bodyDiv w:val="1"/>
      <w:marLeft w:val="0"/>
      <w:marRight w:val="0"/>
      <w:marTop w:val="0"/>
      <w:marBottom w:val="0"/>
      <w:divBdr>
        <w:top w:val="none" w:sz="0" w:space="0" w:color="auto"/>
        <w:left w:val="none" w:sz="0" w:space="0" w:color="auto"/>
        <w:bottom w:val="none" w:sz="0" w:space="0" w:color="auto"/>
        <w:right w:val="none" w:sz="0" w:space="0" w:color="auto"/>
      </w:divBdr>
      <w:divsChild>
        <w:div w:id="813377951">
          <w:marLeft w:val="0"/>
          <w:marRight w:val="0"/>
          <w:marTop w:val="0"/>
          <w:marBottom w:val="0"/>
          <w:divBdr>
            <w:top w:val="none" w:sz="0" w:space="0" w:color="auto"/>
            <w:left w:val="none" w:sz="0" w:space="0" w:color="auto"/>
            <w:bottom w:val="none" w:sz="0" w:space="0" w:color="auto"/>
            <w:right w:val="none" w:sz="0" w:space="0" w:color="auto"/>
          </w:divBdr>
          <w:divsChild>
            <w:div w:id="1766998952">
              <w:marLeft w:val="0"/>
              <w:marRight w:val="0"/>
              <w:marTop w:val="0"/>
              <w:marBottom w:val="0"/>
              <w:divBdr>
                <w:top w:val="none" w:sz="0" w:space="0" w:color="auto"/>
                <w:left w:val="none" w:sz="0" w:space="0" w:color="auto"/>
                <w:bottom w:val="none" w:sz="0" w:space="0" w:color="auto"/>
                <w:right w:val="none" w:sz="0" w:space="0" w:color="auto"/>
              </w:divBdr>
              <w:divsChild>
                <w:div w:id="1104308221">
                  <w:marLeft w:val="0"/>
                  <w:marRight w:val="0"/>
                  <w:marTop w:val="0"/>
                  <w:marBottom w:val="0"/>
                  <w:divBdr>
                    <w:top w:val="none" w:sz="0" w:space="0" w:color="auto"/>
                    <w:left w:val="none" w:sz="0" w:space="0" w:color="auto"/>
                    <w:bottom w:val="none" w:sz="0" w:space="0" w:color="auto"/>
                    <w:right w:val="none" w:sz="0" w:space="0" w:color="auto"/>
                  </w:divBdr>
                  <w:divsChild>
                    <w:div w:id="865214518">
                      <w:marLeft w:val="0"/>
                      <w:marRight w:val="90"/>
                      <w:marTop w:val="0"/>
                      <w:marBottom w:val="0"/>
                      <w:divBdr>
                        <w:top w:val="none" w:sz="0" w:space="0" w:color="auto"/>
                        <w:left w:val="none" w:sz="0" w:space="0" w:color="auto"/>
                        <w:bottom w:val="none" w:sz="0" w:space="0" w:color="auto"/>
                        <w:right w:val="none" w:sz="0" w:space="0" w:color="auto"/>
                      </w:divBdr>
                      <w:divsChild>
                        <w:div w:id="6594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73846">
          <w:marLeft w:val="0"/>
          <w:marRight w:val="0"/>
          <w:marTop w:val="0"/>
          <w:marBottom w:val="0"/>
          <w:divBdr>
            <w:top w:val="none" w:sz="0" w:space="0" w:color="auto"/>
            <w:left w:val="none" w:sz="0" w:space="0" w:color="auto"/>
            <w:bottom w:val="none" w:sz="0" w:space="0" w:color="auto"/>
            <w:right w:val="none" w:sz="0" w:space="0" w:color="auto"/>
          </w:divBdr>
          <w:divsChild>
            <w:div w:id="893395503">
              <w:marLeft w:val="0"/>
              <w:marRight w:val="0"/>
              <w:marTop w:val="0"/>
              <w:marBottom w:val="0"/>
              <w:divBdr>
                <w:top w:val="none" w:sz="0" w:space="0" w:color="auto"/>
                <w:left w:val="none" w:sz="0" w:space="0" w:color="auto"/>
                <w:bottom w:val="none" w:sz="0" w:space="0" w:color="auto"/>
                <w:right w:val="none" w:sz="0" w:space="0" w:color="auto"/>
              </w:divBdr>
              <w:divsChild>
                <w:div w:id="523128041">
                  <w:marLeft w:val="0"/>
                  <w:marRight w:val="0"/>
                  <w:marTop w:val="0"/>
                  <w:marBottom w:val="0"/>
                  <w:divBdr>
                    <w:top w:val="none" w:sz="0" w:space="0" w:color="auto"/>
                    <w:left w:val="none" w:sz="0" w:space="0" w:color="auto"/>
                    <w:bottom w:val="none" w:sz="0" w:space="0" w:color="auto"/>
                    <w:right w:val="none" w:sz="0" w:space="0" w:color="auto"/>
                  </w:divBdr>
                  <w:divsChild>
                    <w:div w:id="2119180614">
                      <w:marLeft w:val="0"/>
                      <w:marRight w:val="0"/>
                      <w:marTop w:val="0"/>
                      <w:marBottom w:val="0"/>
                      <w:divBdr>
                        <w:top w:val="none" w:sz="0" w:space="0" w:color="auto"/>
                        <w:left w:val="none" w:sz="0" w:space="0" w:color="auto"/>
                        <w:bottom w:val="none" w:sz="0" w:space="0" w:color="auto"/>
                        <w:right w:val="none" w:sz="0" w:space="0" w:color="auto"/>
                      </w:divBdr>
                      <w:divsChild>
                        <w:div w:id="299387379">
                          <w:marLeft w:val="0"/>
                          <w:marRight w:val="0"/>
                          <w:marTop w:val="0"/>
                          <w:marBottom w:val="0"/>
                          <w:divBdr>
                            <w:top w:val="single" w:sz="2" w:space="0" w:color="EFEFEF"/>
                            <w:left w:val="none" w:sz="0" w:space="0" w:color="auto"/>
                            <w:bottom w:val="none" w:sz="0" w:space="0" w:color="auto"/>
                            <w:right w:val="none" w:sz="0" w:space="0" w:color="auto"/>
                          </w:divBdr>
                          <w:divsChild>
                            <w:div w:id="1016535756">
                              <w:marLeft w:val="0"/>
                              <w:marRight w:val="0"/>
                              <w:marTop w:val="0"/>
                              <w:marBottom w:val="0"/>
                              <w:divBdr>
                                <w:top w:val="none" w:sz="0" w:space="0" w:color="auto"/>
                                <w:left w:val="none" w:sz="0" w:space="0" w:color="auto"/>
                                <w:bottom w:val="none" w:sz="0" w:space="0" w:color="auto"/>
                                <w:right w:val="none" w:sz="0" w:space="0" w:color="auto"/>
                              </w:divBdr>
                              <w:divsChild>
                                <w:div w:id="1928224209">
                                  <w:marLeft w:val="0"/>
                                  <w:marRight w:val="0"/>
                                  <w:marTop w:val="0"/>
                                  <w:marBottom w:val="0"/>
                                  <w:divBdr>
                                    <w:top w:val="none" w:sz="0" w:space="0" w:color="auto"/>
                                    <w:left w:val="none" w:sz="0" w:space="0" w:color="auto"/>
                                    <w:bottom w:val="none" w:sz="0" w:space="0" w:color="auto"/>
                                    <w:right w:val="none" w:sz="0" w:space="0" w:color="auto"/>
                                  </w:divBdr>
                                  <w:divsChild>
                                    <w:div w:id="233972241">
                                      <w:marLeft w:val="0"/>
                                      <w:marRight w:val="0"/>
                                      <w:marTop w:val="0"/>
                                      <w:marBottom w:val="0"/>
                                      <w:divBdr>
                                        <w:top w:val="none" w:sz="0" w:space="0" w:color="auto"/>
                                        <w:left w:val="none" w:sz="0" w:space="0" w:color="auto"/>
                                        <w:bottom w:val="none" w:sz="0" w:space="0" w:color="auto"/>
                                        <w:right w:val="none" w:sz="0" w:space="0" w:color="auto"/>
                                      </w:divBdr>
                                      <w:divsChild>
                                        <w:div w:id="591208941">
                                          <w:marLeft w:val="0"/>
                                          <w:marRight w:val="0"/>
                                          <w:marTop w:val="0"/>
                                          <w:marBottom w:val="0"/>
                                          <w:divBdr>
                                            <w:top w:val="none" w:sz="0" w:space="0" w:color="auto"/>
                                            <w:left w:val="none" w:sz="0" w:space="0" w:color="auto"/>
                                            <w:bottom w:val="none" w:sz="0" w:space="0" w:color="auto"/>
                                            <w:right w:val="none" w:sz="0" w:space="0" w:color="auto"/>
                                          </w:divBdr>
                                          <w:divsChild>
                                            <w:div w:id="1677656919">
                                              <w:marLeft w:val="0"/>
                                              <w:marRight w:val="0"/>
                                              <w:marTop w:val="0"/>
                                              <w:marBottom w:val="0"/>
                                              <w:divBdr>
                                                <w:top w:val="none" w:sz="0" w:space="0" w:color="auto"/>
                                                <w:left w:val="none" w:sz="0" w:space="0" w:color="auto"/>
                                                <w:bottom w:val="none" w:sz="0" w:space="0" w:color="auto"/>
                                                <w:right w:val="none" w:sz="0" w:space="0" w:color="auto"/>
                                              </w:divBdr>
                                              <w:divsChild>
                                                <w:div w:id="1325821152">
                                                  <w:marLeft w:val="0"/>
                                                  <w:marRight w:val="0"/>
                                                  <w:marTop w:val="0"/>
                                                  <w:marBottom w:val="0"/>
                                                  <w:divBdr>
                                                    <w:top w:val="none" w:sz="0" w:space="0" w:color="auto"/>
                                                    <w:left w:val="none" w:sz="0" w:space="0" w:color="auto"/>
                                                    <w:bottom w:val="none" w:sz="0" w:space="0" w:color="auto"/>
                                                    <w:right w:val="none" w:sz="0" w:space="0" w:color="auto"/>
                                                  </w:divBdr>
                                                </w:div>
                                              </w:divsChild>
                                            </w:div>
                                            <w:div w:id="1811552852">
                                              <w:marLeft w:val="0"/>
                                              <w:marRight w:val="0"/>
                                              <w:marTop w:val="0"/>
                                              <w:marBottom w:val="0"/>
                                              <w:divBdr>
                                                <w:top w:val="none" w:sz="0" w:space="0" w:color="auto"/>
                                                <w:left w:val="none" w:sz="0" w:space="0" w:color="auto"/>
                                                <w:bottom w:val="none" w:sz="0" w:space="0" w:color="auto"/>
                                                <w:right w:val="none" w:sz="0" w:space="0" w:color="auto"/>
                                              </w:divBdr>
                                              <w:divsChild>
                                                <w:div w:id="766972082">
                                                  <w:marLeft w:val="0"/>
                                                  <w:marRight w:val="0"/>
                                                  <w:marTop w:val="0"/>
                                                  <w:marBottom w:val="0"/>
                                                  <w:divBdr>
                                                    <w:top w:val="none" w:sz="0" w:space="0" w:color="auto"/>
                                                    <w:left w:val="none" w:sz="0" w:space="0" w:color="auto"/>
                                                    <w:bottom w:val="none" w:sz="0" w:space="0" w:color="auto"/>
                                                    <w:right w:val="none" w:sz="0" w:space="0" w:color="auto"/>
                                                  </w:divBdr>
                                                  <w:divsChild>
                                                    <w:div w:id="1349673551">
                                                      <w:marLeft w:val="0"/>
                                                      <w:marRight w:val="0"/>
                                                      <w:marTop w:val="0"/>
                                                      <w:marBottom w:val="0"/>
                                                      <w:divBdr>
                                                        <w:top w:val="none" w:sz="0" w:space="0" w:color="auto"/>
                                                        <w:left w:val="none" w:sz="0" w:space="0" w:color="auto"/>
                                                        <w:bottom w:val="none" w:sz="0" w:space="0" w:color="auto"/>
                                                        <w:right w:val="none" w:sz="0" w:space="0" w:color="auto"/>
                                                      </w:divBdr>
                                                    </w:div>
                                                    <w:div w:id="198058645">
                                                      <w:marLeft w:val="300"/>
                                                      <w:marRight w:val="0"/>
                                                      <w:marTop w:val="0"/>
                                                      <w:marBottom w:val="0"/>
                                                      <w:divBdr>
                                                        <w:top w:val="none" w:sz="0" w:space="0" w:color="auto"/>
                                                        <w:left w:val="none" w:sz="0" w:space="0" w:color="auto"/>
                                                        <w:bottom w:val="none" w:sz="0" w:space="0" w:color="auto"/>
                                                        <w:right w:val="none" w:sz="0" w:space="0" w:color="auto"/>
                                                      </w:divBdr>
                                                    </w:div>
                                                    <w:div w:id="1033385434">
                                                      <w:marLeft w:val="300"/>
                                                      <w:marRight w:val="0"/>
                                                      <w:marTop w:val="0"/>
                                                      <w:marBottom w:val="0"/>
                                                      <w:divBdr>
                                                        <w:top w:val="none" w:sz="0" w:space="0" w:color="auto"/>
                                                        <w:left w:val="none" w:sz="0" w:space="0" w:color="auto"/>
                                                        <w:bottom w:val="none" w:sz="0" w:space="0" w:color="auto"/>
                                                        <w:right w:val="none" w:sz="0" w:space="0" w:color="auto"/>
                                                      </w:divBdr>
                                                    </w:div>
                                                    <w:div w:id="40598243">
                                                      <w:marLeft w:val="0"/>
                                                      <w:marRight w:val="0"/>
                                                      <w:marTop w:val="0"/>
                                                      <w:marBottom w:val="0"/>
                                                      <w:divBdr>
                                                        <w:top w:val="none" w:sz="0" w:space="0" w:color="auto"/>
                                                        <w:left w:val="none" w:sz="0" w:space="0" w:color="auto"/>
                                                        <w:bottom w:val="none" w:sz="0" w:space="0" w:color="auto"/>
                                                        <w:right w:val="none" w:sz="0" w:space="0" w:color="auto"/>
                                                      </w:divBdr>
                                                    </w:div>
                                                    <w:div w:id="2074890202">
                                                      <w:marLeft w:val="60"/>
                                                      <w:marRight w:val="0"/>
                                                      <w:marTop w:val="0"/>
                                                      <w:marBottom w:val="0"/>
                                                      <w:divBdr>
                                                        <w:top w:val="none" w:sz="0" w:space="0" w:color="auto"/>
                                                        <w:left w:val="none" w:sz="0" w:space="0" w:color="auto"/>
                                                        <w:bottom w:val="none" w:sz="0" w:space="0" w:color="auto"/>
                                                        <w:right w:val="none" w:sz="0" w:space="0" w:color="auto"/>
                                                      </w:divBdr>
                                                    </w:div>
                                                  </w:divsChild>
                                                </w:div>
                                                <w:div w:id="11882965">
                                                  <w:marLeft w:val="0"/>
                                                  <w:marRight w:val="0"/>
                                                  <w:marTop w:val="0"/>
                                                  <w:marBottom w:val="0"/>
                                                  <w:divBdr>
                                                    <w:top w:val="none" w:sz="0" w:space="0" w:color="auto"/>
                                                    <w:left w:val="none" w:sz="0" w:space="0" w:color="auto"/>
                                                    <w:bottom w:val="none" w:sz="0" w:space="0" w:color="auto"/>
                                                    <w:right w:val="none" w:sz="0" w:space="0" w:color="auto"/>
                                                  </w:divBdr>
                                                  <w:divsChild>
                                                    <w:div w:id="1651784678">
                                                      <w:marLeft w:val="0"/>
                                                      <w:marRight w:val="0"/>
                                                      <w:marTop w:val="120"/>
                                                      <w:marBottom w:val="0"/>
                                                      <w:divBdr>
                                                        <w:top w:val="none" w:sz="0" w:space="0" w:color="auto"/>
                                                        <w:left w:val="none" w:sz="0" w:space="0" w:color="auto"/>
                                                        <w:bottom w:val="none" w:sz="0" w:space="0" w:color="auto"/>
                                                        <w:right w:val="none" w:sz="0" w:space="0" w:color="auto"/>
                                                      </w:divBdr>
                                                      <w:divsChild>
                                                        <w:div w:id="937913000">
                                                          <w:marLeft w:val="0"/>
                                                          <w:marRight w:val="0"/>
                                                          <w:marTop w:val="0"/>
                                                          <w:marBottom w:val="0"/>
                                                          <w:divBdr>
                                                            <w:top w:val="none" w:sz="0" w:space="0" w:color="auto"/>
                                                            <w:left w:val="none" w:sz="0" w:space="0" w:color="auto"/>
                                                            <w:bottom w:val="none" w:sz="0" w:space="0" w:color="auto"/>
                                                            <w:right w:val="none" w:sz="0" w:space="0" w:color="auto"/>
                                                          </w:divBdr>
                                                          <w:divsChild>
                                                            <w:div w:id="1685083937">
                                                              <w:marLeft w:val="0"/>
                                                              <w:marRight w:val="0"/>
                                                              <w:marTop w:val="0"/>
                                                              <w:marBottom w:val="0"/>
                                                              <w:divBdr>
                                                                <w:top w:val="none" w:sz="0" w:space="0" w:color="auto"/>
                                                                <w:left w:val="none" w:sz="0" w:space="0" w:color="auto"/>
                                                                <w:bottom w:val="none" w:sz="0" w:space="0" w:color="auto"/>
                                                                <w:right w:val="none" w:sz="0" w:space="0" w:color="auto"/>
                                                              </w:divBdr>
                                                              <w:divsChild>
                                                                <w:div w:id="183331092">
                                                                  <w:marLeft w:val="0"/>
                                                                  <w:marRight w:val="0"/>
                                                                  <w:marTop w:val="0"/>
                                                                  <w:marBottom w:val="0"/>
                                                                  <w:divBdr>
                                                                    <w:top w:val="none" w:sz="0" w:space="0" w:color="auto"/>
                                                                    <w:left w:val="none" w:sz="0" w:space="0" w:color="auto"/>
                                                                    <w:bottom w:val="none" w:sz="0" w:space="0" w:color="auto"/>
                                                                    <w:right w:val="none" w:sz="0" w:space="0" w:color="auto"/>
                                                                  </w:divBdr>
                                                                </w:div>
                                                                <w:div w:id="12070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6287903">
      <w:bodyDiv w:val="1"/>
      <w:marLeft w:val="0"/>
      <w:marRight w:val="0"/>
      <w:marTop w:val="0"/>
      <w:marBottom w:val="0"/>
      <w:divBdr>
        <w:top w:val="none" w:sz="0" w:space="0" w:color="auto"/>
        <w:left w:val="none" w:sz="0" w:space="0" w:color="auto"/>
        <w:bottom w:val="none" w:sz="0" w:space="0" w:color="auto"/>
        <w:right w:val="none" w:sz="0" w:space="0" w:color="auto"/>
      </w:divBdr>
      <w:divsChild>
        <w:div w:id="826702114">
          <w:marLeft w:val="0"/>
          <w:marRight w:val="0"/>
          <w:marTop w:val="0"/>
          <w:marBottom w:val="0"/>
          <w:divBdr>
            <w:top w:val="none" w:sz="0" w:space="0" w:color="auto"/>
            <w:left w:val="none" w:sz="0" w:space="0" w:color="auto"/>
            <w:bottom w:val="none" w:sz="0" w:space="0" w:color="auto"/>
            <w:right w:val="none" w:sz="0" w:space="0" w:color="auto"/>
          </w:divBdr>
          <w:divsChild>
            <w:div w:id="877744666">
              <w:marLeft w:val="0"/>
              <w:marRight w:val="0"/>
              <w:marTop w:val="0"/>
              <w:marBottom w:val="0"/>
              <w:divBdr>
                <w:top w:val="none" w:sz="0" w:space="0" w:color="auto"/>
                <w:left w:val="none" w:sz="0" w:space="0" w:color="auto"/>
                <w:bottom w:val="none" w:sz="0" w:space="0" w:color="auto"/>
                <w:right w:val="none" w:sz="0" w:space="0" w:color="auto"/>
              </w:divBdr>
            </w:div>
            <w:div w:id="1432164477">
              <w:marLeft w:val="0"/>
              <w:marRight w:val="0"/>
              <w:marTop w:val="0"/>
              <w:marBottom w:val="0"/>
              <w:divBdr>
                <w:top w:val="none" w:sz="0" w:space="0" w:color="auto"/>
                <w:left w:val="none" w:sz="0" w:space="0" w:color="auto"/>
                <w:bottom w:val="none" w:sz="0" w:space="0" w:color="auto"/>
                <w:right w:val="none" w:sz="0" w:space="0" w:color="auto"/>
              </w:divBdr>
            </w:div>
            <w:div w:id="1994285573">
              <w:marLeft w:val="0"/>
              <w:marRight w:val="0"/>
              <w:marTop w:val="0"/>
              <w:marBottom w:val="0"/>
              <w:divBdr>
                <w:top w:val="none" w:sz="0" w:space="0" w:color="auto"/>
                <w:left w:val="none" w:sz="0" w:space="0" w:color="auto"/>
                <w:bottom w:val="none" w:sz="0" w:space="0" w:color="auto"/>
                <w:right w:val="none" w:sz="0" w:space="0" w:color="auto"/>
              </w:divBdr>
            </w:div>
            <w:div w:id="2115399906">
              <w:marLeft w:val="0"/>
              <w:marRight w:val="0"/>
              <w:marTop w:val="0"/>
              <w:marBottom w:val="0"/>
              <w:divBdr>
                <w:top w:val="none" w:sz="0" w:space="0" w:color="auto"/>
                <w:left w:val="none" w:sz="0" w:space="0" w:color="auto"/>
                <w:bottom w:val="none" w:sz="0" w:space="0" w:color="auto"/>
                <w:right w:val="none" w:sz="0" w:space="0" w:color="auto"/>
              </w:divBdr>
            </w:div>
          </w:divsChild>
        </w:div>
        <w:div w:id="1247180659">
          <w:marLeft w:val="0"/>
          <w:marRight w:val="0"/>
          <w:marTop w:val="0"/>
          <w:marBottom w:val="0"/>
          <w:divBdr>
            <w:top w:val="none" w:sz="0" w:space="0" w:color="auto"/>
            <w:left w:val="none" w:sz="0" w:space="0" w:color="auto"/>
            <w:bottom w:val="none" w:sz="0" w:space="0" w:color="auto"/>
            <w:right w:val="none" w:sz="0" w:space="0" w:color="auto"/>
          </w:divBdr>
        </w:div>
        <w:div w:id="499582340">
          <w:marLeft w:val="0"/>
          <w:marRight w:val="0"/>
          <w:marTop w:val="0"/>
          <w:marBottom w:val="0"/>
          <w:divBdr>
            <w:top w:val="none" w:sz="0" w:space="0" w:color="auto"/>
            <w:left w:val="none" w:sz="0" w:space="0" w:color="auto"/>
            <w:bottom w:val="none" w:sz="0" w:space="0" w:color="auto"/>
            <w:right w:val="none" w:sz="0" w:space="0" w:color="auto"/>
          </w:divBdr>
          <w:divsChild>
            <w:div w:id="1316568362">
              <w:marLeft w:val="0"/>
              <w:marRight w:val="0"/>
              <w:marTop w:val="0"/>
              <w:marBottom w:val="0"/>
              <w:divBdr>
                <w:top w:val="none" w:sz="0" w:space="0" w:color="auto"/>
                <w:left w:val="none" w:sz="0" w:space="0" w:color="auto"/>
                <w:bottom w:val="none" w:sz="0" w:space="0" w:color="auto"/>
                <w:right w:val="none" w:sz="0" w:space="0" w:color="auto"/>
              </w:divBdr>
              <w:divsChild>
                <w:div w:id="2826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7176">
      <w:bodyDiv w:val="1"/>
      <w:marLeft w:val="0"/>
      <w:marRight w:val="0"/>
      <w:marTop w:val="0"/>
      <w:marBottom w:val="0"/>
      <w:divBdr>
        <w:top w:val="none" w:sz="0" w:space="0" w:color="auto"/>
        <w:left w:val="none" w:sz="0" w:space="0" w:color="auto"/>
        <w:bottom w:val="none" w:sz="0" w:space="0" w:color="auto"/>
        <w:right w:val="none" w:sz="0" w:space="0" w:color="auto"/>
      </w:divBdr>
    </w:div>
    <w:div w:id="1186939745">
      <w:bodyDiv w:val="1"/>
      <w:marLeft w:val="0"/>
      <w:marRight w:val="0"/>
      <w:marTop w:val="0"/>
      <w:marBottom w:val="0"/>
      <w:divBdr>
        <w:top w:val="none" w:sz="0" w:space="0" w:color="auto"/>
        <w:left w:val="none" w:sz="0" w:space="0" w:color="auto"/>
        <w:bottom w:val="none" w:sz="0" w:space="0" w:color="auto"/>
        <w:right w:val="none" w:sz="0" w:space="0" w:color="auto"/>
      </w:divBdr>
      <w:divsChild>
        <w:div w:id="1534267041">
          <w:marLeft w:val="0"/>
          <w:marRight w:val="0"/>
          <w:marTop w:val="0"/>
          <w:marBottom w:val="0"/>
          <w:divBdr>
            <w:top w:val="none" w:sz="0" w:space="0" w:color="auto"/>
            <w:left w:val="none" w:sz="0" w:space="0" w:color="auto"/>
            <w:bottom w:val="none" w:sz="0" w:space="0" w:color="auto"/>
            <w:right w:val="none" w:sz="0" w:space="0" w:color="auto"/>
          </w:divBdr>
        </w:div>
      </w:divsChild>
    </w:div>
    <w:div w:id="1251541327">
      <w:bodyDiv w:val="1"/>
      <w:marLeft w:val="0"/>
      <w:marRight w:val="0"/>
      <w:marTop w:val="0"/>
      <w:marBottom w:val="0"/>
      <w:divBdr>
        <w:top w:val="none" w:sz="0" w:space="0" w:color="auto"/>
        <w:left w:val="none" w:sz="0" w:space="0" w:color="auto"/>
        <w:bottom w:val="none" w:sz="0" w:space="0" w:color="auto"/>
        <w:right w:val="none" w:sz="0" w:space="0" w:color="auto"/>
      </w:divBdr>
      <w:divsChild>
        <w:div w:id="31926594">
          <w:marLeft w:val="0"/>
          <w:marRight w:val="0"/>
          <w:marTop w:val="0"/>
          <w:marBottom w:val="0"/>
          <w:divBdr>
            <w:top w:val="none" w:sz="0" w:space="0" w:color="auto"/>
            <w:left w:val="none" w:sz="0" w:space="0" w:color="auto"/>
            <w:bottom w:val="none" w:sz="0" w:space="0" w:color="auto"/>
            <w:right w:val="none" w:sz="0" w:space="0" w:color="auto"/>
          </w:divBdr>
          <w:divsChild>
            <w:div w:id="1899125175">
              <w:marLeft w:val="0"/>
              <w:marRight w:val="0"/>
              <w:marTop w:val="0"/>
              <w:marBottom w:val="0"/>
              <w:divBdr>
                <w:top w:val="none" w:sz="0" w:space="0" w:color="auto"/>
                <w:left w:val="none" w:sz="0" w:space="0" w:color="auto"/>
                <w:bottom w:val="none" w:sz="0" w:space="0" w:color="auto"/>
                <w:right w:val="none" w:sz="0" w:space="0" w:color="auto"/>
              </w:divBdr>
            </w:div>
            <w:div w:id="1869172794">
              <w:marLeft w:val="0"/>
              <w:marRight w:val="0"/>
              <w:marTop w:val="0"/>
              <w:marBottom w:val="0"/>
              <w:divBdr>
                <w:top w:val="none" w:sz="0" w:space="0" w:color="auto"/>
                <w:left w:val="none" w:sz="0" w:space="0" w:color="auto"/>
                <w:bottom w:val="none" w:sz="0" w:space="0" w:color="auto"/>
                <w:right w:val="none" w:sz="0" w:space="0" w:color="auto"/>
              </w:divBdr>
            </w:div>
            <w:div w:id="1813447204">
              <w:marLeft w:val="0"/>
              <w:marRight w:val="0"/>
              <w:marTop w:val="0"/>
              <w:marBottom w:val="0"/>
              <w:divBdr>
                <w:top w:val="none" w:sz="0" w:space="0" w:color="auto"/>
                <w:left w:val="none" w:sz="0" w:space="0" w:color="auto"/>
                <w:bottom w:val="none" w:sz="0" w:space="0" w:color="auto"/>
                <w:right w:val="none" w:sz="0" w:space="0" w:color="auto"/>
              </w:divBdr>
            </w:div>
            <w:div w:id="454980506">
              <w:marLeft w:val="0"/>
              <w:marRight w:val="0"/>
              <w:marTop w:val="0"/>
              <w:marBottom w:val="0"/>
              <w:divBdr>
                <w:top w:val="none" w:sz="0" w:space="0" w:color="auto"/>
                <w:left w:val="none" w:sz="0" w:space="0" w:color="auto"/>
                <w:bottom w:val="none" w:sz="0" w:space="0" w:color="auto"/>
                <w:right w:val="none" w:sz="0" w:space="0" w:color="auto"/>
              </w:divBdr>
            </w:div>
          </w:divsChild>
        </w:div>
        <w:div w:id="1540625939">
          <w:marLeft w:val="0"/>
          <w:marRight w:val="0"/>
          <w:marTop w:val="0"/>
          <w:marBottom w:val="0"/>
          <w:divBdr>
            <w:top w:val="none" w:sz="0" w:space="0" w:color="auto"/>
            <w:left w:val="none" w:sz="0" w:space="0" w:color="auto"/>
            <w:bottom w:val="none" w:sz="0" w:space="0" w:color="auto"/>
            <w:right w:val="none" w:sz="0" w:space="0" w:color="auto"/>
          </w:divBdr>
        </w:div>
        <w:div w:id="49621584">
          <w:marLeft w:val="0"/>
          <w:marRight w:val="0"/>
          <w:marTop w:val="0"/>
          <w:marBottom w:val="0"/>
          <w:divBdr>
            <w:top w:val="none" w:sz="0" w:space="0" w:color="auto"/>
            <w:left w:val="none" w:sz="0" w:space="0" w:color="auto"/>
            <w:bottom w:val="none" w:sz="0" w:space="0" w:color="auto"/>
            <w:right w:val="none" w:sz="0" w:space="0" w:color="auto"/>
          </w:divBdr>
          <w:divsChild>
            <w:div w:id="1549414565">
              <w:marLeft w:val="0"/>
              <w:marRight w:val="0"/>
              <w:marTop w:val="0"/>
              <w:marBottom w:val="0"/>
              <w:divBdr>
                <w:top w:val="none" w:sz="0" w:space="0" w:color="auto"/>
                <w:left w:val="none" w:sz="0" w:space="0" w:color="auto"/>
                <w:bottom w:val="none" w:sz="0" w:space="0" w:color="auto"/>
                <w:right w:val="none" w:sz="0" w:space="0" w:color="auto"/>
              </w:divBdr>
            </w:div>
            <w:div w:id="2028478433">
              <w:marLeft w:val="0"/>
              <w:marRight w:val="0"/>
              <w:marTop w:val="0"/>
              <w:marBottom w:val="0"/>
              <w:divBdr>
                <w:top w:val="none" w:sz="0" w:space="0" w:color="auto"/>
                <w:left w:val="none" w:sz="0" w:space="0" w:color="auto"/>
                <w:bottom w:val="none" w:sz="0" w:space="0" w:color="auto"/>
                <w:right w:val="none" w:sz="0" w:space="0" w:color="auto"/>
              </w:divBdr>
              <w:divsChild>
                <w:div w:id="1058943772">
                  <w:marLeft w:val="0"/>
                  <w:marRight w:val="0"/>
                  <w:marTop w:val="0"/>
                  <w:marBottom w:val="0"/>
                  <w:divBdr>
                    <w:top w:val="none" w:sz="0" w:space="0" w:color="auto"/>
                    <w:left w:val="none" w:sz="0" w:space="0" w:color="auto"/>
                    <w:bottom w:val="none" w:sz="0" w:space="0" w:color="auto"/>
                    <w:right w:val="none" w:sz="0" w:space="0" w:color="auto"/>
                  </w:divBdr>
                </w:div>
                <w:div w:id="565921135">
                  <w:marLeft w:val="0"/>
                  <w:marRight w:val="0"/>
                  <w:marTop w:val="0"/>
                  <w:marBottom w:val="0"/>
                  <w:divBdr>
                    <w:top w:val="none" w:sz="0" w:space="0" w:color="auto"/>
                    <w:left w:val="none" w:sz="0" w:space="0" w:color="auto"/>
                    <w:bottom w:val="none" w:sz="0" w:space="0" w:color="auto"/>
                    <w:right w:val="none" w:sz="0" w:space="0" w:color="auto"/>
                  </w:divBdr>
                  <w:divsChild>
                    <w:div w:id="1620912294">
                      <w:marLeft w:val="0"/>
                      <w:marRight w:val="0"/>
                      <w:marTop w:val="0"/>
                      <w:marBottom w:val="0"/>
                      <w:divBdr>
                        <w:top w:val="none" w:sz="0" w:space="0" w:color="auto"/>
                        <w:left w:val="none" w:sz="0" w:space="0" w:color="auto"/>
                        <w:bottom w:val="none" w:sz="0" w:space="0" w:color="auto"/>
                        <w:right w:val="none" w:sz="0" w:space="0" w:color="auto"/>
                      </w:divBdr>
                    </w:div>
                    <w:div w:id="69692923">
                      <w:marLeft w:val="0"/>
                      <w:marRight w:val="0"/>
                      <w:marTop w:val="0"/>
                      <w:marBottom w:val="0"/>
                      <w:divBdr>
                        <w:top w:val="none" w:sz="0" w:space="0" w:color="auto"/>
                        <w:left w:val="none" w:sz="0" w:space="0" w:color="auto"/>
                        <w:bottom w:val="none" w:sz="0" w:space="0" w:color="auto"/>
                        <w:right w:val="none" w:sz="0" w:space="0" w:color="auto"/>
                      </w:divBdr>
                    </w:div>
                    <w:div w:id="1334263173">
                      <w:marLeft w:val="0"/>
                      <w:marRight w:val="0"/>
                      <w:marTop w:val="0"/>
                      <w:marBottom w:val="0"/>
                      <w:divBdr>
                        <w:top w:val="none" w:sz="0" w:space="0" w:color="auto"/>
                        <w:left w:val="none" w:sz="0" w:space="0" w:color="auto"/>
                        <w:bottom w:val="none" w:sz="0" w:space="0" w:color="auto"/>
                        <w:right w:val="none" w:sz="0" w:space="0" w:color="auto"/>
                      </w:divBdr>
                    </w:div>
                    <w:div w:id="854270712">
                      <w:marLeft w:val="0"/>
                      <w:marRight w:val="0"/>
                      <w:marTop w:val="0"/>
                      <w:marBottom w:val="0"/>
                      <w:divBdr>
                        <w:top w:val="none" w:sz="0" w:space="0" w:color="auto"/>
                        <w:left w:val="none" w:sz="0" w:space="0" w:color="auto"/>
                        <w:bottom w:val="none" w:sz="0" w:space="0" w:color="auto"/>
                        <w:right w:val="none" w:sz="0" w:space="0" w:color="auto"/>
                      </w:divBdr>
                    </w:div>
                    <w:div w:id="611478252">
                      <w:marLeft w:val="0"/>
                      <w:marRight w:val="0"/>
                      <w:marTop w:val="0"/>
                      <w:marBottom w:val="0"/>
                      <w:divBdr>
                        <w:top w:val="none" w:sz="0" w:space="0" w:color="auto"/>
                        <w:left w:val="none" w:sz="0" w:space="0" w:color="auto"/>
                        <w:bottom w:val="none" w:sz="0" w:space="0" w:color="auto"/>
                        <w:right w:val="none" w:sz="0" w:space="0" w:color="auto"/>
                      </w:divBdr>
                    </w:div>
                    <w:div w:id="2112701315">
                      <w:marLeft w:val="0"/>
                      <w:marRight w:val="0"/>
                      <w:marTop w:val="0"/>
                      <w:marBottom w:val="0"/>
                      <w:divBdr>
                        <w:top w:val="none" w:sz="0" w:space="0" w:color="auto"/>
                        <w:left w:val="none" w:sz="0" w:space="0" w:color="auto"/>
                        <w:bottom w:val="none" w:sz="0" w:space="0" w:color="auto"/>
                        <w:right w:val="none" w:sz="0" w:space="0" w:color="auto"/>
                      </w:divBdr>
                    </w:div>
                  </w:divsChild>
                </w:div>
                <w:div w:id="1104351056">
                  <w:marLeft w:val="450"/>
                  <w:marRight w:val="0"/>
                  <w:marTop w:val="0"/>
                  <w:marBottom w:val="0"/>
                  <w:divBdr>
                    <w:top w:val="none" w:sz="0" w:space="0" w:color="auto"/>
                    <w:left w:val="none" w:sz="0" w:space="0" w:color="auto"/>
                    <w:bottom w:val="none" w:sz="0" w:space="0" w:color="auto"/>
                    <w:right w:val="none" w:sz="0" w:space="0" w:color="auto"/>
                  </w:divBdr>
                </w:div>
                <w:div w:id="1207642682">
                  <w:marLeft w:val="0"/>
                  <w:marRight w:val="0"/>
                  <w:marTop w:val="0"/>
                  <w:marBottom w:val="0"/>
                  <w:divBdr>
                    <w:top w:val="none" w:sz="0" w:space="0" w:color="auto"/>
                    <w:left w:val="none" w:sz="0" w:space="0" w:color="auto"/>
                    <w:bottom w:val="none" w:sz="0" w:space="0" w:color="auto"/>
                    <w:right w:val="none" w:sz="0" w:space="0" w:color="auto"/>
                  </w:divBdr>
                  <w:divsChild>
                    <w:div w:id="147135134">
                      <w:marLeft w:val="0"/>
                      <w:marRight w:val="0"/>
                      <w:marTop w:val="0"/>
                      <w:marBottom w:val="0"/>
                      <w:divBdr>
                        <w:top w:val="none" w:sz="0" w:space="0" w:color="auto"/>
                        <w:left w:val="none" w:sz="0" w:space="0" w:color="auto"/>
                        <w:bottom w:val="none" w:sz="0" w:space="0" w:color="auto"/>
                        <w:right w:val="none" w:sz="0" w:space="0" w:color="auto"/>
                      </w:divBdr>
                    </w:div>
                    <w:div w:id="1389574781">
                      <w:marLeft w:val="0"/>
                      <w:marRight w:val="0"/>
                      <w:marTop w:val="0"/>
                      <w:marBottom w:val="0"/>
                      <w:divBdr>
                        <w:top w:val="none" w:sz="0" w:space="0" w:color="auto"/>
                        <w:left w:val="none" w:sz="0" w:space="0" w:color="auto"/>
                        <w:bottom w:val="none" w:sz="0" w:space="0" w:color="auto"/>
                        <w:right w:val="none" w:sz="0" w:space="0" w:color="auto"/>
                      </w:divBdr>
                      <w:divsChild>
                        <w:div w:id="594633500">
                          <w:marLeft w:val="0"/>
                          <w:marRight w:val="0"/>
                          <w:marTop w:val="0"/>
                          <w:marBottom w:val="0"/>
                          <w:divBdr>
                            <w:top w:val="none" w:sz="0" w:space="0" w:color="auto"/>
                            <w:left w:val="none" w:sz="0" w:space="0" w:color="auto"/>
                            <w:bottom w:val="none" w:sz="0" w:space="0" w:color="auto"/>
                            <w:right w:val="none" w:sz="0" w:space="0" w:color="auto"/>
                          </w:divBdr>
                        </w:div>
                        <w:div w:id="1109348370">
                          <w:marLeft w:val="0"/>
                          <w:marRight w:val="0"/>
                          <w:marTop w:val="0"/>
                          <w:marBottom w:val="0"/>
                          <w:divBdr>
                            <w:top w:val="none" w:sz="0" w:space="0" w:color="auto"/>
                            <w:left w:val="none" w:sz="0" w:space="0" w:color="auto"/>
                            <w:bottom w:val="none" w:sz="0" w:space="0" w:color="auto"/>
                            <w:right w:val="none" w:sz="0" w:space="0" w:color="auto"/>
                          </w:divBdr>
                        </w:div>
                      </w:divsChild>
                    </w:div>
                    <w:div w:id="1907715503">
                      <w:marLeft w:val="0"/>
                      <w:marRight w:val="0"/>
                      <w:marTop w:val="0"/>
                      <w:marBottom w:val="0"/>
                      <w:divBdr>
                        <w:top w:val="none" w:sz="0" w:space="0" w:color="auto"/>
                        <w:left w:val="none" w:sz="0" w:space="0" w:color="auto"/>
                        <w:bottom w:val="none" w:sz="0" w:space="0" w:color="auto"/>
                        <w:right w:val="none" w:sz="0" w:space="0" w:color="auto"/>
                      </w:divBdr>
                    </w:div>
                    <w:div w:id="2146580764">
                      <w:marLeft w:val="0"/>
                      <w:marRight w:val="0"/>
                      <w:marTop w:val="0"/>
                      <w:marBottom w:val="0"/>
                      <w:divBdr>
                        <w:top w:val="none" w:sz="0" w:space="0" w:color="auto"/>
                        <w:left w:val="none" w:sz="0" w:space="0" w:color="auto"/>
                        <w:bottom w:val="none" w:sz="0" w:space="0" w:color="auto"/>
                        <w:right w:val="none" w:sz="0" w:space="0" w:color="auto"/>
                      </w:divBdr>
                    </w:div>
                    <w:div w:id="2000765664">
                      <w:marLeft w:val="0"/>
                      <w:marRight w:val="0"/>
                      <w:marTop w:val="0"/>
                      <w:marBottom w:val="0"/>
                      <w:divBdr>
                        <w:top w:val="none" w:sz="0" w:space="0" w:color="auto"/>
                        <w:left w:val="none" w:sz="0" w:space="0" w:color="auto"/>
                        <w:bottom w:val="none" w:sz="0" w:space="0" w:color="auto"/>
                        <w:right w:val="none" w:sz="0" w:space="0" w:color="auto"/>
                      </w:divBdr>
                    </w:div>
                    <w:div w:id="376710280">
                      <w:marLeft w:val="0"/>
                      <w:marRight w:val="0"/>
                      <w:marTop w:val="0"/>
                      <w:marBottom w:val="0"/>
                      <w:divBdr>
                        <w:top w:val="none" w:sz="0" w:space="0" w:color="auto"/>
                        <w:left w:val="none" w:sz="0" w:space="0" w:color="auto"/>
                        <w:bottom w:val="none" w:sz="0" w:space="0" w:color="auto"/>
                        <w:right w:val="none" w:sz="0" w:space="0" w:color="auto"/>
                      </w:divBdr>
                    </w:div>
                    <w:div w:id="2003847947">
                      <w:marLeft w:val="0"/>
                      <w:marRight w:val="0"/>
                      <w:marTop w:val="0"/>
                      <w:marBottom w:val="0"/>
                      <w:divBdr>
                        <w:top w:val="none" w:sz="0" w:space="0" w:color="auto"/>
                        <w:left w:val="none" w:sz="0" w:space="0" w:color="auto"/>
                        <w:bottom w:val="none" w:sz="0" w:space="0" w:color="auto"/>
                        <w:right w:val="none" w:sz="0" w:space="0" w:color="auto"/>
                      </w:divBdr>
                    </w:div>
                    <w:div w:id="1507205171">
                      <w:marLeft w:val="0"/>
                      <w:marRight w:val="0"/>
                      <w:marTop w:val="0"/>
                      <w:marBottom w:val="0"/>
                      <w:divBdr>
                        <w:top w:val="none" w:sz="0" w:space="0" w:color="auto"/>
                        <w:left w:val="none" w:sz="0" w:space="0" w:color="auto"/>
                        <w:bottom w:val="none" w:sz="0" w:space="0" w:color="auto"/>
                        <w:right w:val="none" w:sz="0" w:space="0" w:color="auto"/>
                      </w:divBdr>
                      <w:divsChild>
                        <w:div w:id="676276379">
                          <w:marLeft w:val="0"/>
                          <w:marRight w:val="0"/>
                          <w:marTop w:val="0"/>
                          <w:marBottom w:val="0"/>
                          <w:divBdr>
                            <w:top w:val="none" w:sz="0" w:space="0" w:color="auto"/>
                            <w:left w:val="none" w:sz="0" w:space="0" w:color="auto"/>
                            <w:bottom w:val="none" w:sz="0" w:space="0" w:color="auto"/>
                            <w:right w:val="none" w:sz="0" w:space="0" w:color="auto"/>
                          </w:divBdr>
                          <w:divsChild>
                            <w:div w:id="238632966">
                              <w:marLeft w:val="0"/>
                              <w:marRight w:val="0"/>
                              <w:marTop w:val="0"/>
                              <w:marBottom w:val="0"/>
                              <w:divBdr>
                                <w:top w:val="none" w:sz="0" w:space="0" w:color="auto"/>
                                <w:left w:val="none" w:sz="0" w:space="0" w:color="auto"/>
                                <w:bottom w:val="none" w:sz="0" w:space="0" w:color="auto"/>
                                <w:right w:val="none" w:sz="0" w:space="0" w:color="auto"/>
                              </w:divBdr>
                            </w:div>
                            <w:div w:id="1277062655">
                              <w:marLeft w:val="0"/>
                              <w:marRight w:val="0"/>
                              <w:marTop w:val="0"/>
                              <w:marBottom w:val="0"/>
                              <w:divBdr>
                                <w:top w:val="none" w:sz="0" w:space="0" w:color="auto"/>
                                <w:left w:val="none" w:sz="0" w:space="0" w:color="auto"/>
                                <w:bottom w:val="none" w:sz="0" w:space="0" w:color="auto"/>
                                <w:right w:val="none" w:sz="0" w:space="0" w:color="auto"/>
                              </w:divBdr>
                            </w:div>
                            <w:div w:id="1784954031">
                              <w:marLeft w:val="0"/>
                              <w:marRight w:val="0"/>
                              <w:marTop w:val="0"/>
                              <w:marBottom w:val="0"/>
                              <w:divBdr>
                                <w:top w:val="none" w:sz="0" w:space="0" w:color="auto"/>
                                <w:left w:val="none" w:sz="0" w:space="0" w:color="auto"/>
                                <w:bottom w:val="none" w:sz="0" w:space="0" w:color="auto"/>
                                <w:right w:val="none" w:sz="0" w:space="0" w:color="auto"/>
                              </w:divBdr>
                            </w:div>
                          </w:divsChild>
                        </w:div>
                        <w:div w:id="1306934105">
                          <w:marLeft w:val="0"/>
                          <w:marRight w:val="0"/>
                          <w:marTop w:val="0"/>
                          <w:marBottom w:val="0"/>
                          <w:divBdr>
                            <w:top w:val="none" w:sz="0" w:space="0" w:color="auto"/>
                            <w:left w:val="none" w:sz="0" w:space="0" w:color="auto"/>
                            <w:bottom w:val="none" w:sz="0" w:space="0" w:color="auto"/>
                            <w:right w:val="none" w:sz="0" w:space="0" w:color="auto"/>
                          </w:divBdr>
                        </w:div>
                      </w:divsChild>
                    </w:div>
                    <w:div w:id="1370566292">
                      <w:marLeft w:val="0"/>
                      <w:marRight w:val="0"/>
                      <w:marTop w:val="0"/>
                      <w:marBottom w:val="0"/>
                      <w:divBdr>
                        <w:top w:val="none" w:sz="0" w:space="0" w:color="auto"/>
                        <w:left w:val="none" w:sz="0" w:space="0" w:color="auto"/>
                        <w:bottom w:val="none" w:sz="0" w:space="0" w:color="auto"/>
                        <w:right w:val="none" w:sz="0" w:space="0" w:color="auto"/>
                      </w:divBdr>
                    </w:div>
                    <w:div w:id="1774476434">
                      <w:marLeft w:val="0"/>
                      <w:marRight w:val="0"/>
                      <w:marTop w:val="0"/>
                      <w:marBottom w:val="0"/>
                      <w:divBdr>
                        <w:top w:val="none" w:sz="0" w:space="0" w:color="auto"/>
                        <w:left w:val="none" w:sz="0" w:space="0" w:color="auto"/>
                        <w:bottom w:val="none" w:sz="0" w:space="0" w:color="auto"/>
                        <w:right w:val="none" w:sz="0" w:space="0" w:color="auto"/>
                      </w:divBdr>
                    </w:div>
                    <w:div w:id="1983073961">
                      <w:marLeft w:val="0"/>
                      <w:marRight w:val="0"/>
                      <w:marTop w:val="0"/>
                      <w:marBottom w:val="0"/>
                      <w:divBdr>
                        <w:top w:val="none" w:sz="0" w:space="0" w:color="auto"/>
                        <w:left w:val="none" w:sz="0" w:space="0" w:color="auto"/>
                        <w:bottom w:val="none" w:sz="0" w:space="0" w:color="auto"/>
                        <w:right w:val="none" w:sz="0" w:space="0" w:color="auto"/>
                      </w:divBdr>
                    </w:div>
                    <w:div w:id="1138307267">
                      <w:marLeft w:val="0"/>
                      <w:marRight w:val="0"/>
                      <w:marTop w:val="0"/>
                      <w:marBottom w:val="0"/>
                      <w:divBdr>
                        <w:top w:val="none" w:sz="0" w:space="0" w:color="auto"/>
                        <w:left w:val="none" w:sz="0" w:space="0" w:color="auto"/>
                        <w:bottom w:val="none" w:sz="0" w:space="0" w:color="auto"/>
                        <w:right w:val="none" w:sz="0" w:space="0" w:color="auto"/>
                      </w:divBdr>
                    </w:div>
                    <w:div w:id="512493443">
                      <w:marLeft w:val="0"/>
                      <w:marRight w:val="0"/>
                      <w:marTop w:val="0"/>
                      <w:marBottom w:val="0"/>
                      <w:divBdr>
                        <w:top w:val="none" w:sz="0" w:space="0" w:color="auto"/>
                        <w:left w:val="none" w:sz="0" w:space="0" w:color="auto"/>
                        <w:bottom w:val="none" w:sz="0" w:space="0" w:color="auto"/>
                        <w:right w:val="none" w:sz="0" w:space="0" w:color="auto"/>
                      </w:divBdr>
                      <w:divsChild>
                        <w:div w:id="87262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415729">
              <w:marLeft w:val="450"/>
              <w:marRight w:val="0"/>
              <w:marTop w:val="0"/>
              <w:marBottom w:val="0"/>
              <w:divBdr>
                <w:top w:val="none" w:sz="0" w:space="0" w:color="auto"/>
                <w:left w:val="none" w:sz="0" w:space="0" w:color="auto"/>
                <w:bottom w:val="none" w:sz="0" w:space="0" w:color="auto"/>
                <w:right w:val="none" w:sz="0" w:space="0" w:color="auto"/>
              </w:divBdr>
            </w:div>
            <w:div w:id="932054650">
              <w:marLeft w:val="450"/>
              <w:marRight w:val="0"/>
              <w:marTop w:val="0"/>
              <w:marBottom w:val="0"/>
              <w:divBdr>
                <w:top w:val="none" w:sz="0" w:space="0" w:color="auto"/>
                <w:left w:val="none" w:sz="0" w:space="0" w:color="auto"/>
                <w:bottom w:val="none" w:sz="0" w:space="0" w:color="auto"/>
                <w:right w:val="none" w:sz="0" w:space="0" w:color="auto"/>
              </w:divBdr>
            </w:div>
            <w:div w:id="2067146360">
              <w:marLeft w:val="450"/>
              <w:marRight w:val="0"/>
              <w:marTop w:val="0"/>
              <w:marBottom w:val="0"/>
              <w:divBdr>
                <w:top w:val="none" w:sz="0" w:space="0" w:color="auto"/>
                <w:left w:val="none" w:sz="0" w:space="0" w:color="auto"/>
                <w:bottom w:val="none" w:sz="0" w:space="0" w:color="auto"/>
                <w:right w:val="none" w:sz="0" w:space="0" w:color="auto"/>
              </w:divBdr>
            </w:div>
            <w:div w:id="1826123914">
              <w:marLeft w:val="450"/>
              <w:marRight w:val="0"/>
              <w:marTop w:val="0"/>
              <w:marBottom w:val="0"/>
              <w:divBdr>
                <w:top w:val="none" w:sz="0" w:space="0" w:color="auto"/>
                <w:left w:val="none" w:sz="0" w:space="0" w:color="auto"/>
                <w:bottom w:val="none" w:sz="0" w:space="0" w:color="auto"/>
                <w:right w:val="none" w:sz="0" w:space="0" w:color="auto"/>
              </w:divBdr>
            </w:div>
            <w:div w:id="428352374">
              <w:marLeft w:val="450"/>
              <w:marRight w:val="0"/>
              <w:marTop w:val="0"/>
              <w:marBottom w:val="0"/>
              <w:divBdr>
                <w:top w:val="none" w:sz="0" w:space="0" w:color="auto"/>
                <w:left w:val="none" w:sz="0" w:space="0" w:color="auto"/>
                <w:bottom w:val="none" w:sz="0" w:space="0" w:color="auto"/>
                <w:right w:val="none" w:sz="0" w:space="0" w:color="auto"/>
              </w:divBdr>
            </w:div>
            <w:div w:id="1735472195">
              <w:marLeft w:val="0"/>
              <w:marRight w:val="0"/>
              <w:marTop w:val="0"/>
              <w:marBottom w:val="0"/>
              <w:divBdr>
                <w:top w:val="none" w:sz="0" w:space="0" w:color="auto"/>
                <w:left w:val="none" w:sz="0" w:space="0" w:color="auto"/>
                <w:bottom w:val="none" w:sz="0" w:space="0" w:color="auto"/>
                <w:right w:val="none" w:sz="0" w:space="0" w:color="auto"/>
              </w:divBdr>
            </w:div>
            <w:div w:id="374820666">
              <w:marLeft w:val="0"/>
              <w:marRight w:val="0"/>
              <w:marTop w:val="0"/>
              <w:marBottom w:val="0"/>
              <w:divBdr>
                <w:top w:val="none" w:sz="0" w:space="0" w:color="auto"/>
                <w:left w:val="none" w:sz="0" w:space="0" w:color="auto"/>
                <w:bottom w:val="none" w:sz="0" w:space="0" w:color="auto"/>
                <w:right w:val="none" w:sz="0" w:space="0" w:color="auto"/>
              </w:divBdr>
            </w:div>
            <w:div w:id="183523744">
              <w:marLeft w:val="0"/>
              <w:marRight w:val="0"/>
              <w:marTop w:val="0"/>
              <w:marBottom w:val="0"/>
              <w:divBdr>
                <w:top w:val="none" w:sz="0" w:space="0" w:color="auto"/>
                <w:left w:val="none" w:sz="0" w:space="0" w:color="auto"/>
                <w:bottom w:val="none" w:sz="0" w:space="0" w:color="auto"/>
                <w:right w:val="none" w:sz="0" w:space="0" w:color="auto"/>
              </w:divBdr>
            </w:div>
            <w:div w:id="1729766664">
              <w:marLeft w:val="0"/>
              <w:marRight w:val="0"/>
              <w:marTop w:val="0"/>
              <w:marBottom w:val="0"/>
              <w:divBdr>
                <w:top w:val="none" w:sz="0" w:space="0" w:color="auto"/>
                <w:left w:val="none" w:sz="0" w:space="0" w:color="auto"/>
                <w:bottom w:val="none" w:sz="0" w:space="0" w:color="auto"/>
                <w:right w:val="none" w:sz="0" w:space="0" w:color="auto"/>
              </w:divBdr>
            </w:div>
            <w:div w:id="1222015619">
              <w:marLeft w:val="0"/>
              <w:marRight w:val="0"/>
              <w:marTop w:val="0"/>
              <w:marBottom w:val="0"/>
              <w:divBdr>
                <w:top w:val="none" w:sz="0" w:space="0" w:color="auto"/>
                <w:left w:val="none" w:sz="0" w:space="0" w:color="auto"/>
                <w:bottom w:val="none" w:sz="0" w:space="0" w:color="auto"/>
                <w:right w:val="none" w:sz="0" w:space="0" w:color="auto"/>
              </w:divBdr>
            </w:div>
            <w:div w:id="566569164">
              <w:marLeft w:val="0"/>
              <w:marRight w:val="0"/>
              <w:marTop w:val="0"/>
              <w:marBottom w:val="0"/>
              <w:divBdr>
                <w:top w:val="none" w:sz="0" w:space="0" w:color="auto"/>
                <w:left w:val="none" w:sz="0" w:space="0" w:color="auto"/>
                <w:bottom w:val="none" w:sz="0" w:space="0" w:color="auto"/>
                <w:right w:val="none" w:sz="0" w:space="0" w:color="auto"/>
              </w:divBdr>
            </w:div>
            <w:div w:id="1075781583">
              <w:marLeft w:val="0"/>
              <w:marRight w:val="0"/>
              <w:marTop w:val="0"/>
              <w:marBottom w:val="0"/>
              <w:divBdr>
                <w:top w:val="none" w:sz="0" w:space="0" w:color="auto"/>
                <w:left w:val="none" w:sz="0" w:space="0" w:color="auto"/>
                <w:bottom w:val="none" w:sz="0" w:space="0" w:color="auto"/>
                <w:right w:val="none" w:sz="0" w:space="0" w:color="auto"/>
              </w:divBdr>
            </w:div>
            <w:div w:id="1779635910">
              <w:marLeft w:val="0"/>
              <w:marRight w:val="0"/>
              <w:marTop w:val="0"/>
              <w:marBottom w:val="0"/>
              <w:divBdr>
                <w:top w:val="none" w:sz="0" w:space="0" w:color="auto"/>
                <w:left w:val="none" w:sz="0" w:space="0" w:color="auto"/>
                <w:bottom w:val="none" w:sz="0" w:space="0" w:color="auto"/>
                <w:right w:val="none" w:sz="0" w:space="0" w:color="auto"/>
              </w:divBdr>
            </w:div>
            <w:div w:id="962543435">
              <w:marLeft w:val="0"/>
              <w:marRight w:val="0"/>
              <w:marTop w:val="0"/>
              <w:marBottom w:val="0"/>
              <w:divBdr>
                <w:top w:val="none" w:sz="0" w:space="0" w:color="auto"/>
                <w:left w:val="none" w:sz="0" w:space="0" w:color="auto"/>
                <w:bottom w:val="none" w:sz="0" w:space="0" w:color="auto"/>
                <w:right w:val="none" w:sz="0" w:space="0" w:color="auto"/>
              </w:divBdr>
            </w:div>
            <w:div w:id="746147145">
              <w:marLeft w:val="0"/>
              <w:marRight w:val="0"/>
              <w:marTop w:val="0"/>
              <w:marBottom w:val="0"/>
              <w:divBdr>
                <w:top w:val="none" w:sz="0" w:space="0" w:color="auto"/>
                <w:left w:val="none" w:sz="0" w:space="0" w:color="auto"/>
                <w:bottom w:val="none" w:sz="0" w:space="0" w:color="auto"/>
                <w:right w:val="none" w:sz="0" w:space="0" w:color="auto"/>
              </w:divBdr>
            </w:div>
            <w:div w:id="223227327">
              <w:marLeft w:val="0"/>
              <w:marRight w:val="0"/>
              <w:marTop w:val="0"/>
              <w:marBottom w:val="0"/>
              <w:divBdr>
                <w:top w:val="none" w:sz="0" w:space="0" w:color="auto"/>
                <w:left w:val="none" w:sz="0" w:space="0" w:color="auto"/>
                <w:bottom w:val="none" w:sz="0" w:space="0" w:color="auto"/>
                <w:right w:val="none" w:sz="0" w:space="0" w:color="auto"/>
              </w:divBdr>
            </w:div>
            <w:div w:id="37515641">
              <w:marLeft w:val="0"/>
              <w:marRight w:val="0"/>
              <w:marTop w:val="0"/>
              <w:marBottom w:val="0"/>
              <w:divBdr>
                <w:top w:val="none" w:sz="0" w:space="0" w:color="auto"/>
                <w:left w:val="none" w:sz="0" w:space="0" w:color="auto"/>
                <w:bottom w:val="none" w:sz="0" w:space="0" w:color="auto"/>
                <w:right w:val="none" w:sz="0" w:space="0" w:color="auto"/>
              </w:divBdr>
            </w:div>
            <w:div w:id="1494758438">
              <w:marLeft w:val="0"/>
              <w:marRight w:val="0"/>
              <w:marTop w:val="0"/>
              <w:marBottom w:val="0"/>
              <w:divBdr>
                <w:top w:val="none" w:sz="0" w:space="0" w:color="auto"/>
                <w:left w:val="none" w:sz="0" w:space="0" w:color="auto"/>
                <w:bottom w:val="none" w:sz="0" w:space="0" w:color="auto"/>
                <w:right w:val="none" w:sz="0" w:space="0" w:color="auto"/>
              </w:divBdr>
            </w:div>
            <w:div w:id="5509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8236">
      <w:bodyDiv w:val="1"/>
      <w:marLeft w:val="0"/>
      <w:marRight w:val="375"/>
      <w:marTop w:val="0"/>
      <w:marBottom w:val="0"/>
      <w:divBdr>
        <w:top w:val="none" w:sz="0" w:space="0" w:color="auto"/>
        <w:left w:val="none" w:sz="0" w:space="0" w:color="auto"/>
        <w:bottom w:val="none" w:sz="0" w:space="0" w:color="auto"/>
        <w:right w:val="none" w:sz="0" w:space="0" w:color="auto"/>
      </w:divBdr>
      <w:divsChild>
        <w:div w:id="122237853">
          <w:marLeft w:val="0"/>
          <w:marRight w:val="0"/>
          <w:marTop w:val="0"/>
          <w:marBottom w:val="0"/>
          <w:divBdr>
            <w:top w:val="none" w:sz="0" w:space="0" w:color="auto"/>
            <w:left w:val="none" w:sz="0" w:space="0" w:color="auto"/>
            <w:bottom w:val="none" w:sz="0" w:space="0" w:color="auto"/>
            <w:right w:val="none" w:sz="0" w:space="0" w:color="auto"/>
          </w:divBdr>
        </w:div>
        <w:div w:id="669522259">
          <w:marLeft w:val="0"/>
          <w:marRight w:val="0"/>
          <w:marTop w:val="0"/>
          <w:marBottom w:val="0"/>
          <w:divBdr>
            <w:top w:val="none" w:sz="0" w:space="0" w:color="auto"/>
            <w:left w:val="none" w:sz="0" w:space="0" w:color="auto"/>
            <w:bottom w:val="none" w:sz="0" w:space="0" w:color="auto"/>
            <w:right w:val="none" w:sz="0" w:space="0" w:color="auto"/>
          </w:divBdr>
        </w:div>
        <w:div w:id="98765435">
          <w:marLeft w:val="0"/>
          <w:marRight w:val="0"/>
          <w:marTop w:val="0"/>
          <w:marBottom w:val="0"/>
          <w:divBdr>
            <w:top w:val="none" w:sz="0" w:space="0" w:color="auto"/>
            <w:left w:val="none" w:sz="0" w:space="0" w:color="auto"/>
            <w:bottom w:val="none" w:sz="0" w:space="0" w:color="auto"/>
            <w:right w:val="none" w:sz="0" w:space="0" w:color="auto"/>
          </w:divBdr>
        </w:div>
        <w:div w:id="315501547">
          <w:marLeft w:val="0"/>
          <w:marRight w:val="0"/>
          <w:marTop w:val="0"/>
          <w:marBottom w:val="0"/>
          <w:divBdr>
            <w:top w:val="none" w:sz="0" w:space="0" w:color="auto"/>
            <w:left w:val="none" w:sz="0" w:space="0" w:color="auto"/>
            <w:bottom w:val="none" w:sz="0" w:space="0" w:color="auto"/>
            <w:right w:val="none" w:sz="0" w:space="0" w:color="auto"/>
          </w:divBdr>
        </w:div>
        <w:div w:id="1734884105">
          <w:marLeft w:val="0"/>
          <w:marRight w:val="0"/>
          <w:marTop w:val="0"/>
          <w:marBottom w:val="0"/>
          <w:divBdr>
            <w:top w:val="none" w:sz="0" w:space="0" w:color="auto"/>
            <w:left w:val="none" w:sz="0" w:space="0" w:color="auto"/>
            <w:bottom w:val="none" w:sz="0" w:space="0" w:color="auto"/>
            <w:right w:val="none" w:sz="0" w:space="0" w:color="auto"/>
          </w:divBdr>
        </w:div>
        <w:div w:id="1689477318">
          <w:marLeft w:val="0"/>
          <w:marRight w:val="0"/>
          <w:marTop w:val="0"/>
          <w:marBottom w:val="0"/>
          <w:divBdr>
            <w:top w:val="none" w:sz="0" w:space="0" w:color="auto"/>
            <w:left w:val="none" w:sz="0" w:space="0" w:color="auto"/>
            <w:bottom w:val="none" w:sz="0" w:space="0" w:color="auto"/>
            <w:right w:val="none" w:sz="0" w:space="0" w:color="auto"/>
          </w:divBdr>
        </w:div>
        <w:div w:id="705759729">
          <w:marLeft w:val="0"/>
          <w:marRight w:val="0"/>
          <w:marTop w:val="0"/>
          <w:marBottom w:val="0"/>
          <w:divBdr>
            <w:top w:val="none" w:sz="0" w:space="0" w:color="auto"/>
            <w:left w:val="none" w:sz="0" w:space="0" w:color="auto"/>
            <w:bottom w:val="none" w:sz="0" w:space="0" w:color="auto"/>
            <w:right w:val="none" w:sz="0" w:space="0" w:color="auto"/>
          </w:divBdr>
        </w:div>
        <w:div w:id="1772356992">
          <w:marLeft w:val="0"/>
          <w:marRight w:val="0"/>
          <w:marTop w:val="0"/>
          <w:marBottom w:val="0"/>
          <w:divBdr>
            <w:top w:val="none" w:sz="0" w:space="0" w:color="auto"/>
            <w:left w:val="none" w:sz="0" w:space="0" w:color="auto"/>
            <w:bottom w:val="none" w:sz="0" w:space="0" w:color="auto"/>
            <w:right w:val="none" w:sz="0" w:space="0" w:color="auto"/>
          </w:divBdr>
        </w:div>
        <w:div w:id="336157142">
          <w:marLeft w:val="0"/>
          <w:marRight w:val="0"/>
          <w:marTop w:val="0"/>
          <w:marBottom w:val="0"/>
          <w:divBdr>
            <w:top w:val="none" w:sz="0" w:space="0" w:color="auto"/>
            <w:left w:val="none" w:sz="0" w:space="0" w:color="auto"/>
            <w:bottom w:val="none" w:sz="0" w:space="0" w:color="auto"/>
            <w:right w:val="none" w:sz="0" w:space="0" w:color="auto"/>
          </w:divBdr>
        </w:div>
        <w:div w:id="313335277">
          <w:marLeft w:val="0"/>
          <w:marRight w:val="0"/>
          <w:marTop w:val="0"/>
          <w:marBottom w:val="0"/>
          <w:divBdr>
            <w:top w:val="none" w:sz="0" w:space="0" w:color="auto"/>
            <w:left w:val="none" w:sz="0" w:space="0" w:color="auto"/>
            <w:bottom w:val="none" w:sz="0" w:space="0" w:color="auto"/>
            <w:right w:val="none" w:sz="0" w:space="0" w:color="auto"/>
          </w:divBdr>
        </w:div>
        <w:div w:id="316419949">
          <w:marLeft w:val="0"/>
          <w:marRight w:val="0"/>
          <w:marTop w:val="0"/>
          <w:marBottom w:val="0"/>
          <w:divBdr>
            <w:top w:val="none" w:sz="0" w:space="0" w:color="auto"/>
            <w:left w:val="none" w:sz="0" w:space="0" w:color="auto"/>
            <w:bottom w:val="none" w:sz="0" w:space="0" w:color="auto"/>
            <w:right w:val="none" w:sz="0" w:space="0" w:color="auto"/>
          </w:divBdr>
        </w:div>
        <w:div w:id="274944464">
          <w:marLeft w:val="0"/>
          <w:marRight w:val="0"/>
          <w:marTop w:val="0"/>
          <w:marBottom w:val="0"/>
          <w:divBdr>
            <w:top w:val="none" w:sz="0" w:space="0" w:color="auto"/>
            <w:left w:val="none" w:sz="0" w:space="0" w:color="auto"/>
            <w:bottom w:val="none" w:sz="0" w:space="0" w:color="auto"/>
            <w:right w:val="none" w:sz="0" w:space="0" w:color="auto"/>
          </w:divBdr>
        </w:div>
        <w:div w:id="873269090">
          <w:marLeft w:val="0"/>
          <w:marRight w:val="0"/>
          <w:marTop w:val="0"/>
          <w:marBottom w:val="0"/>
          <w:divBdr>
            <w:top w:val="none" w:sz="0" w:space="0" w:color="auto"/>
            <w:left w:val="none" w:sz="0" w:space="0" w:color="auto"/>
            <w:bottom w:val="none" w:sz="0" w:space="0" w:color="auto"/>
            <w:right w:val="none" w:sz="0" w:space="0" w:color="auto"/>
          </w:divBdr>
        </w:div>
        <w:div w:id="1246575973">
          <w:marLeft w:val="0"/>
          <w:marRight w:val="0"/>
          <w:marTop w:val="0"/>
          <w:marBottom w:val="0"/>
          <w:divBdr>
            <w:top w:val="none" w:sz="0" w:space="0" w:color="auto"/>
            <w:left w:val="none" w:sz="0" w:space="0" w:color="auto"/>
            <w:bottom w:val="none" w:sz="0" w:space="0" w:color="auto"/>
            <w:right w:val="none" w:sz="0" w:space="0" w:color="auto"/>
          </w:divBdr>
        </w:div>
        <w:div w:id="1745570129">
          <w:marLeft w:val="0"/>
          <w:marRight w:val="0"/>
          <w:marTop w:val="0"/>
          <w:marBottom w:val="0"/>
          <w:divBdr>
            <w:top w:val="none" w:sz="0" w:space="0" w:color="auto"/>
            <w:left w:val="none" w:sz="0" w:space="0" w:color="auto"/>
            <w:bottom w:val="none" w:sz="0" w:space="0" w:color="auto"/>
            <w:right w:val="none" w:sz="0" w:space="0" w:color="auto"/>
          </w:divBdr>
        </w:div>
        <w:div w:id="1028991662">
          <w:marLeft w:val="0"/>
          <w:marRight w:val="0"/>
          <w:marTop w:val="0"/>
          <w:marBottom w:val="0"/>
          <w:divBdr>
            <w:top w:val="none" w:sz="0" w:space="0" w:color="auto"/>
            <w:left w:val="none" w:sz="0" w:space="0" w:color="auto"/>
            <w:bottom w:val="none" w:sz="0" w:space="0" w:color="auto"/>
            <w:right w:val="none" w:sz="0" w:space="0" w:color="auto"/>
          </w:divBdr>
        </w:div>
        <w:div w:id="1465195283">
          <w:marLeft w:val="0"/>
          <w:marRight w:val="0"/>
          <w:marTop w:val="0"/>
          <w:marBottom w:val="0"/>
          <w:divBdr>
            <w:top w:val="none" w:sz="0" w:space="0" w:color="auto"/>
            <w:left w:val="none" w:sz="0" w:space="0" w:color="auto"/>
            <w:bottom w:val="none" w:sz="0" w:space="0" w:color="auto"/>
            <w:right w:val="none" w:sz="0" w:space="0" w:color="auto"/>
          </w:divBdr>
        </w:div>
        <w:div w:id="791095975">
          <w:marLeft w:val="0"/>
          <w:marRight w:val="0"/>
          <w:marTop w:val="0"/>
          <w:marBottom w:val="0"/>
          <w:divBdr>
            <w:top w:val="none" w:sz="0" w:space="0" w:color="auto"/>
            <w:left w:val="none" w:sz="0" w:space="0" w:color="auto"/>
            <w:bottom w:val="none" w:sz="0" w:space="0" w:color="auto"/>
            <w:right w:val="none" w:sz="0" w:space="0" w:color="auto"/>
          </w:divBdr>
        </w:div>
        <w:div w:id="1781680576">
          <w:marLeft w:val="0"/>
          <w:marRight w:val="0"/>
          <w:marTop w:val="0"/>
          <w:marBottom w:val="0"/>
          <w:divBdr>
            <w:top w:val="none" w:sz="0" w:space="0" w:color="auto"/>
            <w:left w:val="none" w:sz="0" w:space="0" w:color="auto"/>
            <w:bottom w:val="none" w:sz="0" w:space="0" w:color="auto"/>
            <w:right w:val="none" w:sz="0" w:space="0" w:color="auto"/>
          </w:divBdr>
        </w:div>
        <w:div w:id="1510949024">
          <w:marLeft w:val="0"/>
          <w:marRight w:val="0"/>
          <w:marTop w:val="0"/>
          <w:marBottom w:val="0"/>
          <w:divBdr>
            <w:top w:val="none" w:sz="0" w:space="0" w:color="auto"/>
            <w:left w:val="none" w:sz="0" w:space="0" w:color="auto"/>
            <w:bottom w:val="none" w:sz="0" w:space="0" w:color="auto"/>
            <w:right w:val="none" w:sz="0" w:space="0" w:color="auto"/>
          </w:divBdr>
        </w:div>
        <w:div w:id="1579944449">
          <w:marLeft w:val="0"/>
          <w:marRight w:val="0"/>
          <w:marTop w:val="0"/>
          <w:marBottom w:val="0"/>
          <w:divBdr>
            <w:top w:val="none" w:sz="0" w:space="0" w:color="auto"/>
            <w:left w:val="none" w:sz="0" w:space="0" w:color="auto"/>
            <w:bottom w:val="none" w:sz="0" w:space="0" w:color="auto"/>
            <w:right w:val="none" w:sz="0" w:space="0" w:color="auto"/>
          </w:divBdr>
        </w:div>
        <w:div w:id="1550415617">
          <w:marLeft w:val="0"/>
          <w:marRight w:val="0"/>
          <w:marTop w:val="0"/>
          <w:marBottom w:val="0"/>
          <w:divBdr>
            <w:top w:val="none" w:sz="0" w:space="0" w:color="auto"/>
            <w:left w:val="none" w:sz="0" w:space="0" w:color="auto"/>
            <w:bottom w:val="none" w:sz="0" w:space="0" w:color="auto"/>
            <w:right w:val="none" w:sz="0" w:space="0" w:color="auto"/>
          </w:divBdr>
        </w:div>
        <w:div w:id="14817101">
          <w:marLeft w:val="0"/>
          <w:marRight w:val="0"/>
          <w:marTop w:val="0"/>
          <w:marBottom w:val="0"/>
          <w:divBdr>
            <w:top w:val="none" w:sz="0" w:space="0" w:color="auto"/>
            <w:left w:val="none" w:sz="0" w:space="0" w:color="auto"/>
            <w:bottom w:val="none" w:sz="0" w:space="0" w:color="auto"/>
            <w:right w:val="none" w:sz="0" w:space="0" w:color="auto"/>
          </w:divBdr>
        </w:div>
        <w:div w:id="1885824010">
          <w:marLeft w:val="0"/>
          <w:marRight w:val="0"/>
          <w:marTop w:val="0"/>
          <w:marBottom w:val="0"/>
          <w:divBdr>
            <w:top w:val="none" w:sz="0" w:space="0" w:color="auto"/>
            <w:left w:val="none" w:sz="0" w:space="0" w:color="auto"/>
            <w:bottom w:val="none" w:sz="0" w:space="0" w:color="auto"/>
            <w:right w:val="none" w:sz="0" w:space="0" w:color="auto"/>
          </w:divBdr>
        </w:div>
        <w:div w:id="139229471">
          <w:marLeft w:val="0"/>
          <w:marRight w:val="0"/>
          <w:marTop w:val="0"/>
          <w:marBottom w:val="0"/>
          <w:divBdr>
            <w:top w:val="none" w:sz="0" w:space="0" w:color="auto"/>
            <w:left w:val="none" w:sz="0" w:space="0" w:color="auto"/>
            <w:bottom w:val="none" w:sz="0" w:space="0" w:color="auto"/>
            <w:right w:val="none" w:sz="0" w:space="0" w:color="auto"/>
          </w:divBdr>
        </w:div>
        <w:div w:id="1010908291">
          <w:marLeft w:val="0"/>
          <w:marRight w:val="0"/>
          <w:marTop w:val="0"/>
          <w:marBottom w:val="0"/>
          <w:divBdr>
            <w:top w:val="none" w:sz="0" w:space="0" w:color="auto"/>
            <w:left w:val="none" w:sz="0" w:space="0" w:color="auto"/>
            <w:bottom w:val="none" w:sz="0" w:space="0" w:color="auto"/>
            <w:right w:val="none" w:sz="0" w:space="0" w:color="auto"/>
          </w:divBdr>
        </w:div>
        <w:div w:id="110591290">
          <w:marLeft w:val="0"/>
          <w:marRight w:val="0"/>
          <w:marTop w:val="0"/>
          <w:marBottom w:val="0"/>
          <w:divBdr>
            <w:top w:val="none" w:sz="0" w:space="0" w:color="auto"/>
            <w:left w:val="none" w:sz="0" w:space="0" w:color="auto"/>
            <w:bottom w:val="none" w:sz="0" w:space="0" w:color="auto"/>
            <w:right w:val="none" w:sz="0" w:space="0" w:color="auto"/>
          </w:divBdr>
        </w:div>
        <w:div w:id="1223365952">
          <w:marLeft w:val="0"/>
          <w:marRight w:val="0"/>
          <w:marTop w:val="0"/>
          <w:marBottom w:val="0"/>
          <w:divBdr>
            <w:top w:val="none" w:sz="0" w:space="0" w:color="auto"/>
            <w:left w:val="none" w:sz="0" w:space="0" w:color="auto"/>
            <w:bottom w:val="none" w:sz="0" w:space="0" w:color="auto"/>
            <w:right w:val="none" w:sz="0" w:space="0" w:color="auto"/>
          </w:divBdr>
        </w:div>
        <w:div w:id="1034963048">
          <w:marLeft w:val="0"/>
          <w:marRight w:val="0"/>
          <w:marTop w:val="0"/>
          <w:marBottom w:val="0"/>
          <w:divBdr>
            <w:top w:val="none" w:sz="0" w:space="0" w:color="auto"/>
            <w:left w:val="none" w:sz="0" w:space="0" w:color="auto"/>
            <w:bottom w:val="none" w:sz="0" w:space="0" w:color="auto"/>
            <w:right w:val="none" w:sz="0" w:space="0" w:color="auto"/>
          </w:divBdr>
        </w:div>
        <w:div w:id="1510562373">
          <w:marLeft w:val="0"/>
          <w:marRight w:val="0"/>
          <w:marTop w:val="0"/>
          <w:marBottom w:val="0"/>
          <w:divBdr>
            <w:top w:val="none" w:sz="0" w:space="0" w:color="auto"/>
            <w:left w:val="none" w:sz="0" w:space="0" w:color="auto"/>
            <w:bottom w:val="none" w:sz="0" w:space="0" w:color="auto"/>
            <w:right w:val="none" w:sz="0" w:space="0" w:color="auto"/>
          </w:divBdr>
        </w:div>
        <w:div w:id="956059649">
          <w:marLeft w:val="0"/>
          <w:marRight w:val="0"/>
          <w:marTop w:val="0"/>
          <w:marBottom w:val="0"/>
          <w:divBdr>
            <w:top w:val="none" w:sz="0" w:space="0" w:color="auto"/>
            <w:left w:val="none" w:sz="0" w:space="0" w:color="auto"/>
            <w:bottom w:val="none" w:sz="0" w:space="0" w:color="auto"/>
            <w:right w:val="none" w:sz="0" w:space="0" w:color="auto"/>
          </w:divBdr>
        </w:div>
      </w:divsChild>
    </w:div>
    <w:div w:id="1262101869">
      <w:bodyDiv w:val="1"/>
      <w:marLeft w:val="0"/>
      <w:marRight w:val="0"/>
      <w:marTop w:val="0"/>
      <w:marBottom w:val="0"/>
      <w:divBdr>
        <w:top w:val="none" w:sz="0" w:space="0" w:color="auto"/>
        <w:left w:val="none" w:sz="0" w:space="0" w:color="auto"/>
        <w:bottom w:val="none" w:sz="0" w:space="0" w:color="auto"/>
        <w:right w:val="none" w:sz="0" w:space="0" w:color="auto"/>
      </w:divBdr>
      <w:divsChild>
        <w:div w:id="1168669400">
          <w:marLeft w:val="0"/>
          <w:marRight w:val="0"/>
          <w:marTop w:val="0"/>
          <w:marBottom w:val="0"/>
          <w:divBdr>
            <w:top w:val="none" w:sz="0" w:space="0" w:color="auto"/>
            <w:left w:val="none" w:sz="0" w:space="0" w:color="auto"/>
            <w:bottom w:val="none" w:sz="0" w:space="0" w:color="auto"/>
            <w:right w:val="none" w:sz="0" w:space="0" w:color="auto"/>
          </w:divBdr>
        </w:div>
      </w:divsChild>
    </w:div>
    <w:div w:id="1268193131">
      <w:bodyDiv w:val="1"/>
      <w:marLeft w:val="0"/>
      <w:marRight w:val="0"/>
      <w:marTop w:val="0"/>
      <w:marBottom w:val="0"/>
      <w:divBdr>
        <w:top w:val="none" w:sz="0" w:space="0" w:color="auto"/>
        <w:left w:val="none" w:sz="0" w:space="0" w:color="auto"/>
        <w:bottom w:val="none" w:sz="0" w:space="0" w:color="auto"/>
        <w:right w:val="none" w:sz="0" w:space="0" w:color="auto"/>
      </w:divBdr>
      <w:divsChild>
        <w:div w:id="64762115">
          <w:marLeft w:val="0"/>
          <w:marRight w:val="0"/>
          <w:marTop w:val="0"/>
          <w:marBottom w:val="0"/>
          <w:divBdr>
            <w:top w:val="none" w:sz="0" w:space="0" w:color="auto"/>
            <w:left w:val="none" w:sz="0" w:space="0" w:color="auto"/>
            <w:bottom w:val="none" w:sz="0" w:space="0" w:color="auto"/>
            <w:right w:val="none" w:sz="0" w:space="0" w:color="auto"/>
          </w:divBdr>
        </w:div>
        <w:div w:id="1707178991">
          <w:marLeft w:val="0"/>
          <w:marRight w:val="0"/>
          <w:marTop w:val="0"/>
          <w:marBottom w:val="0"/>
          <w:divBdr>
            <w:top w:val="none" w:sz="0" w:space="0" w:color="auto"/>
            <w:left w:val="none" w:sz="0" w:space="0" w:color="auto"/>
            <w:bottom w:val="none" w:sz="0" w:space="0" w:color="auto"/>
            <w:right w:val="none" w:sz="0" w:space="0" w:color="auto"/>
          </w:divBdr>
        </w:div>
        <w:div w:id="473107852">
          <w:marLeft w:val="0"/>
          <w:marRight w:val="0"/>
          <w:marTop w:val="0"/>
          <w:marBottom w:val="0"/>
          <w:divBdr>
            <w:top w:val="none" w:sz="0" w:space="0" w:color="auto"/>
            <w:left w:val="none" w:sz="0" w:space="0" w:color="auto"/>
            <w:bottom w:val="none" w:sz="0" w:space="0" w:color="auto"/>
            <w:right w:val="none" w:sz="0" w:space="0" w:color="auto"/>
          </w:divBdr>
        </w:div>
        <w:div w:id="2122525680">
          <w:marLeft w:val="0"/>
          <w:marRight w:val="0"/>
          <w:marTop w:val="0"/>
          <w:marBottom w:val="0"/>
          <w:divBdr>
            <w:top w:val="none" w:sz="0" w:space="0" w:color="auto"/>
            <w:left w:val="none" w:sz="0" w:space="0" w:color="auto"/>
            <w:bottom w:val="none" w:sz="0" w:space="0" w:color="auto"/>
            <w:right w:val="none" w:sz="0" w:space="0" w:color="auto"/>
          </w:divBdr>
          <w:divsChild>
            <w:div w:id="1145242387">
              <w:marLeft w:val="0"/>
              <w:marRight w:val="0"/>
              <w:marTop w:val="0"/>
              <w:marBottom w:val="72"/>
              <w:divBdr>
                <w:top w:val="none" w:sz="0" w:space="0" w:color="auto"/>
                <w:left w:val="none" w:sz="0" w:space="0" w:color="auto"/>
                <w:bottom w:val="none" w:sz="0" w:space="0" w:color="auto"/>
                <w:right w:val="none" w:sz="0" w:space="0" w:color="auto"/>
              </w:divBdr>
            </w:div>
          </w:divsChild>
        </w:div>
        <w:div w:id="1781994526">
          <w:marLeft w:val="0"/>
          <w:marRight w:val="0"/>
          <w:marTop w:val="0"/>
          <w:marBottom w:val="0"/>
          <w:divBdr>
            <w:top w:val="none" w:sz="0" w:space="0" w:color="auto"/>
            <w:left w:val="none" w:sz="0" w:space="0" w:color="auto"/>
            <w:bottom w:val="none" w:sz="0" w:space="0" w:color="auto"/>
            <w:right w:val="none" w:sz="0" w:space="0" w:color="auto"/>
          </w:divBdr>
        </w:div>
      </w:divsChild>
    </w:div>
    <w:div w:id="1270041526">
      <w:bodyDiv w:val="1"/>
      <w:marLeft w:val="0"/>
      <w:marRight w:val="0"/>
      <w:marTop w:val="0"/>
      <w:marBottom w:val="0"/>
      <w:divBdr>
        <w:top w:val="none" w:sz="0" w:space="0" w:color="auto"/>
        <w:left w:val="none" w:sz="0" w:space="0" w:color="auto"/>
        <w:bottom w:val="none" w:sz="0" w:space="0" w:color="auto"/>
        <w:right w:val="none" w:sz="0" w:space="0" w:color="auto"/>
      </w:divBdr>
      <w:divsChild>
        <w:div w:id="1722442144">
          <w:marLeft w:val="0"/>
          <w:marRight w:val="0"/>
          <w:marTop w:val="30"/>
          <w:marBottom w:val="0"/>
          <w:divBdr>
            <w:top w:val="none" w:sz="0" w:space="0" w:color="auto"/>
            <w:left w:val="none" w:sz="0" w:space="0" w:color="auto"/>
            <w:bottom w:val="none" w:sz="0" w:space="0" w:color="auto"/>
            <w:right w:val="none" w:sz="0" w:space="0" w:color="auto"/>
          </w:divBdr>
          <w:divsChild>
            <w:div w:id="118247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765821">
      <w:bodyDiv w:val="1"/>
      <w:marLeft w:val="0"/>
      <w:marRight w:val="0"/>
      <w:marTop w:val="0"/>
      <w:marBottom w:val="0"/>
      <w:divBdr>
        <w:top w:val="none" w:sz="0" w:space="0" w:color="auto"/>
        <w:left w:val="none" w:sz="0" w:space="0" w:color="auto"/>
        <w:bottom w:val="none" w:sz="0" w:space="0" w:color="auto"/>
        <w:right w:val="none" w:sz="0" w:space="0" w:color="auto"/>
      </w:divBdr>
    </w:div>
    <w:div w:id="1294412059">
      <w:bodyDiv w:val="1"/>
      <w:marLeft w:val="0"/>
      <w:marRight w:val="0"/>
      <w:marTop w:val="0"/>
      <w:marBottom w:val="0"/>
      <w:divBdr>
        <w:top w:val="none" w:sz="0" w:space="0" w:color="auto"/>
        <w:left w:val="none" w:sz="0" w:space="0" w:color="auto"/>
        <w:bottom w:val="none" w:sz="0" w:space="0" w:color="auto"/>
        <w:right w:val="none" w:sz="0" w:space="0" w:color="auto"/>
      </w:divBdr>
      <w:divsChild>
        <w:div w:id="2102336977">
          <w:marLeft w:val="0"/>
          <w:marRight w:val="0"/>
          <w:marTop w:val="0"/>
          <w:marBottom w:val="0"/>
          <w:divBdr>
            <w:top w:val="none" w:sz="0" w:space="0" w:color="auto"/>
            <w:left w:val="none" w:sz="0" w:space="0" w:color="auto"/>
            <w:bottom w:val="none" w:sz="0" w:space="0" w:color="auto"/>
            <w:right w:val="none" w:sz="0" w:space="0" w:color="auto"/>
          </w:divBdr>
          <w:divsChild>
            <w:div w:id="1889801304">
              <w:marLeft w:val="0"/>
              <w:marRight w:val="0"/>
              <w:marTop w:val="0"/>
              <w:marBottom w:val="0"/>
              <w:divBdr>
                <w:top w:val="none" w:sz="0" w:space="0" w:color="auto"/>
                <w:left w:val="none" w:sz="0" w:space="0" w:color="auto"/>
                <w:bottom w:val="none" w:sz="0" w:space="0" w:color="auto"/>
                <w:right w:val="none" w:sz="0" w:space="0" w:color="auto"/>
              </w:divBdr>
              <w:divsChild>
                <w:div w:id="1501848105">
                  <w:marLeft w:val="0"/>
                  <w:marRight w:val="0"/>
                  <w:marTop w:val="0"/>
                  <w:marBottom w:val="0"/>
                  <w:divBdr>
                    <w:top w:val="none" w:sz="0" w:space="0" w:color="auto"/>
                    <w:left w:val="none" w:sz="0" w:space="0" w:color="auto"/>
                    <w:bottom w:val="none" w:sz="0" w:space="0" w:color="auto"/>
                    <w:right w:val="none" w:sz="0" w:space="0" w:color="auto"/>
                  </w:divBdr>
                  <w:divsChild>
                    <w:div w:id="1108812354">
                      <w:marLeft w:val="-225"/>
                      <w:marRight w:val="-225"/>
                      <w:marTop w:val="0"/>
                      <w:marBottom w:val="0"/>
                      <w:divBdr>
                        <w:top w:val="none" w:sz="0" w:space="0" w:color="auto"/>
                        <w:left w:val="none" w:sz="0" w:space="0" w:color="auto"/>
                        <w:bottom w:val="none" w:sz="0" w:space="0" w:color="auto"/>
                        <w:right w:val="none" w:sz="0" w:space="0" w:color="auto"/>
                      </w:divBdr>
                      <w:divsChild>
                        <w:div w:id="1162508842">
                          <w:marLeft w:val="0"/>
                          <w:marRight w:val="0"/>
                          <w:marTop w:val="0"/>
                          <w:marBottom w:val="0"/>
                          <w:divBdr>
                            <w:top w:val="none" w:sz="0" w:space="0" w:color="auto"/>
                            <w:left w:val="none" w:sz="0" w:space="0" w:color="auto"/>
                            <w:bottom w:val="none" w:sz="0" w:space="0" w:color="auto"/>
                            <w:right w:val="none" w:sz="0" w:space="0" w:color="auto"/>
                          </w:divBdr>
                          <w:divsChild>
                            <w:div w:id="731926095">
                              <w:marLeft w:val="0"/>
                              <w:marRight w:val="0"/>
                              <w:marTop w:val="0"/>
                              <w:marBottom w:val="450"/>
                              <w:divBdr>
                                <w:top w:val="single" w:sz="6" w:space="0" w:color="EAEAEA"/>
                                <w:left w:val="single" w:sz="6" w:space="0" w:color="EAEAEA"/>
                                <w:bottom w:val="single" w:sz="6" w:space="0" w:color="EAEAEA"/>
                                <w:right w:val="single" w:sz="6" w:space="0" w:color="EAEAEA"/>
                              </w:divBdr>
                              <w:divsChild>
                                <w:div w:id="937829973">
                                  <w:marLeft w:val="0"/>
                                  <w:marRight w:val="0"/>
                                  <w:marTop w:val="0"/>
                                  <w:marBottom w:val="0"/>
                                  <w:divBdr>
                                    <w:top w:val="none" w:sz="0" w:space="0" w:color="auto"/>
                                    <w:left w:val="none" w:sz="0" w:space="0" w:color="auto"/>
                                    <w:bottom w:val="none" w:sz="0" w:space="0" w:color="auto"/>
                                    <w:right w:val="none" w:sz="0" w:space="0" w:color="auto"/>
                                  </w:divBdr>
                                  <w:divsChild>
                                    <w:div w:id="1852448281">
                                      <w:marLeft w:val="0"/>
                                      <w:marRight w:val="0"/>
                                      <w:marTop w:val="0"/>
                                      <w:marBottom w:val="0"/>
                                      <w:divBdr>
                                        <w:top w:val="none" w:sz="0" w:space="0" w:color="auto"/>
                                        <w:left w:val="none" w:sz="0" w:space="0" w:color="auto"/>
                                        <w:bottom w:val="none" w:sz="0" w:space="0" w:color="auto"/>
                                        <w:right w:val="none" w:sz="0" w:space="0" w:color="auto"/>
                                      </w:divBdr>
                                      <w:divsChild>
                                        <w:div w:id="1510943897">
                                          <w:marLeft w:val="0"/>
                                          <w:marRight w:val="0"/>
                                          <w:marTop w:val="0"/>
                                          <w:marBottom w:val="0"/>
                                          <w:divBdr>
                                            <w:top w:val="none" w:sz="0" w:space="0" w:color="auto"/>
                                            <w:left w:val="none" w:sz="0" w:space="0" w:color="auto"/>
                                            <w:bottom w:val="none" w:sz="0" w:space="0" w:color="auto"/>
                                            <w:right w:val="none" w:sz="0" w:space="0" w:color="auto"/>
                                          </w:divBdr>
                                          <w:divsChild>
                                            <w:div w:id="324095387">
                                              <w:marLeft w:val="0"/>
                                              <w:marRight w:val="0"/>
                                              <w:marTop w:val="0"/>
                                              <w:marBottom w:val="0"/>
                                              <w:divBdr>
                                                <w:top w:val="none" w:sz="0" w:space="0" w:color="auto"/>
                                                <w:left w:val="none" w:sz="0" w:space="0" w:color="auto"/>
                                                <w:bottom w:val="none" w:sz="0" w:space="0" w:color="auto"/>
                                                <w:right w:val="none" w:sz="0" w:space="0" w:color="auto"/>
                                              </w:divBdr>
                                            </w:div>
                                            <w:div w:id="898981543">
                                              <w:marLeft w:val="0"/>
                                              <w:marRight w:val="0"/>
                                              <w:marTop w:val="0"/>
                                              <w:marBottom w:val="0"/>
                                              <w:divBdr>
                                                <w:top w:val="none" w:sz="0" w:space="0" w:color="auto"/>
                                                <w:left w:val="none" w:sz="0" w:space="0" w:color="auto"/>
                                                <w:bottom w:val="none" w:sz="0" w:space="0" w:color="auto"/>
                                                <w:right w:val="none" w:sz="0" w:space="0" w:color="auto"/>
                                              </w:divBdr>
                                              <w:divsChild>
                                                <w:div w:id="566573112">
                                                  <w:marLeft w:val="0"/>
                                                  <w:marRight w:val="0"/>
                                                  <w:marTop w:val="0"/>
                                                  <w:marBottom w:val="0"/>
                                                  <w:divBdr>
                                                    <w:top w:val="none" w:sz="0" w:space="0" w:color="auto"/>
                                                    <w:left w:val="none" w:sz="0" w:space="0" w:color="auto"/>
                                                    <w:bottom w:val="none" w:sz="0" w:space="0" w:color="auto"/>
                                                    <w:right w:val="none" w:sz="0" w:space="0" w:color="auto"/>
                                                  </w:divBdr>
                                                  <w:divsChild>
                                                    <w:div w:id="714499900">
                                                      <w:marLeft w:val="0"/>
                                                      <w:marRight w:val="0"/>
                                                      <w:marTop w:val="0"/>
                                                      <w:marBottom w:val="0"/>
                                                      <w:divBdr>
                                                        <w:top w:val="none" w:sz="0" w:space="0" w:color="auto"/>
                                                        <w:left w:val="none" w:sz="0" w:space="0" w:color="auto"/>
                                                        <w:bottom w:val="none" w:sz="0" w:space="0" w:color="auto"/>
                                                        <w:right w:val="none" w:sz="0" w:space="0" w:color="auto"/>
                                                      </w:divBdr>
                                                      <w:divsChild>
                                                        <w:div w:id="830217739">
                                                          <w:marLeft w:val="0"/>
                                                          <w:marRight w:val="0"/>
                                                          <w:marTop w:val="0"/>
                                                          <w:marBottom w:val="0"/>
                                                          <w:divBdr>
                                                            <w:top w:val="none" w:sz="0" w:space="0" w:color="auto"/>
                                                            <w:left w:val="none" w:sz="0" w:space="0" w:color="auto"/>
                                                            <w:bottom w:val="none" w:sz="0" w:space="0" w:color="auto"/>
                                                            <w:right w:val="none" w:sz="0" w:space="0" w:color="auto"/>
                                                          </w:divBdr>
                                                          <w:divsChild>
                                                            <w:div w:id="1273131687">
                                                              <w:marLeft w:val="0"/>
                                                              <w:marRight w:val="0"/>
                                                              <w:marTop w:val="0"/>
                                                              <w:marBottom w:val="0"/>
                                                              <w:divBdr>
                                                                <w:top w:val="none" w:sz="0" w:space="0" w:color="auto"/>
                                                                <w:left w:val="none" w:sz="0" w:space="0" w:color="auto"/>
                                                                <w:bottom w:val="none" w:sz="0" w:space="0" w:color="auto"/>
                                                                <w:right w:val="none" w:sz="0" w:space="0" w:color="auto"/>
                                                              </w:divBdr>
                                                              <w:divsChild>
                                                                <w:div w:id="1342001280">
                                                                  <w:marLeft w:val="0"/>
                                                                  <w:marRight w:val="0"/>
                                                                  <w:marTop w:val="0"/>
                                                                  <w:marBottom w:val="0"/>
                                                                  <w:divBdr>
                                                                    <w:top w:val="none" w:sz="0" w:space="0" w:color="auto"/>
                                                                    <w:left w:val="none" w:sz="0" w:space="0" w:color="auto"/>
                                                                    <w:bottom w:val="none" w:sz="0" w:space="0" w:color="auto"/>
                                                                    <w:right w:val="none" w:sz="0" w:space="0" w:color="auto"/>
                                                                  </w:divBdr>
                                                                </w:div>
                                                              </w:divsChild>
                                                            </w:div>
                                                            <w:div w:id="766540106">
                                                              <w:marLeft w:val="0"/>
                                                              <w:marRight w:val="0"/>
                                                              <w:marTop w:val="0"/>
                                                              <w:marBottom w:val="0"/>
                                                              <w:divBdr>
                                                                <w:top w:val="none" w:sz="0" w:space="0" w:color="auto"/>
                                                                <w:left w:val="none" w:sz="0" w:space="0" w:color="auto"/>
                                                                <w:bottom w:val="none" w:sz="0" w:space="0" w:color="auto"/>
                                                                <w:right w:val="none" w:sz="0" w:space="0" w:color="auto"/>
                                                              </w:divBdr>
                                                              <w:divsChild>
                                                                <w:div w:id="75231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187527">
                                                  <w:marLeft w:val="0"/>
                                                  <w:marRight w:val="0"/>
                                                  <w:marTop w:val="0"/>
                                                  <w:marBottom w:val="0"/>
                                                  <w:divBdr>
                                                    <w:top w:val="none" w:sz="0" w:space="0" w:color="auto"/>
                                                    <w:left w:val="none" w:sz="0" w:space="0" w:color="auto"/>
                                                    <w:bottom w:val="none" w:sz="0" w:space="0" w:color="auto"/>
                                                    <w:right w:val="none" w:sz="0" w:space="0" w:color="auto"/>
                                                  </w:divBdr>
                                                  <w:divsChild>
                                                    <w:div w:id="1251886016">
                                                      <w:marLeft w:val="0"/>
                                                      <w:marRight w:val="0"/>
                                                      <w:marTop w:val="0"/>
                                                      <w:marBottom w:val="0"/>
                                                      <w:divBdr>
                                                        <w:top w:val="none" w:sz="0" w:space="0" w:color="auto"/>
                                                        <w:left w:val="none" w:sz="0" w:space="0" w:color="auto"/>
                                                        <w:bottom w:val="none" w:sz="0" w:space="0" w:color="auto"/>
                                                        <w:right w:val="none" w:sz="0" w:space="0" w:color="auto"/>
                                                      </w:divBdr>
                                                    </w:div>
                                                    <w:div w:id="180707627">
                                                      <w:marLeft w:val="0"/>
                                                      <w:marRight w:val="0"/>
                                                      <w:marTop w:val="0"/>
                                                      <w:marBottom w:val="0"/>
                                                      <w:divBdr>
                                                        <w:top w:val="none" w:sz="0" w:space="0" w:color="auto"/>
                                                        <w:left w:val="none" w:sz="0" w:space="0" w:color="auto"/>
                                                        <w:bottom w:val="none" w:sz="0" w:space="0" w:color="auto"/>
                                                        <w:right w:val="none" w:sz="0" w:space="0" w:color="auto"/>
                                                      </w:divBdr>
                                                      <w:divsChild>
                                                        <w:div w:id="114866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73480">
                                              <w:marLeft w:val="0"/>
                                              <w:marRight w:val="0"/>
                                              <w:marTop w:val="0"/>
                                              <w:marBottom w:val="0"/>
                                              <w:divBdr>
                                                <w:top w:val="none" w:sz="0" w:space="0" w:color="auto"/>
                                                <w:left w:val="none" w:sz="0" w:space="0" w:color="auto"/>
                                                <w:bottom w:val="none" w:sz="0" w:space="0" w:color="auto"/>
                                                <w:right w:val="none" w:sz="0" w:space="0" w:color="auto"/>
                                              </w:divBdr>
                                              <w:divsChild>
                                                <w:div w:id="1352803225">
                                                  <w:marLeft w:val="0"/>
                                                  <w:marRight w:val="0"/>
                                                  <w:marTop w:val="0"/>
                                                  <w:marBottom w:val="0"/>
                                                  <w:divBdr>
                                                    <w:top w:val="none" w:sz="0" w:space="0" w:color="auto"/>
                                                    <w:left w:val="none" w:sz="0" w:space="0" w:color="auto"/>
                                                    <w:bottom w:val="none" w:sz="0" w:space="0" w:color="auto"/>
                                                    <w:right w:val="none" w:sz="0" w:space="0" w:color="auto"/>
                                                  </w:divBdr>
                                                </w:div>
                                                <w:div w:id="1365866560">
                                                  <w:marLeft w:val="0"/>
                                                  <w:marRight w:val="0"/>
                                                  <w:marTop w:val="0"/>
                                                  <w:marBottom w:val="0"/>
                                                  <w:divBdr>
                                                    <w:top w:val="none" w:sz="0" w:space="0" w:color="auto"/>
                                                    <w:left w:val="none" w:sz="0" w:space="0" w:color="auto"/>
                                                    <w:bottom w:val="none" w:sz="0" w:space="0" w:color="auto"/>
                                                    <w:right w:val="none" w:sz="0" w:space="0" w:color="auto"/>
                                                  </w:divBdr>
                                                  <w:divsChild>
                                                    <w:div w:id="765544142">
                                                      <w:marLeft w:val="0"/>
                                                      <w:marRight w:val="0"/>
                                                      <w:marTop w:val="0"/>
                                                      <w:marBottom w:val="0"/>
                                                      <w:divBdr>
                                                        <w:top w:val="none" w:sz="0" w:space="0" w:color="auto"/>
                                                        <w:left w:val="none" w:sz="0" w:space="0" w:color="auto"/>
                                                        <w:bottom w:val="none" w:sz="0" w:space="0" w:color="auto"/>
                                                        <w:right w:val="none" w:sz="0" w:space="0" w:color="auto"/>
                                                      </w:divBdr>
                                                    </w:div>
                                                    <w:div w:id="1800026933">
                                                      <w:marLeft w:val="0"/>
                                                      <w:marRight w:val="0"/>
                                                      <w:marTop w:val="0"/>
                                                      <w:marBottom w:val="0"/>
                                                      <w:divBdr>
                                                        <w:top w:val="none" w:sz="0" w:space="0" w:color="auto"/>
                                                        <w:left w:val="none" w:sz="0" w:space="0" w:color="auto"/>
                                                        <w:bottom w:val="none" w:sz="0" w:space="0" w:color="auto"/>
                                                        <w:right w:val="none" w:sz="0" w:space="0" w:color="auto"/>
                                                      </w:divBdr>
                                                    </w:div>
                                                    <w:div w:id="1903910163">
                                                      <w:marLeft w:val="0"/>
                                                      <w:marRight w:val="0"/>
                                                      <w:marTop w:val="0"/>
                                                      <w:marBottom w:val="0"/>
                                                      <w:divBdr>
                                                        <w:top w:val="none" w:sz="0" w:space="0" w:color="auto"/>
                                                        <w:left w:val="none" w:sz="0" w:space="0" w:color="auto"/>
                                                        <w:bottom w:val="none" w:sz="0" w:space="0" w:color="auto"/>
                                                        <w:right w:val="none" w:sz="0" w:space="0" w:color="auto"/>
                                                      </w:divBdr>
                                                    </w:div>
                                                    <w:div w:id="1232690175">
                                                      <w:marLeft w:val="0"/>
                                                      <w:marRight w:val="0"/>
                                                      <w:marTop w:val="0"/>
                                                      <w:marBottom w:val="0"/>
                                                      <w:divBdr>
                                                        <w:top w:val="none" w:sz="0" w:space="0" w:color="auto"/>
                                                        <w:left w:val="none" w:sz="0" w:space="0" w:color="auto"/>
                                                        <w:bottom w:val="none" w:sz="0" w:space="0" w:color="auto"/>
                                                        <w:right w:val="none" w:sz="0" w:space="0" w:color="auto"/>
                                                      </w:divBdr>
                                                    </w:div>
                                                    <w:div w:id="1704866254">
                                                      <w:marLeft w:val="0"/>
                                                      <w:marRight w:val="0"/>
                                                      <w:marTop w:val="0"/>
                                                      <w:marBottom w:val="0"/>
                                                      <w:divBdr>
                                                        <w:top w:val="none" w:sz="0" w:space="0" w:color="auto"/>
                                                        <w:left w:val="none" w:sz="0" w:space="0" w:color="auto"/>
                                                        <w:bottom w:val="none" w:sz="0" w:space="0" w:color="auto"/>
                                                        <w:right w:val="none" w:sz="0" w:space="0" w:color="auto"/>
                                                      </w:divBdr>
                                                    </w:div>
                                                    <w:div w:id="1267275107">
                                                      <w:marLeft w:val="0"/>
                                                      <w:marRight w:val="0"/>
                                                      <w:marTop w:val="0"/>
                                                      <w:marBottom w:val="0"/>
                                                      <w:divBdr>
                                                        <w:top w:val="none" w:sz="0" w:space="0" w:color="auto"/>
                                                        <w:left w:val="none" w:sz="0" w:space="0" w:color="auto"/>
                                                        <w:bottom w:val="none" w:sz="0" w:space="0" w:color="auto"/>
                                                        <w:right w:val="none" w:sz="0" w:space="0" w:color="auto"/>
                                                      </w:divBdr>
                                                    </w:div>
                                                    <w:div w:id="2036807751">
                                                      <w:marLeft w:val="0"/>
                                                      <w:marRight w:val="0"/>
                                                      <w:marTop w:val="0"/>
                                                      <w:marBottom w:val="0"/>
                                                      <w:divBdr>
                                                        <w:top w:val="none" w:sz="0" w:space="0" w:color="auto"/>
                                                        <w:left w:val="none" w:sz="0" w:space="0" w:color="auto"/>
                                                        <w:bottom w:val="none" w:sz="0" w:space="0" w:color="auto"/>
                                                        <w:right w:val="none" w:sz="0" w:space="0" w:color="auto"/>
                                                      </w:divBdr>
                                                    </w:div>
                                                    <w:div w:id="578557479">
                                                      <w:marLeft w:val="0"/>
                                                      <w:marRight w:val="0"/>
                                                      <w:marTop w:val="0"/>
                                                      <w:marBottom w:val="0"/>
                                                      <w:divBdr>
                                                        <w:top w:val="none" w:sz="0" w:space="0" w:color="auto"/>
                                                        <w:left w:val="none" w:sz="0" w:space="0" w:color="auto"/>
                                                        <w:bottom w:val="none" w:sz="0" w:space="0" w:color="auto"/>
                                                        <w:right w:val="none" w:sz="0" w:space="0" w:color="auto"/>
                                                      </w:divBdr>
                                                    </w:div>
                                                    <w:div w:id="1966690903">
                                                      <w:marLeft w:val="0"/>
                                                      <w:marRight w:val="0"/>
                                                      <w:marTop w:val="0"/>
                                                      <w:marBottom w:val="0"/>
                                                      <w:divBdr>
                                                        <w:top w:val="none" w:sz="0" w:space="0" w:color="auto"/>
                                                        <w:left w:val="none" w:sz="0" w:space="0" w:color="auto"/>
                                                        <w:bottom w:val="none" w:sz="0" w:space="0" w:color="auto"/>
                                                        <w:right w:val="none" w:sz="0" w:space="0" w:color="auto"/>
                                                      </w:divBdr>
                                                    </w:div>
                                                    <w:div w:id="1700005907">
                                                      <w:marLeft w:val="0"/>
                                                      <w:marRight w:val="0"/>
                                                      <w:marTop w:val="0"/>
                                                      <w:marBottom w:val="0"/>
                                                      <w:divBdr>
                                                        <w:top w:val="none" w:sz="0" w:space="0" w:color="auto"/>
                                                        <w:left w:val="none" w:sz="0" w:space="0" w:color="auto"/>
                                                        <w:bottom w:val="none" w:sz="0" w:space="0" w:color="auto"/>
                                                        <w:right w:val="none" w:sz="0" w:space="0" w:color="auto"/>
                                                      </w:divBdr>
                                                    </w:div>
                                                    <w:div w:id="1286693003">
                                                      <w:marLeft w:val="0"/>
                                                      <w:marRight w:val="0"/>
                                                      <w:marTop w:val="0"/>
                                                      <w:marBottom w:val="0"/>
                                                      <w:divBdr>
                                                        <w:top w:val="none" w:sz="0" w:space="0" w:color="auto"/>
                                                        <w:left w:val="none" w:sz="0" w:space="0" w:color="auto"/>
                                                        <w:bottom w:val="none" w:sz="0" w:space="0" w:color="auto"/>
                                                        <w:right w:val="none" w:sz="0" w:space="0" w:color="auto"/>
                                                      </w:divBdr>
                                                    </w:div>
                                                    <w:div w:id="1491094966">
                                                      <w:marLeft w:val="0"/>
                                                      <w:marRight w:val="0"/>
                                                      <w:marTop w:val="0"/>
                                                      <w:marBottom w:val="0"/>
                                                      <w:divBdr>
                                                        <w:top w:val="none" w:sz="0" w:space="0" w:color="auto"/>
                                                        <w:left w:val="none" w:sz="0" w:space="0" w:color="auto"/>
                                                        <w:bottom w:val="none" w:sz="0" w:space="0" w:color="auto"/>
                                                        <w:right w:val="none" w:sz="0" w:space="0" w:color="auto"/>
                                                      </w:divBdr>
                                                    </w:div>
                                                    <w:div w:id="1885024033">
                                                      <w:marLeft w:val="0"/>
                                                      <w:marRight w:val="0"/>
                                                      <w:marTop w:val="0"/>
                                                      <w:marBottom w:val="0"/>
                                                      <w:divBdr>
                                                        <w:top w:val="none" w:sz="0" w:space="0" w:color="auto"/>
                                                        <w:left w:val="none" w:sz="0" w:space="0" w:color="auto"/>
                                                        <w:bottom w:val="none" w:sz="0" w:space="0" w:color="auto"/>
                                                        <w:right w:val="none" w:sz="0" w:space="0" w:color="auto"/>
                                                      </w:divBdr>
                                                    </w:div>
                                                    <w:div w:id="720401186">
                                                      <w:marLeft w:val="0"/>
                                                      <w:marRight w:val="0"/>
                                                      <w:marTop w:val="0"/>
                                                      <w:marBottom w:val="0"/>
                                                      <w:divBdr>
                                                        <w:top w:val="none" w:sz="0" w:space="0" w:color="auto"/>
                                                        <w:left w:val="none" w:sz="0" w:space="0" w:color="auto"/>
                                                        <w:bottom w:val="none" w:sz="0" w:space="0" w:color="auto"/>
                                                        <w:right w:val="none" w:sz="0" w:space="0" w:color="auto"/>
                                                      </w:divBdr>
                                                    </w:div>
                                                    <w:div w:id="353894528">
                                                      <w:marLeft w:val="0"/>
                                                      <w:marRight w:val="0"/>
                                                      <w:marTop w:val="0"/>
                                                      <w:marBottom w:val="0"/>
                                                      <w:divBdr>
                                                        <w:top w:val="none" w:sz="0" w:space="0" w:color="auto"/>
                                                        <w:left w:val="none" w:sz="0" w:space="0" w:color="auto"/>
                                                        <w:bottom w:val="none" w:sz="0" w:space="0" w:color="auto"/>
                                                        <w:right w:val="none" w:sz="0" w:space="0" w:color="auto"/>
                                                      </w:divBdr>
                                                    </w:div>
                                                    <w:div w:id="1021395431">
                                                      <w:marLeft w:val="0"/>
                                                      <w:marRight w:val="0"/>
                                                      <w:marTop w:val="0"/>
                                                      <w:marBottom w:val="0"/>
                                                      <w:divBdr>
                                                        <w:top w:val="none" w:sz="0" w:space="0" w:color="auto"/>
                                                        <w:left w:val="none" w:sz="0" w:space="0" w:color="auto"/>
                                                        <w:bottom w:val="none" w:sz="0" w:space="0" w:color="auto"/>
                                                        <w:right w:val="none" w:sz="0" w:space="0" w:color="auto"/>
                                                      </w:divBdr>
                                                    </w:div>
                                                    <w:div w:id="1466006916">
                                                      <w:marLeft w:val="0"/>
                                                      <w:marRight w:val="0"/>
                                                      <w:marTop w:val="0"/>
                                                      <w:marBottom w:val="0"/>
                                                      <w:divBdr>
                                                        <w:top w:val="none" w:sz="0" w:space="0" w:color="auto"/>
                                                        <w:left w:val="none" w:sz="0" w:space="0" w:color="auto"/>
                                                        <w:bottom w:val="none" w:sz="0" w:space="0" w:color="auto"/>
                                                        <w:right w:val="none" w:sz="0" w:space="0" w:color="auto"/>
                                                      </w:divBdr>
                                                    </w:div>
                                                    <w:div w:id="1422411565">
                                                      <w:marLeft w:val="0"/>
                                                      <w:marRight w:val="0"/>
                                                      <w:marTop w:val="0"/>
                                                      <w:marBottom w:val="0"/>
                                                      <w:divBdr>
                                                        <w:top w:val="none" w:sz="0" w:space="0" w:color="auto"/>
                                                        <w:left w:val="none" w:sz="0" w:space="0" w:color="auto"/>
                                                        <w:bottom w:val="none" w:sz="0" w:space="0" w:color="auto"/>
                                                        <w:right w:val="none" w:sz="0" w:space="0" w:color="auto"/>
                                                      </w:divBdr>
                                                    </w:div>
                                                    <w:div w:id="878325640">
                                                      <w:marLeft w:val="0"/>
                                                      <w:marRight w:val="0"/>
                                                      <w:marTop w:val="0"/>
                                                      <w:marBottom w:val="0"/>
                                                      <w:divBdr>
                                                        <w:top w:val="none" w:sz="0" w:space="0" w:color="auto"/>
                                                        <w:left w:val="none" w:sz="0" w:space="0" w:color="auto"/>
                                                        <w:bottom w:val="none" w:sz="0" w:space="0" w:color="auto"/>
                                                        <w:right w:val="none" w:sz="0" w:space="0" w:color="auto"/>
                                                      </w:divBdr>
                                                    </w:div>
                                                    <w:div w:id="61871792">
                                                      <w:marLeft w:val="0"/>
                                                      <w:marRight w:val="0"/>
                                                      <w:marTop w:val="0"/>
                                                      <w:marBottom w:val="0"/>
                                                      <w:divBdr>
                                                        <w:top w:val="none" w:sz="0" w:space="0" w:color="auto"/>
                                                        <w:left w:val="none" w:sz="0" w:space="0" w:color="auto"/>
                                                        <w:bottom w:val="none" w:sz="0" w:space="0" w:color="auto"/>
                                                        <w:right w:val="none" w:sz="0" w:space="0" w:color="auto"/>
                                                      </w:divBdr>
                                                    </w:div>
                                                    <w:div w:id="1997803977">
                                                      <w:marLeft w:val="0"/>
                                                      <w:marRight w:val="0"/>
                                                      <w:marTop w:val="0"/>
                                                      <w:marBottom w:val="0"/>
                                                      <w:divBdr>
                                                        <w:top w:val="none" w:sz="0" w:space="0" w:color="auto"/>
                                                        <w:left w:val="none" w:sz="0" w:space="0" w:color="auto"/>
                                                        <w:bottom w:val="none" w:sz="0" w:space="0" w:color="auto"/>
                                                        <w:right w:val="none" w:sz="0" w:space="0" w:color="auto"/>
                                                      </w:divBdr>
                                                    </w:div>
                                                    <w:div w:id="1586962122">
                                                      <w:marLeft w:val="0"/>
                                                      <w:marRight w:val="0"/>
                                                      <w:marTop w:val="0"/>
                                                      <w:marBottom w:val="0"/>
                                                      <w:divBdr>
                                                        <w:top w:val="none" w:sz="0" w:space="0" w:color="auto"/>
                                                        <w:left w:val="none" w:sz="0" w:space="0" w:color="auto"/>
                                                        <w:bottom w:val="none" w:sz="0" w:space="0" w:color="auto"/>
                                                        <w:right w:val="none" w:sz="0" w:space="0" w:color="auto"/>
                                                      </w:divBdr>
                                                    </w:div>
                                                    <w:div w:id="866025036">
                                                      <w:marLeft w:val="0"/>
                                                      <w:marRight w:val="0"/>
                                                      <w:marTop w:val="0"/>
                                                      <w:marBottom w:val="0"/>
                                                      <w:divBdr>
                                                        <w:top w:val="none" w:sz="0" w:space="0" w:color="auto"/>
                                                        <w:left w:val="none" w:sz="0" w:space="0" w:color="auto"/>
                                                        <w:bottom w:val="none" w:sz="0" w:space="0" w:color="auto"/>
                                                        <w:right w:val="none" w:sz="0" w:space="0" w:color="auto"/>
                                                      </w:divBdr>
                                                    </w:div>
                                                    <w:div w:id="1714691785">
                                                      <w:marLeft w:val="0"/>
                                                      <w:marRight w:val="0"/>
                                                      <w:marTop w:val="0"/>
                                                      <w:marBottom w:val="0"/>
                                                      <w:divBdr>
                                                        <w:top w:val="none" w:sz="0" w:space="0" w:color="auto"/>
                                                        <w:left w:val="none" w:sz="0" w:space="0" w:color="auto"/>
                                                        <w:bottom w:val="none" w:sz="0" w:space="0" w:color="auto"/>
                                                        <w:right w:val="none" w:sz="0" w:space="0" w:color="auto"/>
                                                      </w:divBdr>
                                                    </w:div>
                                                    <w:div w:id="257367391">
                                                      <w:marLeft w:val="0"/>
                                                      <w:marRight w:val="0"/>
                                                      <w:marTop w:val="0"/>
                                                      <w:marBottom w:val="0"/>
                                                      <w:divBdr>
                                                        <w:top w:val="none" w:sz="0" w:space="0" w:color="auto"/>
                                                        <w:left w:val="none" w:sz="0" w:space="0" w:color="auto"/>
                                                        <w:bottom w:val="none" w:sz="0" w:space="0" w:color="auto"/>
                                                        <w:right w:val="none" w:sz="0" w:space="0" w:color="auto"/>
                                                      </w:divBdr>
                                                    </w:div>
                                                    <w:div w:id="1567716494">
                                                      <w:marLeft w:val="0"/>
                                                      <w:marRight w:val="0"/>
                                                      <w:marTop w:val="0"/>
                                                      <w:marBottom w:val="0"/>
                                                      <w:divBdr>
                                                        <w:top w:val="none" w:sz="0" w:space="0" w:color="auto"/>
                                                        <w:left w:val="none" w:sz="0" w:space="0" w:color="auto"/>
                                                        <w:bottom w:val="none" w:sz="0" w:space="0" w:color="auto"/>
                                                        <w:right w:val="none" w:sz="0" w:space="0" w:color="auto"/>
                                                      </w:divBdr>
                                                    </w:div>
                                                    <w:div w:id="145509702">
                                                      <w:marLeft w:val="0"/>
                                                      <w:marRight w:val="0"/>
                                                      <w:marTop w:val="0"/>
                                                      <w:marBottom w:val="0"/>
                                                      <w:divBdr>
                                                        <w:top w:val="none" w:sz="0" w:space="0" w:color="auto"/>
                                                        <w:left w:val="none" w:sz="0" w:space="0" w:color="auto"/>
                                                        <w:bottom w:val="none" w:sz="0" w:space="0" w:color="auto"/>
                                                        <w:right w:val="none" w:sz="0" w:space="0" w:color="auto"/>
                                                      </w:divBdr>
                                                    </w:div>
                                                    <w:div w:id="181747908">
                                                      <w:marLeft w:val="0"/>
                                                      <w:marRight w:val="0"/>
                                                      <w:marTop w:val="0"/>
                                                      <w:marBottom w:val="0"/>
                                                      <w:divBdr>
                                                        <w:top w:val="none" w:sz="0" w:space="0" w:color="auto"/>
                                                        <w:left w:val="none" w:sz="0" w:space="0" w:color="auto"/>
                                                        <w:bottom w:val="none" w:sz="0" w:space="0" w:color="auto"/>
                                                        <w:right w:val="none" w:sz="0" w:space="0" w:color="auto"/>
                                                      </w:divBdr>
                                                    </w:div>
                                                    <w:div w:id="1161971297">
                                                      <w:marLeft w:val="0"/>
                                                      <w:marRight w:val="0"/>
                                                      <w:marTop w:val="0"/>
                                                      <w:marBottom w:val="0"/>
                                                      <w:divBdr>
                                                        <w:top w:val="none" w:sz="0" w:space="0" w:color="auto"/>
                                                        <w:left w:val="none" w:sz="0" w:space="0" w:color="auto"/>
                                                        <w:bottom w:val="none" w:sz="0" w:space="0" w:color="auto"/>
                                                        <w:right w:val="none" w:sz="0" w:space="0" w:color="auto"/>
                                                      </w:divBdr>
                                                    </w:div>
                                                    <w:div w:id="25135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586961">
          <w:marLeft w:val="0"/>
          <w:marRight w:val="0"/>
          <w:marTop w:val="0"/>
          <w:marBottom w:val="0"/>
          <w:divBdr>
            <w:top w:val="none" w:sz="0" w:space="0" w:color="auto"/>
            <w:left w:val="none" w:sz="0" w:space="0" w:color="auto"/>
            <w:bottom w:val="none" w:sz="0" w:space="0" w:color="auto"/>
            <w:right w:val="none" w:sz="0" w:space="0" w:color="auto"/>
          </w:divBdr>
          <w:divsChild>
            <w:div w:id="405765623">
              <w:marLeft w:val="0"/>
              <w:marRight w:val="0"/>
              <w:marTop w:val="0"/>
              <w:marBottom w:val="0"/>
              <w:divBdr>
                <w:top w:val="none" w:sz="0" w:space="0" w:color="auto"/>
                <w:left w:val="none" w:sz="0" w:space="0" w:color="auto"/>
                <w:bottom w:val="none" w:sz="0" w:space="0" w:color="auto"/>
                <w:right w:val="none" w:sz="0" w:space="0" w:color="auto"/>
              </w:divBdr>
              <w:divsChild>
                <w:div w:id="53362009">
                  <w:marLeft w:val="-225"/>
                  <w:marRight w:val="-225"/>
                  <w:marTop w:val="0"/>
                  <w:marBottom w:val="0"/>
                  <w:divBdr>
                    <w:top w:val="none" w:sz="0" w:space="0" w:color="auto"/>
                    <w:left w:val="none" w:sz="0" w:space="0" w:color="auto"/>
                    <w:bottom w:val="none" w:sz="0" w:space="0" w:color="auto"/>
                    <w:right w:val="none" w:sz="0" w:space="0" w:color="auto"/>
                  </w:divBdr>
                  <w:divsChild>
                    <w:div w:id="1682511638">
                      <w:marLeft w:val="0"/>
                      <w:marRight w:val="0"/>
                      <w:marTop w:val="0"/>
                      <w:marBottom w:val="0"/>
                      <w:divBdr>
                        <w:top w:val="none" w:sz="0" w:space="0" w:color="auto"/>
                        <w:left w:val="none" w:sz="0" w:space="0" w:color="auto"/>
                        <w:bottom w:val="none" w:sz="0" w:space="0" w:color="auto"/>
                        <w:right w:val="none" w:sz="0" w:space="0" w:color="auto"/>
                      </w:divBdr>
                      <w:divsChild>
                        <w:div w:id="136993504">
                          <w:marLeft w:val="0"/>
                          <w:marRight w:val="0"/>
                          <w:marTop w:val="0"/>
                          <w:marBottom w:val="0"/>
                          <w:divBdr>
                            <w:top w:val="none" w:sz="0" w:space="0" w:color="auto"/>
                            <w:left w:val="none" w:sz="0" w:space="0" w:color="auto"/>
                            <w:bottom w:val="none" w:sz="0" w:space="0" w:color="auto"/>
                            <w:right w:val="none" w:sz="0" w:space="0" w:color="auto"/>
                          </w:divBdr>
                          <w:divsChild>
                            <w:div w:id="881867830">
                              <w:marLeft w:val="0"/>
                              <w:marRight w:val="0"/>
                              <w:marTop w:val="0"/>
                              <w:marBottom w:val="0"/>
                              <w:divBdr>
                                <w:top w:val="none" w:sz="0" w:space="0" w:color="auto"/>
                                <w:left w:val="none" w:sz="0" w:space="0" w:color="auto"/>
                                <w:bottom w:val="none" w:sz="0" w:space="0" w:color="auto"/>
                                <w:right w:val="none" w:sz="0" w:space="0" w:color="auto"/>
                              </w:divBdr>
                              <w:divsChild>
                                <w:div w:id="329984171">
                                  <w:marLeft w:val="0"/>
                                  <w:marRight w:val="0"/>
                                  <w:marTop w:val="0"/>
                                  <w:marBottom w:val="0"/>
                                  <w:divBdr>
                                    <w:top w:val="none" w:sz="0" w:space="0" w:color="auto"/>
                                    <w:left w:val="none" w:sz="0" w:space="0" w:color="auto"/>
                                    <w:bottom w:val="none" w:sz="0" w:space="0" w:color="auto"/>
                                    <w:right w:val="none" w:sz="0" w:space="0" w:color="auto"/>
                                  </w:divBdr>
                                  <w:divsChild>
                                    <w:div w:id="733427883">
                                      <w:marLeft w:val="0"/>
                                      <w:marRight w:val="0"/>
                                      <w:marTop w:val="0"/>
                                      <w:marBottom w:val="0"/>
                                      <w:divBdr>
                                        <w:top w:val="none" w:sz="0" w:space="0" w:color="auto"/>
                                        <w:left w:val="none" w:sz="0" w:space="0" w:color="auto"/>
                                        <w:bottom w:val="none" w:sz="0" w:space="0" w:color="auto"/>
                                        <w:right w:val="none" w:sz="0" w:space="0" w:color="auto"/>
                                      </w:divBdr>
                                      <w:divsChild>
                                        <w:div w:id="1501964146">
                                          <w:marLeft w:val="0"/>
                                          <w:marRight w:val="0"/>
                                          <w:marTop w:val="0"/>
                                          <w:marBottom w:val="0"/>
                                          <w:divBdr>
                                            <w:top w:val="none" w:sz="0" w:space="0" w:color="auto"/>
                                            <w:left w:val="none" w:sz="0" w:space="0" w:color="auto"/>
                                            <w:bottom w:val="none" w:sz="0" w:space="0" w:color="auto"/>
                                            <w:right w:val="none" w:sz="0" w:space="0" w:color="auto"/>
                                          </w:divBdr>
                                        </w:div>
                                        <w:div w:id="869805743">
                                          <w:marLeft w:val="0"/>
                                          <w:marRight w:val="0"/>
                                          <w:marTop w:val="0"/>
                                          <w:marBottom w:val="0"/>
                                          <w:divBdr>
                                            <w:top w:val="none" w:sz="0" w:space="0" w:color="auto"/>
                                            <w:left w:val="none" w:sz="0" w:space="0" w:color="auto"/>
                                            <w:bottom w:val="none" w:sz="0" w:space="0" w:color="auto"/>
                                            <w:right w:val="none" w:sz="0" w:space="0" w:color="auto"/>
                                          </w:divBdr>
                                          <w:divsChild>
                                            <w:div w:id="1342008095">
                                              <w:marLeft w:val="0"/>
                                              <w:marRight w:val="0"/>
                                              <w:marTop w:val="0"/>
                                              <w:marBottom w:val="0"/>
                                              <w:divBdr>
                                                <w:top w:val="none" w:sz="0" w:space="0" w:color="auto"/>
                                                <w:left w:val="none" w:sz="0" w:space="0" w:color="auto"/>
                                                <w:bottom w:val="none" w:sz="0" w:space="0" w:color="auto"/>
                                                <w:right w:val="none" w:sz="0" w:space="0" w:color="auto"/>
                                              </w:divBdr>
                                            </w:div>
                                          </w:divsChild>
                                        </w:div>
                                        <w:div w:id="21357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028682">
                      <w:marLeft w:val="0"/>
                      <w:marRight w:val="0"/>
                      <w:marTop w:val="0"/>
                      <w:marBottom w:val="0"/>
                      <w:divBdr>
                        <w:top w:val="none" w:sz="0" w:space="0" w:color="auto"/>
                        <w:left w:val="none" w:sz="0" w:space="0" w:color="auto"/>
                        <w:bottom w:val="none" w:sz="0" w:space="0" w:color="auto"/>
                        <w:right w:val="none" w:sz="0" w:space="0" w:color="auto"/>
                      </w:divBdr>
                      <w:divsChild>
                        <w:div w:id="1799757202">
                          <w:marLeft w:val="0"/>
                          <w:marRight w:val="0"/>
                          <w:marTop w:val="0"/>
                          <w:marBottom w:val="0"/>
                          <w:divBdr>
                            <w:top w:val="none" w:sz="0" w:space="0" w:color="auto"/>
                            <w:left w:val="none" w:sz="0" w:space="0" w:color="auto"/>
                            <w:bottom w:val="none" w:sz="0" w:space="0" w:color="auto"/>
                            <w:right w:val="none" w:sz="0" w:space="0" w:color="auto"/>
                          </w:divBdr>
                          <w:divsChild>
                            <w:div w:id="125440054">
                              <w:marLeft w:val="0"/>
                              <w:marRight w:val="0"/>
                              <w:marTop w:val="0"/>
                              <w:marBottom w:val="0"/>
                              <w:divBdr>
                                <w:top w:val="none" w:sz="0" w:space="0" w:color="auto"/>
                                <w:left w:val="none" w:sz="0" w:space="0" w:color="auto"/>
                                <w:bottom w:val="none" w:sz="0" w:space="0" w:color="auto"/>
                                <w:right w:val="none" w:sz="0" w:space="0" w:color="auto"/>
                              </w:divBdr>
                              <w:divsChild>
                                <w:div w:id="540099148">
                                  <w:marLeft w:val="0"/>
                                  <w:marRight w:val="0"/>
                                  <w:marTop w:val="0"/>
                                  <w:marBottom w:val="0"/>
                                  <w:divBdr>
                                    <w:top w:val="none" w:sz="0" w:space="0" w:color="auto"/>
                                    <w:left w:val="none" w:sz="0" w:space="0" w:color="auto"/>
                                    <w:bottom w:val="none" w:sz="0" w:space="0" w:color="auto"/>
                                    <w:right w:val="none" w:sz="0" w:space="0" w:color="auto"/>
                                  </w:divBdr>
                                  <w:divsChild>
                                    <w:div w:id="10257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671966">
          <w:marLeft w:val="0"/>
          <w:marRight w:val="0"/>
          <w:marTop w:val="0"/>
          <w:marBottom w:val="0"/>
          <w:divBdr>
            <w:top w:val="none" w:sz="0" w:space="0" w:color="auto"/>
            <w:left w:val="none" w:sz="0" w:space="0" w:color="auto"/>
            <w:bottom w:val="none" w:sz="0" w:space="0" w:color="auto"/>
            <w:right w:val="none" w:sz="0" w:space="0" w:color="auto"/>
          </w:divBdr>
          <w:divsChild>
            <w:div w:id="1306811633">
              <w:marLeft w:val="0"/>
              <w:marRight w:val="0"/>
              <w:marTop w:val="0"/>
              <w:marBottom w:val="0"/>
              <w:divBdr>
                <w:top w:val="none" w:sz="0" w:space="0" w:color="auto"/>
                <w:left w:val="none" w:sz="0" w:space="0" w:color="auto"/>
                <w:bottom w:val="none" w:sz="0" w:space="0" w:color="auto"/>
                <w:right w:val="none" w:sz="0" w:space="0" w:color="auto"/>
              </w:divBdr>
              <w:divsChild>
                <w:div w:id="1367026620">
                  <w:marLeft w:val="-225"/>
                  <w:marRight w:val="-225"/>
                  <w:marTop w:val="0"/>
                  <w:marBottom w:val="0"/>
                  <w:divBdr>
                    <w:top w:val="none" w:sz="0" w:space="0" w:color="auto"/>
                    <w:left w:val="none" w:sz="0" w:space="0" w:color="auto"/>
                    <w:bottom w:val="none" w:sz="0" w:space="0" w:color="auto"/>
                    <w:right w:val="none" w:sz="0" w:space="0" w:color="auto"/>
                  </w:divBdr>
                  <w:divsChild>
                    <w:div w:id="1016150295">
                      <w:marLeft w:val="0"/>
                      <w:marRight w:val="0"/>
                      <w:marTop w:val="0"/>
                      <w:marBottom w:val="0"/>
                      <w:divBdr>
                        <w:top w:val="none" w:sz="0" w:space="0" w:color="auto"/>
                        <w:left w:val="none" w:sz="0" w:space="0" w:color="auto"/>
                        <w:bottom w:val="none" w:sz="0" w:space="0" w:color="auto"/>
                        <w:right w:val="none" w:sz="0" w:space="0" w:color="auto"/>
                      </w:divBdr>
                      <w:divsChild>
                        <w:div w:id="1351570099">
                          <w:marLeft w:val="0"/>
                          <w:marRight w:val="0"/>
                          <w:marTop w:val="0"/>
                          <w:marBottom w:val="0"/>
                          <w:divBdr>
                            <w:top w:val="none" w:sz="0" w:space="0" w:color="auto"/>
                            <w:left w:val="none" w:sz="0" w:space="0" w:color="auto"/>
                            <w:bottom w:val="none" w:sz="0" w:space="0" w:color="auto"/>
                            <w:right w:val="none" w:sz="0" w:space="0" w:color="auto"/>
                          </w:divBdr>
                          <w:divsChild>
                            <w:div w:id="1464691058">
                              <w:marLeft w:val="0"/>
                              <w:marRight w:val="0"/>
                              <w:marTop w:val="0"/>
                              <w:marBottom w:val="0"/>
                              <w:divBdr>
                                <w:top w:val="none" w:sz="0" w:space="0" w:color="auto"/>
                                <w:left w:val="none" w:sz="0" w:space="0" w:color="auto"/>
                                <w:bottom w:val="none" w:sz="0" w:space="0" w:color="auto"/>
                                <w:right w:val="none" w:sz="0" w:space="0" w:color="auto"/>
                              </w:divBdr>
                              <w:divsChild>
                                <w:div w:id="190987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905985">
      <w:bodyDiv w:val="1"/>
      <w:marLeft w:val="0"/>
      <w:marRight w:val="0"/>
      <w:marTop w:val="0"/>
      <w:marBottom w:val="0"/>
      <w:divBdr>
        <w:top w:val="none" w:sz="0" w:space="0" w:color="auto"/>
        <w:left w:val="none" w:sz="0" w:space="0" w:color="auto"/>
        <w:bottom w:val="none" w:sz="0" w:space="0" w:color="auto"/>
        <w:right w:val="none" w:sz="0" w:space="0" w:color="auto"/>
      </w:divBdr>
      <w:divsChild>
        <w:div w:id="1986856278">
          <w:marLeft w:val="0"/>
          <w:marRight w:val="0"/>
          <w:marTop w:val="0"/>
          <w:marBottom w:val="0"/>
          <w:divBdr>
            <w:top w:val="none" w:sz="0" w:space="0" w:color="auto"/>
            <w:left w:val="none" w:sz="0" w:space="0" w:color="auto"/>
            <w:bottom w:val="none" w:sz="0" w:space="0" w:color="auto"/>
            <w:right w:val="none" w:sz="0" w:space="0" w:color="auto"/>
          </w:divBdr>
        </w:div>
        <w:div w:id="835920806">
          <w:marLeft w:val="0"/>
          <w:marRight w:val="0"/>
          <w:marTop w:val="0"/>
          <w:marBottom w:val="0"/>
          <w:divBdr>
            <w:top w:val="none" w:sz="0" w:space="0" w:color="auto"/>
            <w:left w:val="none" w:sz="0" w:space="0" w:color="auto"/>
            <w:bottom w:val="none" w:sz="0" w:space="0" w:color="auto"/>
            <w:right w:val="none" w:sz="0" w:space="0" w:color="auto"/>
          </w:divBdr>
        </w:div>
        <w:div w:id="503281805">
          <w:marLeft w:val="0"/>
          <w:marRight w:val="0"/>
          <w:marTop w:val="0"/>
          <w:marBottom w:val="0"/>
          <w:divBdr>
            <w:top w:val="none" w:sz="0" w:space="0" w:color="auto"/>
            <w:left w:val="none" w:sz="0" w:space="0" w:color="auto"/>
            <w:bottom w:val="none" w:sz="0" w:space="0" w:color="auto"/>
            <w:right w:val="none" w:sz="0" w:space="0" w:color="auto"/>
          </w:divBdr>
        </w:div>
        <w:div w:id="1514799118">
          <w:marLeft w:val="0"/>
          <w:marRight w:val="0"/>
          <w:marTop w:val="0"/>
          <w:marBottom w:val="0"/>
          <w:divBdr>
            <w:top w:val="none" w:sz="0" w:space="0" w:color="auto"/>
            <w:left w:val="none" w:sz="0" w:space="0" w:color="auto"/>
            <w:bottom w:val="none" w:sz="0" w:space="0" w:color="auto"/>
            <w:right w:val="none" w:sz="0" w:space="0" w:color="auto"/>
          </w:divBdr>
        </w:div>
        <w:div w:id="273102484">
          <w:marLeft w:val="0"/>
          <w:marRight w:val="0"/>
          <w:marTop w:val="0"/>
          <w:marBottom w:val="0"/>
          <w:divBdr>
            <w:top w:val="none" w:sz="0" w:space="0" w:color="auto"/>
            <w:left w:val="none" w:sz="0" w:space="0" w:color="auto"/>
            <w:bottom w:val="none" w:sz="0" w:space="0" w:color="auto"/>
            <w:right w:val="none" w:sz="0" w:space="0" w:color="auto"/>
          </w:divBdr>
        </w:div>
        <w:div w:id="1941909958">
          <w:marLeft w:val="0"/>
          <w:marRight w:val="0"/>
          <w:marTop w:val="0"/>
          <w:marBottom w:val="0"/>
          <w:divBdr>
            <w:top w:val="none" w:sz="0" w:space="0" w:color="auto"/>
            <w:left w:val="none" w:sz="0" w:space="0" w:color="auto"/>
            <w:bottom w:val="none" w:sz="0" w:space="0" w:color="auto"/>
            <w:right w:val="none" w:sz="0" w:space="0" w:color="auto"/>
          </w:divBdr>
        </w:div>
        <w:div w:id="327095673">
          <w:marLeft w:val="0"/>
          <w:marRight w:val="0"/>
          <w:marTop w:val="0"/>
          <w:marBottom w:val="0"/>
          <w:divBdr>
            <w:top w:val="none" w:sz="0" w:space="0" w:color="auto"/>
            <w:left w:val="none" w:sz="0" w:space="0" w:color="auto"/>
            <w:bottom w:val="none" w:sz="0" w:space="0" w:color="auto"/>
            <w:right w:val="none" w:sz="0" w:space="0" w:color="auto"/>
          </w:divBdr>
        </w:div>
        <w:div w:id="1659847642">
          <w:marLeft w:val="0"/>
          <w:marRight w:val="0"/>
          <w:marTop w:val="0"/>
          <w:marBottom w:val="0"/>
          <w:divBdr>
            <w:top w:val="none" w:sz="0" w:space="0" w:color="auto"/>
            <w:left w:val="none" w:sz="0" w:space="0" w:color="auto"/>
            <w:bottom w:val="none" w:sz="0" w:space="0" w:color="auto"/>
            <w:right w:val="none" w:sz="0" w:space="0" w:color="auto"/>
          </w:divBdr>
        </w:div>
        <w:div w:id="551356091">
          <w:marLeft w:val="0"/>
          <w:marRight w:val="0"/>
          <w:marTop w:val="0"/>
          <w:marBottom w:val="0"/>
          <w:divBdr>
            <w:top w:val="none" w:sz="0" w:space="0" w:color="auto"/>
            <w:left w:val="none" w:sz="0" w:space="0" w:color="auto"/>
            <w:bottom w:val="none" w:sz="0" w:space="0" w:color="auto"/>
            <w:right w:val="none" w:sz="0" w:space="0" w:color="auto"/>
          </w:divBdr>
        </w:div>
        <w:div w:id="1195657311">
          <w:marLeft w:val="0"/>
          <w:marRight w:val="0"/>
          <w:marTop w:val="0"/>
          <w:marBottom w:val="0"/>
          <w:divBdr>
            <w:top w:val="none" w:sz="0" w:space="0" w:color="auto"/>
            <w:left w:val="none" w:sz="0" w:space="0" w:color="auto"/>
            <w:bottom w:val="none" w:sz="0" w:space="0" w:color="auto"/>
            <w:right w:val="none" w:sz="0" w:space="0" w:color="auto"/>
          </w:divBdr>
        </w:div>
        <w:div w:id="119614804">
          <w:marLeft w:val="0"/>
          <w:marRight w:val="0"/>
          <w:marTop w:val="0"/>
          <w:marBottom w:val="0"/>
          <w:divBdr>
            <w:top w:val="none" w:sz="0" w:space="0" w:color="auto"/>
            <w:left w:val="none" w:sz="0" w:space="0" w:color="auto"/>
            <w:bottom w:val="none" w:sz="0" w:space="0" w:color="auto"/>
            <w:right w:val="none" w:sz="0" w:space="0" w:color="auto"/>
          </w:divBdr>
        </w:div>
        <w:div w:id="1939947452">
          <w:marLeft w:val="0"/>
          <w:marRight w:val="0"/>
          <w:marTop w:val="0"/>
          <w:marBottom w:val="0"/>
          <w:divBdr>
            <w:top w:val="none" w:sz="0" w:space="0" w:color="auto"/>
            <w:left w:val="none" w:sz="0" w:space="0" w:color="auto"/>
            <w:bottom w:val="none" w:sz="0" w:space="0" w:color="auto"/>
            <w:right w:val="none" w:sz="0" w:space="0" w:color="auto"/>
          </w:divBdr>
        </w:div>
        <w:div w:id="487870241">
          <w:marLeft w:val="0"/>
          <w:marRight w:val="0"/>
          <w:marTop w:val="0"/>
          <w:marBottom w:val="0"/>
          <w:divBdr>
            <w:top w:val="none" w:sz="0" w:space="0" w:color="auto"/>
            <w:left w:val="none" w:sz="0" w:space="0" w:color="auto"/>
            <w:bottom w:val="none" w:sz="0" w:space="0" w:color="auto"/>
            <w:right w:val="none" w:sz="0" w:space="0" w:color="auto"/>
          </w:divBdr>
        </w:div>
        <w:div w:id="1298148261">
          <w:marLeft w:val="0"/>
          <w:marRight w:val="0"/>
          <w:marTop w:val="0"/>
          <w:marBottom w:val="0"/>
          <w:divBdr>
            <w:top w:val="none" w:sz="0" w:space="0" w:color="auto"/>
            <w:left w:val="none" w:sz="0" w:space="0" w:color="auto"/>
            <w:bottom w:val="none" w:sz="0" w:space="0" w:color="auto"/>
            <w:right w:val="none" w:sz="0" w:space="0" w:color="auto"/>
          </w:divBdr>
        </w:div>
        <w:div w:id="1909267486">
          <w:marLeft w:val="0"/>
          <w:marRight w:val="0"/>
          <w:marTop w:val="0"/>
          <w:marBottom w:val="0"/>
          <w:divBdr>
            <w:top w:val="none" w:sz="0" w:space="0" w:color="auto"/>
            <w:left w:val="none" w:sz="0" w:space="0" w:color="auto"/>
            <w:bottom w:val="none" w:sz="0" w:space="0" w:color="auto"/>
            <w:right w:val="none" w:sz="0" w:space="0" w:color="auto"/>
          </w:divBdr>
        </w:div>
      </w:divsChild>
    </w:div>
    <w:div w:id="1313368685">
      <w:bodyDiv w:val="1"/>
      <w:marLeft w:val="0"/>
      <w:marRight w:val="0"/>
      <w:marTop w:val="0"/>
      <w:marBottom w:val="0"/>
      <w:divBdr>
        <w:top w:val="none" w:sz="0" w:space="0" w:color="auto"/>
        <w:left w:val="none" w:sz="0" w:space="0" w:color="auto"/>
        <w:bottom w:val="none" w:sz="0" w:space="0" w:color="auto"/>
        <w:right w:val="none" w:sz="0" w:space="0" w:color="auto"/>
      </w:divBdr>
    </w:div>
    <w:div w:id="1382902566">
      <w:bodyDiv w:val="1"/>
      <w:marLeft w:val="0"/>
      <w:marRight w:val="0"/>
      <w:marTop w:val="0"/>
      <w:marBottom w:val="0"/>
      <w:divBdr>
        <w:top w:val="none" w:sz="0" w:space="0" w:color="auto"/>
        <w:left w:val="none" w:sz="0" w:space="0" w:color="auto"/>
        <w:bottom w:val="none" w:sz="0" w:space="0" w:color="auto"/>
        <w:right w:val="none" w:sz="0" w:space="0" w:color="auto"/>
      </w:divBdr>
    </w:div>
    <w:div w:id="1495685261">
      <w:bodyDiv w:val="1"/>
      <w:marLeft w:val="0"/>
      <w:marRight w:val="0"/>
      <w:marTop w:val="0"/>
      <w:marBottom w:val="0"/>
      <w:divBdr>
        <w:top w:val="none" w:sz="0" w:space="0" w:color="auto"/>
        <w:left w:val="none" w:sz="0" w:space="0" w:color="auto"/>
        <w:bottom w:val="none" w:sz="0" w:space="0" w:color="auto"/>
        <w:right w:val="none" w:sz="0" w:space="0" w:color="auto"/>
      </w:divBdr>
    </w:div>
    <w:div w:id="1503620111">
      <w:bodyDiv w:val="1"/>
      <w:marLeft w:val="0"/>
      <w:marRight w:val="0"/>
      <w:marTop w:val="0"/>
      <w:marBottom w:val="0"/>
      <w:divBdr>
        <w:top w:val="none" w:sz="0" w:space="0" w:color="auto"/>
        <w:left w:val="none" w:sz="0" w:space="0" w:color="auto"/>
        <w:bottom w:val="none" w:sz="0" w:space="0" w:color="auto"/>
        <w:right w:val="none" w:sz="0" w:space="0" w:color="auto"/>
      </w:divBdr>
      <w:divsChild>
        <w:div w:id="1790975942">
          <w:marLeft w:val="0"/>
          <w:marRight w:val="0"/>
          <w:marTop w:val="0"/>
          <w:marBottom w:val="0"/>
          <w:divBdr>
            <w:top w:val="none" w:sz="0" w:space="0" w:color="auto"/>
            <w:left w:val="none" w:sz="0" w:space="0" w:color="auto"/>
            <w:bottom w:val="none" w:sz="0" w:space="0" w:color="auto"/>
            <w:right w:val="none" w:sz="0" w:space="0" w:color="auto"/>
          </w:divBdr>
        </w:div>
        <w:div w:id="2068797653">
          <w:marLeft w:val="0"/>
          <w:marRight w:val="0"/>
          <w:marTop w:val="0"/>
          <w:marBottom w:val="0"/>
          <w:divBdr>
            <w:top w:val="none" w:sz="0" w:space="0" w:color="auto"/>
            <w:left w:val="none" w:sz="0" w:space="0" w:color="auto"/>
            <w:bottom w:val="none" w:sz="0" w:space="0" w:color="auto"/>
            <w:right w:val="none" w:sz="0" w:space="0" w:color="auto"/>
          </w:divBdr>
        </w:div>
        <w:div w:id="1994336917">
          <w:marLeft w:val="0"/>
          <w:marRight w:val="0"/>
          <w:marTop w:val="0"/>
          <w:marBottom w:val="0"/>
          <w:divBdr>
            <w:top w:val="none" w:sz="0" w:space="0" w:color="auto"/>
            <w:left w:val="none" w:sz="0" w:space="0" w:color="auto"/>
            <w:bottom w:val="none" w:sz="0" w:space="0" w:color="auto"/>
            <w:right w:val="none" w:sz="0" w:space="0" w:color="auto"/>
          </w:divBdr>
        </w:div>
        <w:div w:id="658462032">
          <w:marLeft w:val="0"/>
          <w:marRight w:val="0"/>
          <w:marTop w:val="0"/>
          <w:marBottom w:val="0"/>
          <w:divBdr>
            <w:top w:val="none" w:sz="0" w:space="0" w:color="auto"/>
            <w:left w:val="none" w:sz="0" w:space="0" w:color="auto"/>
            <w:bottom w:val="none" w:sz="0" w:space="0" w:color="auto"/>
            <w:right w:val="none" w:sz="0" w:space="0" w:color="auto"/>
          </w:divBdr>
        </w:div>
        <w:div w:id="175576780">
          <w:marLeft w:val="0"/>
          <w:marRight w:val="0"/>
          <w:marTop w:val="0"/>
          <w:marBottom w:val="0"/>
          <w:divBdr>
            <w:top w:val="none" w:sz="0" w:space="0" w:color="auto"/>
            <w:left w:val="none" w:sz="0" w:space="0" w:color="auto"/>
            <w:bottom w:val="none" w:sz="0" w:space="0" w:color="auto"/>
            <w:right w:val="none" w:sz="0" w:space="0" w:color="auto"/>
          </w:divBdr>
        </w:div>
        <w:div w:id="266237881">
          <w:marLeft w:val="0"/>
          <w:marRight w:val="0"/>
          <w:marTop w:val="0"/>
          <w:marBottom w:val="0"/>
          <w:divBdr>
            <w:top w:val="none" w:sz="0" w:space="0" w:color="auto"/>
            <w:left w:val="none" w:sz="0" w:space="0" w:color="auto"/>
            <w:bottom w:val="none" w:sz="0" w:space="0" w:color="auto"/>
            <w:right w:val="none" w:sz="0" w:space="0" w:color="auto"/>
          </w:divBdr>
        </w:div>
        <w:div w:id="240798782">
          <w:marLeft w:val="0"/>
          <w:marRight w:val="0"/>
          <w:marTop w:val="0"/>
          <w:marBottom w:val="0"/>
          <w:divBdr>
            <w:top w:val="none" w:sz="0" w:space="0" w:color="auto"/>
            <w:left w:val="none" w:sz="0" w:space="0" w:color="auto"/>
            <w:bottom w:val="none" w:sz="0" w:space="0" w:color="auto"/>
            <w:right w:val="none" w:sz="0" w:space="0" w:color="auto"/>
          </w:divBdr>
        </w:div>
        <w:div w:id="2123648561">
          <w:marLeft w:val="0"/>
          <w:marRight w:val="0"/>
          <w:marTop w:val="0"/>
          <w:marBottom w:val="0"/>
          <w:divBdr>
            <w:top w:val="none" w:sz="0" w:space="0" w:color="auto"/>
            <w:left w:val="none" w:sz="0" w:space="0" w:color="auto"/>
            <w:bottom w:val="none" w:sz="0" w:space="0" w:color="auto"/>
            <w:right w:val="none" w:sz="0" w:space="0" w:color="auto"/>
          </w:divBdr>
        </w:div>
        <w:div w:id="1206134839">
          <w:marLeft w:val="0"/>
          <w:marRight w:val="0"/>
          <w:marTop w:val="0"/>
          <w:marBottom w:val="0"/>
          <w:divBdr>
            <w:top w:val="none" w:sz="0" w:space="0" w:color="auto"/>
            <w:left w:val="none" w:sz="0" w:space="0" w:color="auto"/>
            <w:bottom w:val="none" w:sz="0" w:space="0" w:color="auto"/>
            <w:right w:val="none" w:sz="0" w:space="0" w:color="auto"/>
          </w:divBdr>
        </w:div>
        <w:div w:id="1729449225">
          <w:marLeft w:val="0"/>
          <w:marRight w:val="0"/>
          <w:marTop w:val="0"/>
          <w:marBottom w:val="0"/>
          <w:divBdr>
            <w:top w:val="none" w:sz="0" w:space="0" w:color="auto"/>
            <w:left w:val="none" w:sz="0" w:space="0" w:color="auto"/>
            <w:bottom w:val="none" w:sz="0" w:space="0" w:color="auto"/>
            <w:right w:val="none" w:sz="0" w:space="0" w:color="auto"/>
          </w:divBdr>
        </w:div>
        <w:div w:id="2024161676">
          <w:marLeft w:val="0"/>
          <w:marRight w:val="0"/>
          <w:marTop w:val="0"/>
          <w:marBottom w:val="0"/>
          <w:divBdr>
            <w:top w:val="none" w:sz="0" w:space="0" w:color="auto"/>
            <w:left w:val="none" w:sz="0" w:space="0" w:color="auto"/>
            <w:bottom w:val="none" w:sz="0" w:space="0" w:color="auto"/>
            <w:right w:val="none" w:sz="0" w:space="0" w:color="auto"/>
          </w:divBdr>
        </w:div>
        <w:div w:id="627779128">
          <w:marLeft w:val="0"/>
          <w:marRight w:val="0"/>
          <w:marTop w:val="0"/>
          <w:marBottom w:val="0"/>
          <w:divBdr>
            <w:top w:val="none" w:sz="0" w:space="0" w:color="auto"/>
            <w:left w:val="none" w:sz="0" w:space="0" w:color="auto"/>
            <w:bottom w:val="none" w:sz="0" w:space="0" w:color="auto"/>
            <w:right w:val="none" w:sz="0" w:space="0" w:color="auto"/>
          </w:divBdr>
        </w:div>
        <w:div w:id="926840012">
          <w:marLeft w:val="0"/>
          <w:marRight w:val="0"/>
          <w:marTop w:val="0"/>
          <w:marBottom w:val="0"/>
          <w:divBdr>
            <w:top w:val="none" w:sz="0" w:space="0" w:color="auto"/>
            <w:left w:val="none" w:sz="0" w:space="0" w:color="auto"/>
            <w:bottom w:val="none" w:sz="0" w:space="0" w:color="auto"/>
            <w:right w:val="none" w:sz="0" w:space="0" w:color="auto"/>
          </w:divBdr>
        </w:div>
        <w:div w:id="1729960188">
          <w:marLeft w:val="0"/>
          <w:marRight w:val="0"/>
          <w:marTop w:val="0"/>
          <w:marBottom w:val="0"/>
          <w:divBdr>
            <w:top w:val="none" w:sz="0" w:space="0" w:color="auto"/>
            <w:left w:val="none" w:sz="0" w:space="0" w:color="auto"/>
            <w:bottom w:val="none" w:sz="0" w:space="0" w:color="auto"/>
            <w:right w:val="none" w:sz="0" w:space="0" w:color="auto"/>
          </w:divBdr>
        </w:div>
        <w:div w:id="2135361903">
          <w:marLeft w:val="0"/>
          <w:marRight w:val="0"/>
          <w:marTop w:val="0"/>
          <w:marBottom w:val="0"/>
          <w:divBdr>
            <w:top w:val="none" w:sz="0" w:space="0" w:color="auto"/>
            <w:left w:val="none" w:sz="0" w:space="0" w:color="auto"/>
            <w:bottom w:val="none" w:sz="0" w:space="0" w:color="auto"/>
            <w:right w:val="none" w:sz="0" w:space="0" w:color="auto"/>
          </w:divBdr>
        </w:div>
        <w:div w:id="1961254203">
          <w:marLeft w:val="0"/>
          <w:marRight w:val="0"/>
          <w:marTop w:val="0"/>
          <w:marBottom w:val="0"/>
          <w:divBdr>
            <w:top w:val="none" w:sz="0" w:space="0" w:color="auto"/>
            <w:left w:val="none" w:sz="0" w:space="0" w:color="auto"/>
            <w:bottom w:val="none" w:sz="0" w:space="0" w:color="auto"/>
            <w:right w:val="none" w:sz="0" w:space="0" w:color="auto"/>
          </w:divBdr>
        </w:div>
        <w:div w:id="874972245">
          <w:marLeft w:val="0"/>
          <w:marRight w:val="0"/>
          <w:marTop w:val="0"/>
          <w:marBottom w:val="0"/>
          <w:divBdr>
            <w:top w:val="none" w:sz="0" w:space="0" w:color="auto"/>
            <w:left w:val="none" w:sz="0" w:space="0" w:color="auto"/>
            <w:bottom w:val="none" w:sz="0" w:space="0" w:color="auto"/>
            <w:right w:val="none" w:sz="0" w:space="0" w:color="auto"/>
          </w:divBdr>
        </w:div>
        <w:div w:id="808208415">
          <w:marLeft w:val="0"/>
          <w:marRight w:val="0"/>
          <w:marTop w:val="0"/>
          <w:marBottom w:val="0"/>
          <w:divBdr>
            <w:top w:val="none" w:sz="0" w:space="0" w:color="auto"/>
            <w:left w:val="none" w:sz="0" w:space="0" w:color="auto"/>
            <w:bottom w:val="none" w:sz="0" w:space="0" w:color="auto"/>
            <w:right w:val="none" w:sz="0" w:space="0" w:color="auto"/>
          </w:divBdr>
        </w:div>
      </w:divsChild>
    </w:div>
    <w:div w:id="1517234624">
      <w:bodyDiv w:val="1"/>
      <w:marLeft w:val="0"/>
      <w:marRight w:val="0"/>
      <w:marTop w:val="0"/>
      <w:marBottom w:val="0"/>
      <w:divBdr>
        <w:top w:val="none" w:sz="0" w:space="0" w:color="auto"/>
        <w:left w:val="none" w:sz="0" w:space="0" w:color="auto"/>
        <w:bottom w:val="none" w:sz="0" w:space="0" w:color="auto"/>
        <w:right w:val="none" w:sz="0" w:space="0" w:color="auto"/>
      </w:divBdr>
      <w:divsChild>
        <w:div w:id="1902591896">
          <w:marLeft w:val="0"/>
          <w:marRight w:val="0"/>
          <w:marTop w:val="0"/>
          <w:marBottom w:val="0"/>
          <w:divBdr>
            <w:top w:val="none" w:sz="0" w:space="0" w:color="auto"/>
            <w:left w:val="none" w:sz="0" w:space="0" w:color="auto"/>
            <w:bottom w:val="none" w:sz="0" w:space="0" w:color="auto"/>
            <w:right w:val="none" w:sz="0" w:space="0" w:color="auto"/>
          </w:divBdr>
          <w:divsChild>
            <w:div w:id="113986194">
              <w:marLeft w:val="0"/>
              <w:marRight w:val="0"/>
              <w:marTop w:val="0"/>
              <w:marBottom w:val="0"/>
              <w:divBdr>
                <w:top w:val="none" w:sz="0" w:space="0" w:color="auto"/>
                <w:left w:val="none" w:sz="0" w:space="0" w:color="auto"/>
                <w:bottom w:val="none" w:sz="0" w:space="0" w:color="auto"/>
                <w:right w:val="none" w:sz="0" w:space="0" w:color="auto"/>
              </w:divBdr>
              <w:divsChild>
                <w:div w:id="1425029264">
                  <w:marLeft w:val="0"/>
                  <w:marRight w:val="0"/>
                  <w:marTop w:val="0"/>
                  <w:marBottom w:val="0"/>
                  <w:divBdr>
                    <w:top w:val="none" w:sz="0" w:space="0" w:color="auto"/>
                    <w:left w:val="none" w:sz="0" w:space="0" w:color="auto"/>
                    <w:bottom w:val="none" w:sz="0" w:space="0" w:color="auto"/>
                    <w:right w:val="none" w:sz="0" w:space="0" w:color="auto"/>
                  </w:divBdr>
                  <w:divsChild>
                    <w:div w:id="438599201">
                      <w:marLeft w:val="0"/>
                      <w:marRight w:val="0"/>
                      <w:marTop w:val="120"/>
                      <w:marBottom w:val="0"/>
                      <w:divBdr>
                        <w:top w:val="none" w:sz="0" w:space="0" w:color="auto"/>
                        <w:left w:val="none" w:sz="0" w:space="0" w:color="auto"/>
                        <w:bottom w:val="none" w:sz="0" w:space="0" w:color="auto"/>
                        <w:right w:val="none" w:sz="0" w:space="0" w:color="auto"/>
                      </w:divBdr>
                      <w:divsChild>
                        <w:div w:id="367873233">
                          <w:marLeft w:val="0"/>
                          <w:marRight w:val="0"/>
                          <w:marTop w:val="0"/>
                          <w:marBottom w:val="0"/>
                          <w:divBdr>
                            <w:top w:val="none" w:sz="0" w:space="0" w:color="auto"/>
                            <w:left w:val="none" w:sz="0" w:space="0" w:color="auto"/>
                            <w:bottom w:val="none" w:sz="0" w:space="0" w:color="auto"/>
                            <w:right w:val="none" w:sz="0" w:space="0" w:color="auto"/>
                          </w:divBdr>
                          <w:divsChild>
                            <w:div w:id="231045100">
                              <w:marLeft w:val="0"/>
                              <w:marRight w:val="0"/>
                              <w:marTop w:val="0"/>
                              <w:marBottom w:val="0"/>
                              <w:divBdr>
                                <w:top w:val="none" w:sz="0" w:space="0" w:color="auto"/>
                                <w:left w:val="none" w:sz="0" w:space="0" w:color="auto"/>
                                <w:bottom w:val="none" w:sz="0" w:space="0" w:color="auto"/>
                                <w:right w:val="none" w:sz="0" w:space="0" w:color="auto"/>
                              </w:divBdr>
                              <w:divsChild>
                                <w:div w:id="422841458">
                                  <w:marLeft w:val="0"/>
                                  <w:marRight w:val="0"/>
                                  <w:marTop w:val="0"/>
                                  <w:marBottom w:val="0"/>
                                  <w:divBdr>
                                    <w:top w:val="none" w:sz="0" w:space="0" w:color="auto"/>
                                    <w:left w:val="none" w:sz="0" w:space="0" w:color="auto"/>
                                    <w:bottom w:val="none" w:sz="0" w:space="0" w:color="auto"/>
                                    <w:right w:val="none" w:sz="0" w:space="0" w:color="auto"/>
                                  </w:divBdr>
                                  <w:divsChild>
                                    <w:div w:id="881287023">
                                      <w:marLeft w:val="0"/>
                                      <w:marRight w:val="0"/>
                                      <w:marTop w:val="0"/>
                                      <w:marBottom w:val="0"/>
                                      <w:divBdr>
                                        <w:top w:val="none" w:sz="0" w:space="0" w:color="auto"/>
                                        <w:left w:val="none" w:sz="0" w:space="0" w:color="auto"/>
                                        <w:bottom w:val="none" w:sz="0" w:space="0" w:color="auto"/>
                                        <w:right w:val="none" w:sz="0" w:space="0" w:color="auto"/>
                                      </w:divBdr>
                                      <w:divsChild>
                                        <w:div w:id="953102010">
                                          <w:marLeft w:val="0"/>
                                          <w:marRight w:val="0"/>
                                          <w:marTop w:val="0"/>
                                          <w:marBottom w:val="0"/>
                                          <w:divBdr>
                                            <w:top w:val="none" w:sz="0" w:space="0" w:color="auto"/>
                                            <w:left w:val="none" w:sz="0" w:space="0" w:color="auto"/>
                                            <w:bottom w:val="none" w:sz="0" w:space="0" w:color="auto"/>
                                            <w:right w:val="none" w:sz="0" w:space="0" w:color="auto"/>
                                          </w:divBdr>
                                          <w:divsChild>
                                            <w:div w:id="1696808579">
                                              <w:marLeft w:val="0"/>
                                              <w:marRight w:val="0"/>
                                              <w:marTop w:val="0"/>
                                              <w:marBottom w:val="0"/>
                                              <w:divBdr>
                                                <w:top w:val="none" w:sz="0" w:space="0" w:color="auto"/>
                                                <w:left w:val="none" w:sz="0" w:space="0" w:color="auto"/>
                                                <w:bottom w:val="none" w:sz="0" w:space="0" w:color="auto"/>
                                                <w:right w:val="none" w:sz="0" w:space="0" w:color="auto"/>
                                              </w:divBdr>
                                              <w:divsChild>
                                                <w:div w:id="1789546313">
                                                  <w:marLeft w:val="0"/>
                                                  <w:marRight w:val="0"/>
                                                  <w:marTop w:val="0"/>
                                                  <w:marBottom w:val="0"/>
                                                  <w:divBdr>
                                                    <w:top w:val="none" w:sz="0" w:space="0" w:color="auto"/>
                                                    <w:left w:val="none" w:sz="0" w:space="0" w:color="auto"/>
                                                    <w:bottom w:val="none" w:sz="0" w:space="0" w:color="auto"/>
                                                    <w:right w:val="none" w:sz="0" w:space="0" w:color="auto"/>
                                                  </w:divBdr>
                                                </w:div>
                                                <w:div w:id="965693968">
                                                  <w:marLeft w:val="0"/>
                                                  <w:marRight w:val="0"/>
                                                  <w:marTop w:val="0"/>
                                                  <w:marBottom w:val="0"/>
                                                  <w:divBdr>
                                                    <w:top w:val="none" w:sz="0" w:space="0" w:color="auto"/>
                                                    <w:left w:val="none" w:sz="0" w:space="0" w:color="auto"/>
                                                    <w:bottom w:val="none" w:sz="0" w:space="0" w:color="auto"/>
                                                    <w:right w:val="none" w:sz="0" w:space="0" w:color="auto"/>
                                                  </w:divBdr>
                                                </w:div>
                                                <w:div w:id="1521237088">
                                                  <w:marLeft w:val="0"/>
                                                  <w:marRight w:val="0"/>
                                                  <w:marTop w:val="0"/>
                                                  <w:marBottom w:val="0"/>
                                                  <w:divBdr>
                                                    <w:top w:val="none" w:sz="0" w:space="0" w:color="auto"/>
                                                    <w:left w:val="none" w:sz="0" w:space="0" w:color="auto"/>
                                                    <w:bottom w:val="none" w:sz="0" w:space="0" w:color="auto"/>
                                                    <w:right w:val="none" w:sz="0" w:space="0" w:color="auto"/>
                                                  </w:divBdr>
                                                </w:div>
                                                <w:div w:id="1029448065">
                                                  <w:marLeft w:val="0"/>
                                                  <w:marRight w:val="0"/>
                                                  <w:marTop w:val="0"/>
                                                  <w:marBottom w:val="0"/>
                                                  <w:divBdr>
                                                    <w:top w:val="none" w:sz="0" w:space="0" w:color="auto"/>
                                                    <w:left w:val="none" w:sz="0" w:space="0" w:color="auto"/>
                                                    <w:bottom w:val="none" w:sz="0" w:space="0" w:color="auto"/>
                                                    <w:right w:val="none" w:sz="0" w:space="0" w:color="auto"/>
                                                  </w:divBdr>
                                                </w:div>
                                                <w:div w:id="1819878232">
                                                  <w:marLeft w:val="0"/>
                                                  <w:marRight w:val="0"/>
                                                  <w:marTop w:val="0"/>
                                                  <w:marBottom w:val="0"/>
                                                  <w:divBdr>
                                                    <w:top w:val="none" w:sz="0" w:space="0" w:color="auto"/>
                                                    <w:left w:val="none" w:sz="0" w:space="0" w:color="auto"/>
                                                    <w:bottom w:val="none" w:sz="0" w:space="0" w:color="auto"/>
                                                    <w:right w:val="none" w:sz="0" w:space="0" w:color="auto"/>
                                                  </w:divBdr>
                                                </w:div>
                                                <w:div w:id="191891516">
                                                  <w:marLeft w:val="0"/>
                                                  <w:marRight w:val="0"/>
                                                  <w:marTop w:val="0"/>
                                                  <w:marBottom w:val="0"/>
                                                  <w:divBdr>
                                                    <w:top w:val="none" w:sz="0" w:space="0" w:color="auto"/>
                                                    <w:left w:val="none" w:sz="0" w:space="0" w:color="auto"/>
                                                    <w:bottom w:val="none" w:sz="0" w:space="0" w:color="auto"/>
                                                    <w:right w:val="none" w:sz="0" w:space="0" w:color="auto"/>
                                                  </w:divBdr>
                                                </w:div>
                                                <w:div w:id="1872837616">
                                                  <w:marLeft w:val="0"/>
                                                  <w:marRight w:val="0"/>
                                                  <w:marTop w:val="0"/>
                                                  <w:marBottom w:val="0"/>
                                                  <w:divBdr>
                                                    <w:top w:val="none" w:sz="0" w:space="0" w:color="auto"/>
                                                    <w:left w:val="none" w:sz="0" w:space="0" w:color="auto"/>
                                                    <w:bottom w:val="none" w:sz="0" w:space="0" w:color="auto"/>
                                                    <w:right w:val="none" w:sz="0" w:space="0" w:color="auto"/>
                                                  </w:divBdr>
                                                </w:div>
                                                <w:div w:id="185140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83256">
                                      <w:marLeft w:val="0"/>
                                      <w:marRight w:val="0"/>
                                      <w:marTop w:val="0"/>
                                      <w:marBottom w:val="0"/>
                                      <w:divBdr>
                                        <w:top w:val="none" w:sz="0" w:space="0" w:color="auto"/>
                                        <w:left w:val="none" w:sz="0" w:space="0" w:color="auto"/>
                                        <w:bottom w:val="none" w:sz="0" w:space="0" w:color="auto"/>
                                        <w:right w:val="none" w:sz="0" w:space="0" w:color="auto"/>
                                      </w:divBdr>
                                      <w:divsChild>
                                        <w:div w:id="122232248">
                                          <w:marLeft w:val="0"/>
                                          <w:marRight w:val="0"/>
                                          <w:marTop w:val="0"/>
                                          <w:marBottom w:val="0"/>
                                          <w:divBdr>
                                            <w:top w:val="none" w:sz="0" w:space="0" w:color="auto"/>
                                            <w:left w:val="none" w:sz="0" w:space="0" w:color="auto"/>
                                            <w:bottom w:val="none" w:sz="0" w:space="0" w:color="auto"/>
                                            <w:right w:val="none" w:sz="0" w:space="0" w:color="auto"/>
                                          </w:divBdr>
                                        </w:div>
                                      </w:divsChild>
                                    </w:div>
                                    <w:div w:id="947157002">
                                      <w:marLeft w:val="0"/>
                                      <w:marRight w:val="0"/>
                                      <w:marTop w:val="0"/>
                                      <w:marBottom w:val="0"/>
                                      <w:divBdr>
                                        <w:top w:val="none" w:sz="0" w:space="0" w:color="auto"/>
                                        <w:left w:val="none" w:sz="0" w:space="0" w:color="auto"/>
                                        <w:bottom w:val="none" w:sz="0" w:space="0" w:color="auto"/>
                                        <w:right w:val="none" w:sz="0" w:space="0" w:color="auto"/>
                                      </w:divBdr>
                                      <w:divsChild>
                                        <w:div w:id="1046832506">
                                          <w:marLeft w:val="0"/>
                                          <w:marRight w:val="0"/>
                                          <w:marTop w:val="0"/>
                                          <w:marBottom w:val="0"/>
                                          <w:divBdr>
                                            <w:top w:val="none" w:sz="0" w:space="0" w:color="auto"/>
                                            <w:left w:val="none" w:sz="0" w:space="0" w:color="auto"/>
                                            <w:bottom w:val="none" w:sz="0" w:space="0" w:color="auto"/>
                                            <w:right w:val="none" w:sz="0" w:space="0" w:color="auto"/>
                                          </w:divBdr>
                                        </w:div>
                                      </w:divsChild>
                                    </w:div>
                                    <w:div w:id="1079715118">
                                      <w:marLeft w:val="0"/>
                                      <w:marRight w:val="0"/>
                                      <w:marTop w:val="0"/>
                                      <w:marBottom w:val="0"/>
                                      <w:divBdr>
                                        <w:top w:val="none" w:sz="0" w:space="0" w:color="auto"/>
                                        <w:left w:val="none" w:sz="0" w:space="0" w:color="auto"/>
                                        <w:bottom w:val="none" w:sz="0" w:space="0" w:color="auto"/>
                                        <w:right w:val="none" w:sz="0" w:space="0" w:color="auto"/>
                                      </w:divBdr>
                                    </w:div>
                                    <w:div w:id="1186753754">
                                      <w:marLeft w:val="0"/>
                                      <w:marRight w:val="0"/>
                                      <w:marTop w:val="0"/>
                                      <w:marBottom w:val="0"/>
                                      <w:divBdr>
                                        <w:top w:val="none" w:sz="0" w:space="0" w:color="auto"/>
                                        <w:left w:val="none" w:sz="0" w:space="0" w:color="auto"/>
                                        <w:bottom w:val="none" w:sz="0" w:space="0" w:color="auto"/>
                                        <w:right w:val="none" w:sz="0" w:space="0" w:color="auto"/>
                                      </w:divBdr>
                                      <w:divsChild>
                                        <w:div w:id="1197231562">
                                          <w:marLeft w:val="0"/>
                                          <w:marRight w:val="0"/>
                                          <w:marTop w:val="0"/>
                                          <w:marBottom w:val="0"/>
                                          <w:divBdr>
                                            <w:top w:val="none" w:sz="0" w:space="0" w:color="auto"/>
                                            <w:left w:val="none" w:sz="0" w:space="0" w:color="auto"/>
                                            <w:bottom w:val="none" w:sz="0" w:space="0" w:color="auto"/>
                                            <w:right w:val="none" w:sz="0" w:space="0" w:color="auto"/>
                                          </w:divBdr>
                                          <w:divsChild>
                                            <w:div w:id="81560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02090">
                                      <w:marLeft w:val="0"/>
                                      <w:marRight w:val="0"/>
                                      <w:marTop w:val="0"/>
                                      <w:marBottom w:val="0"/>
                                      <w:divBdr>
                                        <w:top w:val="none" w:sz="0" w:space="0" w:color="auto"/>
                                        <w:left w:val="none" w:sz="0" w:space="0" w:color="auto"/>
                                        <w:bottom w:val="none" w:sz="0" w:space="0" w:color="auto"/>
                                        <w:right w:val="none" w:sz="0" w:space="0" w:color="auto"/>
                                      </w:divBdr>
                                      <w:divsChild>
                                        <w:div w:id="205024883">
                                          <w:marLeft w:val="0"/>
                                          <w:marRight w:val="0"/>
                                          <w:marTop w:val="0"/>
                                          <w:marBottom w:val="0"/>
                                          <w:divBdr>
                                            <w:top w:val="none" w:sz="0" w:space="0" w:color="auto"/>
                                            <w:left w:val="none" w:sz="0" w:space="0" w:color="auto"/>
                                            <w:bottom w:val="none" w:sz="0" w:space="0" w:color="auto"/>
                                            <w:right w:val="none" w:sz="0" w:space="0" w:color="auto"/>
                                          </w:divBdr>
                                        </w:div>
                                      </w:divsChild>
                                    </w:div>
                                    <w:div w:id="633216221">
                                      <w:marLeft w:val="0"/>
                                      <w:marRight w:val="0"/>
                                      <w:marTop w:val="0"/>
                                      <w:marBottom w:val="0"/>
                                      <w:divBdr>
                                        <w:top w:val="none" w:sz="0" w:space="0" w:color="auto"/>
                                        <w:left w:val="none" w:sz="0" w:space="0" w:color="auto"/>
                                        <w:bottom w:val="none" w:sz="0" w:space="0" w:color="auto"/>
                                        <w:right w:val="none" w:sz="0" w:space="0" w:color="auto"/>
                                      </w:divBdr>
                                      <w:divsChild>
                                        <w:div w:id="53821134">
                                          <w:marLeft w:val="0"/>
                                          <w:marRight w:val="0"/>
                                          <w:marTop w:val="0"/>
                                          <w:marBottom w:val="0"/>
                                          <w:divBdr>
                                            <w:top w:val="none" w:sz="0" w:space="0" w:color="auto"/>
                                            <w:left w:val="none" w:sz="0" w:space="0" w:color="auto"/>
                                            <w:bottom w:val="none" w:sz="0" w:space="0" w:color="auto"/>
                                            <w:right w:val="none" w:sz="0" w:space="0" w:color="auto"/>
                                          </w:divBdr>
                                          <w:divsChild>
                                            <w:div w:id="327097453">
                                              <w:marLeft w:val="0"/>
                                              <w:marRight w:val="0"/>
                                              <w:marTop w:val="0"/>
                                              <w:marBottom w:val="0"/>
                                              <w:divBdr>
                                                <w:top w:val="none" w:sz="0" w:space="0" w:color="auto"/>
                                                <w:left w:val="none" w:sz="0" w:space="0" w:color="auto"/>
                                                <w:bottom w:val="none" w:sz="0" w:space="0" w:color="auto"/>
                                                <w:right w:val="none" w:sz="0" w:space="0" w:color="auto"/>
                                              </w:divBdr>
                                            </w:div>
                                          </w:divsChild>
                                        </w:div>
                                        <w:div w:id="194852904">
                                          <w:marLeft w:val="0"/>
                                          <w:marRight w:val="0"/>
                                          <w:marTop w:val="0"/>
                                          <w:marBottom w:val="0"/>
                                          <w:divBdr>
                                            <w:top w:val="none" w:sz="0" w:space="0" w:color="auto"/>
                                            <w:left w:val="none" w:sz="0" w:space="0" w:color="auto"/>
                                            <w:bottom w:val="none" w:sz="0" w:space="0" w:color="auto"/>
                                            <w:right w:val="none" w:sz="0" w:space="0" w:color="auto"/>
                                          </w:divBdr>
                                          <w:divsChild>
                                            <w:div w:id="702948084">
                                              <w:marLeft w:val="0"/>
                                              <w:marRight w:val="0"/>
                                              <w:marTop w:val="0"/>
                                              <w:marBottom w:val="0"/>
                                              <w:divBdr>
                                                <w:top w:val="none" w:sz="0" w:space="0" w:color="auto"/>
                                                <w:left w:val="none" w:sz="0" w:space="0" w:color="auto"/>
                                                <w:bottom w:val="none" w:sz="0" w:space="0" w:color="auto"/>
                                                <w:right w:val="none" w:sz="0" w:space="0" w:color="auto"/>
                                              </w:divBdr>
                                              <w:divsChild>
                                                <w:div w:id="116224054">
                                                  <w:marLeft w:val="0"/>
                                                  <w:marRight w:val="0"/>
                                                  <w:marTop w:val="0"/>
                                                  <w:marBottom w:val="0"/>
                                                  <w:divBdr>
                                                    <w:top w:val="none" w:sz="0" w:space="0" w:color="auto"/>
                                                    <w:left w:val="none" w:sz="0" w:space="0" w:color="auto"/>
                                                    <w:bottom w:val="none" w:sz="0" w:space="0" w:color="auto"/>
                                                    <w:right w:val="none" w:sz="0" w:space="0" w:color="auto"/>
                                                  </w:divBdr>
                                                </w:div>
                                                <w:div w:id="206185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97929">
                                      <w:marLeft w:val="0"/>
                                      <w:marRight w:val="0"/>
                                      <w:marTop w:val="0"/>
                                      <w:marBottom w:val="0"/>
                                      <w:divBdr>
                                        <w:top w:val="none" w:sz="0" w:space="0" w:color="auto"/>
                                        <w:left w:val="none" w:sz="0" w:space="0" w:color="auto"/>
                                        <w:bottom w:val="none" w:sz="0" w:space="0" w:color="auto"/>
                                        <w:right w:val="none" w:sz="0" w:space="0" w:color="auto"/>
                                      </w:divBdr>
                                      <w:divsChild>
                                        <w:div w:id="1863124077">
                                          <w:marLeft w:val="0"/>
                                          <w:marRight w:val="0"/>
                                          <w:marTop w:val="0"/>
                                          <w:marBottom w:val="0"/>
                                          <w:divBdr>
                                            <w:top w:val="none" w:sz="0" w:space="0" w:color="auto"/>
                                            <w:left w:val="none" w:sz="0" w:space="0" w:color="auto"/>
                                            <w:bottom w:val="none" w:sz="0" w:space="0" w:color="auto"/>
                                            <w:right w:val="none" w:sz="0" w:space="0" w:color="auto"/>
                                          </w:divBdr>
                                          <w:divsChild>
                                            <w:div w:id="1106077479">
                                              <w:marLeft w:val="0"/>
                                              <w:marRight w:val="0"/>
                                              <w:marTop w:val="0"/>
                                              <w:marBottom w:val="0"/>
                                              <w:divBdr>
                                                <w:top w:val="none" w:sz="0" w:space="0" w:color="auto"/>
                                                <w:left w:val="none" w:sz="0" w:space="0" w:color="auto"/>
                                                <w:bottom w:val="none" w:sz="0" w:space="0" w:color="auto"/>
                                                <w:right w:val="none" w:sz="0" w:space="0" w:color="auto"/>
                                              </w:divBdr>
                                            </w:div>
                                          </w:divsChild>
                                        </w:div>
                                        <w:div w:id="1675379097">
                                          <w:marLeft w:val="0"/>
                                          <w:marRight w:val="0"/>
                                          <w:marTop w:val="0"/>
                                          <w:marBottom w:val="0"/>
                                          <w:divBdr>
                                            <w:top w:val="none" w:sz="0" w:space="0" w:color="auto"/>
                                            <w:left w:val="none" w:sz="0" w:space="0" w:color="auto"/>
                                            <w:bottom w:val="none" w:sz="0" w:space="0" w:color="auto"/>
                                            <w:right w:val="none" w:sz="0" w:space="0" w:color="auto"/>
                                          </w:divBdr>
                                          <w:divsChild>
                                            <w:div w:id="259266197">
                                              <w:marLeft w:val="0"/>
                                              <w:marRight w:val="0"/>
                                              <w:marTop w:val="0"/>
                                              <w:marBottom w:val="0"/>
                                              <w:divBdr>
                                                <w:top w:val="none" w:sz="0" w:space="0" w:color="auto"/>
                                                <w:left w:val="none" w:sz="0" w:space="0" w:color="auto"/>
                                                <w:bottom w:val="none" w:sz="0" w:space="0" w:color="auto"/>
                                                <w:right w:val="none" w:sz="0" w:space="0" w:color="auto"/>
                                              </w:divBdr>
                                              <w:divsChild>
                                                <w:div w:id="1699506973">
                                                  <w:marLeft w:val="0"/>
                                                  <w:marRight w:val="0"/>
                                                  <w:marTop w:val="0"/>
                                                  <w:marBottom w:val="0"/>
                                                  <w:divBdr>
                                                    <w:top w:val="none" w:sz="0" w:space="0" w:color="auto"/>
                                                    <w:left w:val="none" w:sz="0" w:space="0" w:color="auto"/>
                                                    <w:bottom w:val="none" w:sz="0" w:space="0" w:color="auto"/>
                                                    <w:right w:val="none" w:sz="0" w:space="0" w:color="auto"/>
                                                  </w:divBdr>
                                                </w:div>
                                                <w:div w:id="1657605760">
                                                  <w:marLeft w:val="0"/>
                                                  <w:marRight w:val="0"/>
                                                  <w:marTop w:val="0"/>
                                                  <w:marBottom w:val="0"/>
                                                  <w:divBdr>
                                                    <w:top w:val="none" w:sz="0" w:space="0" w:color="auto"/>
                                                    <w:left w:val="none" w:sz="0" w:space="0" w:color="auto"/>
                                                    <w:bottom w:val="none" w:sz="0" w:space="0" w:color="auto"/>
                                                    <w:right w:val="none" w:sz="0" w:space="0" w:color="auto"/>
                                                  </w:divBdr>
                                                </w:div>
                                                <w:div w:id="113517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155947">
                                      <w:marLeft w:val="0"/>
                                      <w:marRight w:val="0"/>
                                      <w:marTop w:val="0"/>
                                      <w:marBottom w:val="0"/>
                                      <w:divBdr>
                                        <w:top w:val="none" w:sz="0" w:space="0" w:color="auto"/>
                                        <w:left w:val="none" w:sz="0" w:space="0" w:color="auto"/>
                                        <w:bottom w:val="none" w:sz="0" w:space="0" w:color="auto"/>
                                        <w:right w:val="none" w:sz="0" w:space="0" w:color="auto"/>
                                      </w:divBdr>
                                      <w:divsChild>
                                        <w:div w:id="1562518618">
                                          <w:marLeft w:val="0"/>
                                          <w:marRight w:val="0"/>
                                          <w:marTop w:val="0"/>
                                          <w:marBottom w:val="0"/>
                                          <w:divBdr>
                                            <w:top w:val="none" w:sz="0" w:space="0" w:color="auto"/>
                                            <w:left w:val="none" w:sz="0" w:space="0" w:color="auto"/>
                                            <w:bottom w:val="none" w:sz="0" w:space="0" w:color="auto"/>
                                            <w:right w:val="none" w:sz="0" w:space="0" w:color="auto"/>
                                          </w:divBdr>
                                        </w:div>
                                      </w:divsChild>
                                    </w:div>
                                    <w:div w:id="938293157">
                                      <w:marLeft w:val="0"/>
                                      <w:marRight w:val="0"/>
                                      <w:marTop w:val="0"/>
                                      <w:marBottom w:val="0"/>
                                      <w:divBdr>
                                        <w:top w:val="none" w:sz="0" w:space="0" w:color="auto"/>
                                        <w:left w:val="none" w:sz="0" w:space="0" w:color="auto"/>
                                        <w:bottom w:val="none" w:sz="0" w:space="0" w:color="auto"/>
                                        <w:right w:val="none" w:sz="0" w:space="0" w:color="auto"/>
                                      </w:divBdr>
                                      <w:divsChild>
                                        <w:div w:id="1404373056">
                                          <w:marLeft w:val="0"/>
                                          <w:marRight w:val="0"/>
                                          <w:marTop w:val="0"/>
                                          <w:marBottom w:val="0"/>
                                          <w:divBdr>
                                            <w:top w:val="none" w:sz="0" w:space="0" w:color="auto"/>
                                            <w:left w:val="none" w:sz="0" w:space="0" w:color="auto"/>
                                            <w:bottom w:val="none" w:sz="0" w:space="0" w:color="auto"/>
                                            <w:right w:val="none" w:sz="0" w:space="0" w:color="auto"/>
                                          </w:divBdr>
                                          <w:divsChild>
                                            <w:div w:id="1922762754">
                                              <w:marLeft w:val="0"/>
                                              <w:marRight w:val="0"/>
                                              <w:marTop w:val="0"/>
                                              <w:marBottom w:val="0"/>
                                              <w:divBdr>
                                                <w:top w:val="none" w:sz="0" w:space="0" w:color="auto"/>
                                                <w:left w:val="none" w:sz="0" w:space="0" w:color="auto"/>
                                                <w:bottom w:val="none" w:sz="0" w:space="0" w:color="auto"/>
                                                <w:right w:val="none" w:sz="0" w:space="0" w:color="auto"/>
                                              </w:divBdr>
                                            </w:div>
                                          </w:divsChild>
                                        </w:div>
                                        <w:div w:id="286204811">
                                          <w:marLeft w:val="0"/>
                                          <w:marRight w:val="0"/>
                                          <w:marTop w:val="0"/>
                                          <w:marBottom w:val="0"/>
                                          <w:divBdr>
                                            <w:top w:val="none" w:sz="0" w:space="0" w:color="auto"/>
                                            <w:left w:val="none" w:sz="0" w:space="0" w:color="auto"/>
                                            <w:bottom w:val="none" w:sz="0" w:space="0" w:color="auto"/>
                                            <w:right w:val="none" w:sz="0" w:space="0" w:color="auto"/>
                                          </w:divBdr>
                                          <w:divsChild>
                                            <w:div w:id="38094743">
                                              <w:marLeft w:val="0"/>
                                              <w:marRight w:val="0"/>
                                              <w:marTop w:val="0"/>
                                              <w:marBottom w:val="0"/>
                                              <w:divBdr>
                                                <w:top w:val="none" w:sz="0" w:space="0" w:color="auto"/>
                                                <w:left w:val="none" w:sz="0" w:space="0" w:color="auto"/>
                                                <w:bottom w:val="none" w:sz="0" w:space="0" w:color="auto"/>
                                                <w:right w:val="none" w:sz="0" w:space="0" w:color="auto"/>
                                              </w:divBdr>
                                              <w:divsChild>
                                                <w:div w:id="417678113">
                                                  <w:marLeft w:val="0"/>
                                                  <w:marRight w:val="0"/>
                                                  <w:marTop w:val="0"/>
                                                  <w:marBottom w:val="0"/>
                                                  <w:divBdr>
                                                    <w:top w:val="none" w:sz="0" w:space="0" w:color="auto"/>
                                                    <w:left w:val="none" w:sz="0" w:space="0" w:color="auto"/>
                                                    <w:bottom w:val="none" w:sz="0" w:space="0" w:color="auto"/>
                                                    <w:right w:val="none" w:sz="0" w:space="0" w:color="auto"/>
                                                  </w:divBdr>
                                                </w:div>
                                                <w:div w:id="17308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84942">
                                      <w:marLeft w:val="0"/>
                                      <w:marRight w:val="0"/>
                                      <w:marTop w:val="0"/>
                                      <w:marBottom w:val="0"/>
                                      <w:divBdr>
                                        <w:top w:val="none" w:sz="0" w:space="0" w:color="auto"/>
                                        <w:left w:val="none" w:sz="0" w:space="0" w:color="auto"/>
                                        <w:bottom w:val="none" w:sz="0" w:space="0" w:color="auto"/>
                                        <w:right w:val="none" w:sz="0" w:space="0" w:color="auto"/>
                                      </w:divBdr>
                                      <w:divsChild>
                                        <w:div w:id="1532299331">
                                          <w:marLeft w:val="0"/>
                                          <w:marRight w:val="0"/>
                                          <w:marTop w:val="0"/>
                                          <w:marBottom w:val="0"/>
                                          <w:divBdr>
                                            <w:top w:val="none" w:sz="0" w:space="0" w:color="auto"/>
                                            <w:left w:val="none" w:sz="0" w:space="0" w:color="auto"/>
                                            <w:bottom w:val="none" w:sz="0" w:space="0" w:color="auto"/>
                                            <w:right w:val="none" w:sz="0" w:space="0" w:color="auto"/>
                                          </w:divBdr>
                                        </w:div>
                                      </w:divsChild>
                                    </w:div>
                                    <w:div w:id="718018984">
                                      <w:marLeft w:val="0"/>
                                      <w:marRight w:val="0"/>
                                      <w:marTop w:val="0"/>
                                      <w:marBottom w:val="0"/>
                                      <w:divBdr>
                                        <w:top w:val="none" w:sz="0" w:space="0" w:color="auto"/>
                                        <w:left w:val="none" w:sz="0" w:space="0" w:color="auto"/>
                                        <w:bottom w:val="none" w:sz="0" w:space="0" w:color="auto"/>
                                        <w:right w:val="none" w:sz="0" w:space="0" w:color="auto"/>
                                      </w:divBdr>
                                      <w:divsChild>
                                        <w:div w:id="1388190826">
                                          <w:marLeft w:val="0"/>
                                          <w:marRight w:val="0"/>
                                          <w:marTop w:val="0"/>
                                          <w:marBottom w:val="0"/>
                                          <w:divBdr>
                                            <w:top w:val="none" w:sz="0" w:space="0" w:color="auto"/>
                                            <w:left w:val="none" w:sz="0" w:space="0" w:color="auto"/>
                                            <w:bottom w:val="none" w:sz="0" w:space="0" w:color="auto"/>
                                            <w:right w:val="none" w:sz="0" w:space="0" w:color="auto"/>
                                          </w:divBdr>
                                          <w:divsChild>
                                            <w:div w:id="1732650205">
                                              <w:marLeft w:val="0"/>
                                              <w:marRight w:val="0"/>
                                              <w:marTop w:val="0"/>
                                              <w:marBottom w:val="0"/>
                                              <w:divBdr>
                                                <w:top w:val="none" w:sz="0" w:space="0" w:color="auto"/>
                                                <w:left w:val="none" w:sz="0" w:space="0" w:color="auto"/>
                                                <w:bottom w:val="none" w:sz="0" w:space="0" w:color="auto"/>
                                                <w:right w:val="none" w:sz="0" w:space="0" w:color="auto"/>
                                              </w:divBdr>
                                            </w:div>
                                          </w:divsChild>
                                        </w:div>
                                        <w:div w:id="1591351808">
                                          <w:marLeft w:val="0"/>
                                          <w:marRight w:val="0"/>
                                          <w:marTop w:val="0"/>
                                          <w:marBottom w:val="0"/>
                                          <w:divBdr>
                                            <w:top w:val="none" w:sz="0" w:space="0" w:color="auto"/>
                                            <w:left w:val="none" w:sz="0" w:space="0" w:color="auto"/>
                                            <w:bottom w:val="none" w:sz="0" w:space="0" w:color="auto"/>
                                            <w:right w:val="none" w:sz="0" w:space="0" w:color="auto"/>
                                          </w:divBdr>
                                          <w:divsChild>
                                            <w:div w:id="1130053092">
                                              <w:marLeft w:val="0"/>
                                              <w:marRight w:val="0"/>
                                              <w:marTop w:val="0"/>
                                              <w:marBottom w:val="0"/>
                                              <w:divBdr>
                                                <w:top w:val="none" w:sz="0" w:space="0" w:color="auto"/>
                                                <w:left w:val="none" w:sz="0" w:space="0" w:color="auto"/>
                                                <w:bottom w:val="none" w:sz="0" w:space="0" w:color="auto"/>
                                                <w:right w:val="none" w:sz="0" w:space="0" w:color="auto"/>
                                              </w:divBdr>
                                              <w:divsChild>
                                                <w:div w:id="514422951">
                                                  <w:marLeft w:val="0"/>
                                                  <w:marRight w:val="0"/>
                                                  <w:marTop w:val="0"/>
                                                  <w:marBottom w:val="0"/>
                                                  <w:divBdr>
                                                    <w:top w:val="none" w:sz="0" w:space="0" w:color="auto"/>
                                                    <w:left w:val="none" w:sz="0" w:space="0" w:color="auto"/>
                                                    <w:bottom w:val="none" w:sz="0" w:space="0" w:color="auto"/>
                                                    <w:right w:val="none" w:sz="0" w:space="0" w:color="auto"/>
                                                  </w:divBdr>
                                                </w:div>
                                                <w:div w:id="10557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77838">
                                      <w:marLeft w:val="0"/>
                                      <w:marRight w:val="0"/>
                                      <w:marTop w:val="0"/>
                                      <w:marBottom w:val="0"/>
                                      <w:divBdr>
                                        <w:top w:val="none" w:sz="0" w:space="0" w:color="auto"/>
                                        <w:left w:val="none" w:sz="0" w:space="0" w:color="auto"/>
                                        <w:bottom w:val="none" w:sz="0" w:space="0" w:color="auto"/>
                                        <w:right w:val="none" w:sz="0" w:space="0" w:color="auto"/>
                                      </w:divBdr>
                                      <w:divsChild>
                                        <w:div w:id="623848886">
                                          <w:marLeft w:val="0"/>
                                          <w:marRight w:val="0"/>
                                          <w:marTop w:val="0"/>
                                          <w:marBottom w:val="0"/>
                                          <w:divBdr>
                                            <w:top w:val="none" w:sz="0" w:space="0" w:color="auto"/>
                                            <w:left w:val="none" w:sz="0" w:space="0" w:color="auto"/>
                                            <w:bottom w:val="none" w:sz="0" w:space="0" w:color="auto"/>
                                            <w:right w:val="none" w:sz="0" w:space="0" w:color="auto"/>
                                          </w:divBdr>
                                        </w:div>
                                      </w:divsChild>
                                    </w:div>
                                    <w:div w:id="622342899">
                                      <w:marLeft w:val="0"/>
                                      <w:marRight w:val="0"/>
                                      <w:marTop w:val="0"/>
                                      <w:marBottom w:val="0"/>
                                      <w:divBdr>
                                        <w:top w:val="none" w:sz="0" w:space="0" w:color="auto"/>
                                        <w:left w:val="none" w:sz="0" w:space="0" w:color="auto"/>
                                        <w:bottom w:val="none" w:sz="0" w:space="0" w:color="auto"/>
                                        <w:right w:val="none" w:sz="0" w:space="0" w:color="auto"/>
                                      </w:divBdr>
                                      <w:divsChild>
                                        <w:div w:id="683676366">
                                          <w:marLeft w:val="0"/>
                                          <w:marRight w:val="0"/>
                                          <w:marTop w:val="0"/>
                                          <w:marBottom w:val="0"/>
                                          <w:divBdr>
                                            <w:top w:val="none" w:sz="0" w:space="0" w:color="auto"/>
                                            <w:left w:val="none" w:sz="0" w:space="0" w:color="auto"/>
                                            <w:bottom w:val="none" w:sz="0" w:space="0" w:color="auto"/>
                                            <w:right w:val="none" w:sz="0" w:space="0" w:color="auto"/>
                                          </w:divBdr>
                                          <w:divsChild>
                                            <w:div w:id="1497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5632">
                                      <w:marLeft w:val="0"/>
                                      <w:marRight w:val="0"/>
                                      <w:marTop w:val="0"/>
                                      <w:marBottom w:val="0"/>
                                      <w:divBdr>
                                        <w:top w:val="none" w:sz="0" w:space="0" w:color="auto"/>
                                        <w:left w:val="none" w:sz="0" w:space="0" w:color="auto"/>
                                        <w:bottom w:val="none" w:sz="0" w:space="0" w:color="auto"/>
                                        <w:right w:val="none" w:sz="0" w:space="0" w:color="auto"/>
                                      </w:divBdr>
                                      <w:divsChild>
                                        <w:div w:id="1338998283">
                                          <w:marLeft w:val="0"/>
                                          <w:marRight w:val="0"/>
                                          <w:marTop w:val="0"/>
                                          <w:marBottom w:val="0"/>
                                          <w:divBdr>
                                            <w:top w:val="none" w:sz="0" w:space="0" w:color="auto"/>
                                            <w:left w:val="none" w:sz="0" w:space="0" w:color="auto"/>
                                            <w:bottom w:val="none" w:sz="0" w:space="0" w:color="auto"/>
                                            <w:right w:val="none" w:sz="0" w:space="0" w:color="auto"/>
                                          </w:divBdr>
                                          <w:divsChild>
                                            <w:div w:id="8161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6492">
                                      <w:marLeft w:val="0"/>
                                      <w:marRight w:val="0"/>
                                      <w:marTop w:val="0"/>
                                      <w:marBottom w:val="0"/>
                                      <w:divBdr>
                                        <w:top w:val="none" w:sz="0" w:space="0" w:color="auto"/>
                                        <w:left w:val="none" w:sz="0" w:space="0" w:color="auto"/>
                                        <w:bottom w:val="none" w:sz="0" w:space="0" w:color="auto"/>
                                        <w:right w:val="none" w:sz="0" w:space="0" w:color="auto"/>
                                      </w:divBdr>
                                      <w:divsChild>
                                        <w:div w:id="1195073227">
                                          <w:marLeft w:val="0"/>
                                          <w:marRight w:val="0"/>
                                          <w:marTop w:val="0"/>
                                          <w:marBottom w:val="0"/>
                                          <w:divBdr>
                                            <w:top w:val="none" w:sz="0" w:space="0" w:color="auto"/>
                                            <w:left w:val="none" w:sz="0" w:space="0" w:color="auto"/>
                                            <w:bottom w:val="none" w:sz="0" w:space="0" w:color="auto"/>
                                            <w:right w:val="none" w:sz="0" w:space="0" w:color="auto"/>
                                          </w:divBdr>
                                        </w:div>
                                      </w:divsChild>
                                    </w:div>
                                    <w:div w:id="789936757">
                                      <w:marLeft w:val="0"/>
                                      <w:marRight w:val="0"/>
                                      <w:marTop w:val="0"/>
                                      <w:marBottom w:val="0"/>
                                      <w:divBdr>
                                        <w:top w:val="none" w:sz="0" w:space="0" w:color="auto"/>
                                        <w:left w:val="none" w:sz="0" w:space="0" w:color="auto"/>
                                        <w:bottom w:val="none" w:sz="0" w:space="0" w:color="auto"/>
                                        <w:right w:val="none" w:sz="0" w:space="0" w:color="auto"/>
                                      </w:divBdr>
                                      <w:divsChild>
                                        <w:div w:id="1541014849">
                                          <w:marLeft w:val="0"/>
                                          <w:marRight w:val="0"/>
                                          <w:marTop w:val="0"/>
                                          <w:marBottom w:val="0"/>
                                          <w:divBdr>
                                            <w:top w:val="none" w:sz="0" w:space="0" w:color="auto"/>
                                            <w:left w:val="none" w:sz="0" w:space="0" w:color="auto"/>
                                            <w:bottom w:val="none" w:sz="0" w:space="0" w:color="auto"/>
                                            <w:right w:val="none" w:sz="0" w:space="0" w:color="auto"/>
                                          </w:divBdr>
                                          <w:divsChild>
                                            <w:div w:id="1801800181">
                                              <w:marLeft w:val="0"/>
                                              <w:marRight w:val="0"/>
                                              <w:marTop w:val="0"/>
                                              <w:marBottom w:val="0"/>
                                              <w:divBdr>
                                                <w:top w:val="none" w:sz="0" w:space="0" w:color="auto"/>
                                                <w:left w:val="none" w:sz="0" w:space="0" w:color="auto"/>
                                                <w:bottom w:val="none" w:sz="0" w:space="0" w:color="auto"/>
                                                <w:right w:val="none" w:sz="0" w:space="0" w:color="auto"/>
                                              </w:divBdr>
                                              <w:divsChild>
                                                <w:div w:id="149830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26555">
                                      <w:marLeft w:val="0"/>
                                      <w:marRight w:val="0"/>
                                      <w:marTop w:val="0"/>
                                      <w:marBottom w:val="0"/>
                                      <w:divBdr>
                                        <w:top w:val="none" w:sz="0" w:space="0" w:color="auto"/>
                                        <w:left w:val="none" w:sz="0" w:space="0" w:color="auto"/>
                                        <w:bottom w:val="none" w:sz="0" w:space="0" w:color="auto"/>
                                        <w:right w:val="none" w:sz="0" w:space="0" w:color="auto"/>
                                      </w:divBdr>
                                      <w:divsChild>
                                        <w:div w:id="1769042768">
                                          <w:marLeft w:val="0"/>
                                          <w:marRight w:val="0"/>
                                          <w:marTop w:val="0"/>
                                          <w:marBottom w:val="0"/>
                                          <w:divBdr>
                                            <w:top w:val="none" w:sz="0" w:space="0" w:color="auto"/>
                                            <w:left w:val="none" w:sz="0" w:space="0" w:color="auto"/>
                                            <w:bottom w:val="none" w:sz="0" w:space="0" w:color="auto"/>
                                            <w:right w:val="none" w:sz="0" w:space="0" w:color="auto"/>
                                          </w:divBdr>
                                        </w:div>
                                      </w:divsChild>
                                    </w:div>
                                    <w:div w:id="1016690158">
                                      <w:marLeft w:val="0"/>
                                      <w:marRight w:val="0"/>
                                      <w:marTop w:val="0"/>
                                      <w:marBottom w:val="0"/>
                                      <w:divBdr>
                                        <w:top w:val="none" w:sz="0" w:space="0" w:color="auto"/>
                                        <w:left w:val="none" w:sz="0" w:space="0" w:color="auto"/>
                                        <w:bottom w:val="none" w:sz="0" w:space="0" w:color="auto"/>
                                        <w:right w:val="none" w:sz="0" w:space="0" w:color="auto"/>
                                      </w:divBdr>
                                      <w:divsChild>
                                        <w:div w:id="574778562">
                                          <w:marLeft w:val="0"/>
                                          <w:marRight w:val="0"/>
                                          <w:marTop w:val="0"/>
                                          <w:marBottom w:val="0"/>
                                          <w:divBdr>
                                            <w:top w:val="none" w:sz="0" w:space="0" w:color="auto"/>
                                            <w:left w:val="none" w:sz="0" w:space="0" w:color="auto"/>
                                            <w:bottom w:val="none" w:sz="0" w:space="0" w:color="auto"/>
                                            <w:right w:val="none" w:sz="0" w:space="0" w:color="auto"/>
                                          </w:divBdr>
                                          <w:divsChild>
                                            <w:div w:id="47345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91138">
                                      <w:marLeft w:val="0"/>
                                      <w:marRight w:val="0"/>
                                      <w:marTop w:val="0"/>
                                      <w:marBottom w:val="0"/>
                                      <w:divBdr>
                                        <w:top w:val="none" w:sz="0" w:space="0" w:color="auto"/>
                                        <w:left w:val="none" w:sz="0" w:space="0" w:color="auto"/>
                                        <w:bottom w:val="none" w:sz="0" w:space="0" w:color="auto"/>
                                        <w:right w:val="none" w:sz="0" w:space="0" w:color="auto"/>
                                      </w:divBdr>
                                      <w:divsChild>
                                        <w:div w:id="1221018986">
                                          <w:marLeft w:val="0"/>
                                          <w:marRight w:val="0"/>
                                          <w:marTop w:val="0"/>
                                          <w:marBottom w:val="0"/>
                                          <w:divBdr>
                                            <w:top w:val="none" w:sz="0" w:space="0" w:color="auto"/>
                                            <w:left w:val="none" w:sz="0" w:space="0" w:color="auto"/>
                                            <w:bottom w:val="none" w:sz="0" w:space="0" w:color="auto"/>
                                            <w:right w:val="none" w:sz="0" w:space="0" w:color="auto"/>
                                          </w:divBdr>
                                          <w:divsChild>
                                            <w:div w:id="149687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6195">
                                      <w:marLeft w:val="0"/>
                                      <w:marRight w:val="0"/>
                                      <w:marTop w:val="0"/>
                                      <w:marBottom w:val="0"/>
                                      <w:divBdr>
                                        <w:top w:val="none" w:sz="0" w:space="0" w:color="auto"/>
                                        <w:left w:val="none" w:sz="0" w:space="0" w:color="auto"/>
                                        <w:bottom w:val="none" w:sz="0" w:space="0" w:color="auto"/>
                                        <w:right w:val="none" w:sz="0" w:space="0" w:color="auto"/>
                                      </w:divBdr>
                                      <w:divsChild>
                                        <w:div w:id="920060735">
                                          <w:marLeft w:val="0"/>
                                          <w:marRight w:val="0"/>
                                          <w:marTop w:val="0"/>
                                          <w:marBottom w:val="0"/>
                                          <w:divBdr>
                                            <w:top w:val="none" w:sz="0" w:space="0" w:color="auto"/>
                                            <w:left w:val="none" w:sz="0" w:space="0" w:color="auto"/>
                                            <w:bottom w:val="none" w:sz="0" w:space="0" w:color="auto"/>
                                            <w:right w:val="none" w:sz="0" w:space="0" w:color="auto"/>
                                          </w:divBdr>
                                        </w:div>
                                      </w:divsChild>
                                    </w:div>
                                    <w:div w:id="752320398">
                                      <w:marLeft w:val="0"/>
                                      <w:marRight w:val="0"/>
                                      <w:marTop w:val="0"/>
                                      <w:marBottom w:val="0"/>
                                      <w:divBdr>
                                        <w:top w:val="none" w:sz="0" w:space="0" w:color="auto"/>
                                        <w:left w:val="none" w:sz="0" w:space="0" w:color="auto"/>
                                        <w:bottom w:val="none" w:sz="0" w:space="0" w:color="auto"/>
                                        <w:right w:val="none" w:sz="0" w:space="0" w:color="auto"/>
                                      </w:divBdr>
                                      <w:divsChild>
                                        <w:div w:id="448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4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923238">
      <w:bodyDiv w:val="1"/>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sChild>
            <w:div w:id="41289612">
              <w:marLeft w:val="0"/>
              <w:marRight w:val="0"/>
              <w:marTop w:val="0"/>
              <w:marBottom w:val="0"/>
              <w:divBdr>
                <w:top w:val="none" w:sz="0" w:space="0" w:color="auto"/>
                <w:left w:val="none" w:sz="0" w:space="0" w:color="auto"/>
                <w:bottom w:val="none" w:sz="0" w:space="0" w:color="auto"/>
                <w:right w:val="none" w:sz="0" w:space="0" w:color="auto"/>
              </w:divBdr>
            </w:div>
          </w:divsChild>
        </w:div>
        <w:div w:id="1734621797">
          <w:marLeft w:val="0"/>
          <w:marRight w:val="0"/>
          <w:marTop w:val="0"/>
          <w:marBottom w:val="0"/>
          <w:divBdr>
            <w:top w:val="none" w:sz="0" w:space="0" w:color="auto"/>
            <w:left w:val="none" w:sz="0" w:space="0" w:color="auto"/>
            <w:bottom w:val="none" w:sz="0" w:space="0" w:color="auto"/>
            <w:right w:val="none" w:sz="0" w:space="0" w:color="auto"/>
          </w:divBdr>
          <w:divsChild>
            <w:div w:id="2129010296">
              <w:marLeft w:val="0"/>
              <w:marRight w:val="0"/>
              <w:marTop w:val="0"/>
              <w:marBottom w:val="0"/>
              <w:divBdr>
                <w:top w:val="none" w:sz="0" w:space="0" w:color="auto"/>
                <w:left w:val="none" w:sz="0" w:space="0" w:color="auto"/>
                <w:bottom w:val="none" w:sz="0" w:space="0" w:color="auto"/>
                <w:right w:val="none" w:sz="0" w:space="0" w:color="auto"/>
              </w:divBdr>
              <w:divsChild>
                <w:div w:id="73203868">
                  <w:marLeft w:val="0"/>
                  <w:marRight w:val="0"/>
                  <w:marTop w:val="0"/>
                  <w:marBottom w:val="0"/>
                  <w:divBdr>
                    <w:top w:val="none" w:sz="0" w:space="0" w:color="auto"/>
                    <w:left w:val="none" w:sz="0" w:space="0" w:color="auto"/>
                    <w:bottom w:val="none" w:sz="0" w:space="0" w:color="auto"/>
                    <w:right w:val="none" w:sz="0" w:space="0" w:color="auto"/>
                  </w:divBdr>
                </w:div>
                <w:div w:id="1731610453">
                  <w:marLeft w:val="300"/>
                  <w:marRight w:val="0"/>
                  <w:marTop w:val="0"/>
                  <w:marBottom w:val="0"/>
                  <w:divBdr>
                    <w:top w:val="none" w:sz="0" w:space="0" w:color="auto"/>
                    <w:left w:val="none" w:sz="0" w:space="0" w:color="auto"/>
                    <w:bottom w:val="none" w:sz="0" w:space="0" w:color="auto"/>
                    <w:right w:val="none" w:sz="0" w:space="0" w:color="auto"/>
                  </w:divBdr>
                </w:div>
                <w:div w:id="356201237">
                  <w:marLeft w:val="300"/>
                  <w:marRight w:val="0"/>
                  <w:marTop w:val="0"/>
                  <w:marBottom w:val="0"/>
                  <w:divBdr>
                    <w:top w:val="none" w:sz="0" w:space="0" w:color="auto"/>
                    <w:left w:val="none" w:sz="0" w:space="0" w:color="auto"/>
                    <w:bottom w:val="none" w:sz="0" w:space="0" w:color="auto"/>
                    <w:right w:val="none" w:sz="0" w:space="0" w:color="auto"/>
                  </w:divBdr>
                </w:div>
                <w:div w:id="1206915826">
                  <w:marLeft w:val="0"/>
                  <w:marRight w:val="0"/>
                  <w:marTop w:val="0"/>
                  <w:marBottom w:val="0"/>
                  <w:divBdr>
                    <w:top w:val="none" w:sz="0" w:space="0" w:color="auto"/>
                    <w:left w:val="none" w:sz="0" w:space="0" w:color="auto"/>
                    <w:bottom w:val="none" w:sz="0" w:space="0" w:color="auto"/>
                    <w:right w:val="none" w:sz="0" w:space="0" w:color="auto"/>
                  </w:divBdr>
                </w:div>
                <w:div w:id="1619949719">
                  <w:marLeft w:val="60"/>
                  <w:marRight w:val="0"/>
                  <w:marTop w:val="0"/>
                  <w:marBottom w:val="0"/>
                  <w:divBdr>
                    <w:top w:val="none" w:sz="0" w:space="0" w:color="auto"/>
                    <w:left w:val="none" w:sz="0" w:space="0" w:color="auto"/>
                    <w:bottom w:val="none" w:sz="0" w:space="0" w:color="auto"/>
                    <w:right w:val="none" w:sz="0" w:space="0" w:color="auto"/>
                  </w:divBdr>
                </w:div>
              </w:divsChild>
            </w:div>
            <w:div w:id="1948074154">
              <w:marLeft w:val="0"/>
              <w:marRight w:val="0"/>
              <w:marTop w:val="0"/>
              <w:marBottom w:val="0"/>
              <w:divBdr>
                <w:top w:val="none" w:sz="0" w:space="0" w:color="auto"/>
                <w:left w:val="none" w:sz="0" w:space="0" w:color="auto"/>
                <w:bottom w:val="none" w:sz="0" w:space="0" w:color="auto"/>
                <w:right w:val="none" w:sz="0" w:space="0" w:color="auto"/>
              </w:divBdr>
              <w:divsChild>
                <w:div w:id="1768387932">
                  <w:marLeft w:val="0"/>
                  <w:marRight w:val="0"/>
                  <w:marTop w:val="120"/>
                  <w:marBottom w:val="0"/>
                  <w:divBdr>
                    <w:top w:val="none" w:sz="0" w:space="0" w:color="auto"/>
                    <w:left w:val="none" w:sz="0" w:space="0" w:color="auto"/>
                    <w:bottom w:val="none" w:sz="0" w:space="0" w:color="auto"/>
                    <w:right w:val="none" w:sz="0" w:space="0" w:color="auto"/>
                  </w:divBdr>
                  <w:divsChild>
                    <w:div w:id="199283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181910">
      <w:bodyDiv w:val="1"/>
      <w:marLeft w:val="0"/>
      <w:marRight w:val="0"/>
      <w:marTop w:val="0"/>
      <w:marBottom w:val="0"/>
      <w:divBdr>
        <w:top w:val="none" w:sz="0" w:space="0" w:color="auto"/>
        <w:left w:val="none" w:sz="0" w:space="0" w:color="auto"/>
        <w:bottom w:val="none" w:sz="0" w:space="0" w:color="auto"/>
        <w:right w:val="none" w:sz="0" w:space="0" w:color="auto"/>
      </w:divBdr>
      <w:divsChild>
        <w:div w:id="783227837">
          <w:marLeft w:val="0"/>
          <w:marRight w:val="0"/>
          <w:marTop w:val="0"/>
          <w:marBottom w:val="0"/>
          <w:divBdr>
            <w:top w:val="none" w:sz="0" w:space="0" w:color="auto"/>
            <w:left w:val="none" w:sz="0" w:space="0" w:color="auto"/>
            <w:bottom w:val="none" w:sz="0" w:space="0" w:color="auto"/>
            <w:right w:val="none" w:sz="0" w:space="0" w:color="auto"/>
          </w:divBdr>
          <w:divsChild>
            <w:div w:id="1170832764">
              <w:marLeft w:val="0"/>
              <w:marRight w:val="0"/>
              <w:marTop w:val="0"/>
              <w:marBottom w:val="0"/>
              <w:divBdr>
                <w:top w:val="none" w:sz="0" w:space="0" w:color="auto"/>
                <w:left w:val="none" w:sz="0" w:space="0" w:color="auto"/>
                <w:bottom w:val="none" w:sz="0" w:space="0" w:color="auto"/>
                <w:right w:val="none" w:sz="0" w:space="0" w:color="auto"/>
              </w:divBdr>
            </w:div>
          </w:divsChild>
        </w:div>
        <w:div w:id="1113330158">
          <w:marLeft w:val="0"/>
          <w:marRight w:val="0"/>
          <w:marTop w:val="0"/>
          <w:marBottom w:val="0"/>
          <w:divBdr>
            <w:top w:val="none" w:sz="0" w:space="0" w:color="auto"/>
            <w:left w:val="none" w:sz="0" w:space="0" w:color="auto"/>
            <w:bottom w:val="none" w:sz="0" w:space="0" w:color="auto"/>
            <w:right w:val="none" w:sz="0" w:space="0" w:color="auto"/>
          </w:divBdr>
          <w:divsChild>
            <w:div w:id="1328483043">
              <w:marLeft w:val="0"/>
              <w:marRight w:val="0"/>
              <w:marTop w:val="0"/>
              <w:marBottom w:val="0"/>
              <w:divBdr>
                <w:top w:val="none" w:sz="0" w:space="0" w:color="auto"/>
                <w:left w:val="none" w:sz="0" w:space="0" w:color="auto"/>
                <w:bottom w:val="none" w:sz="0" w:space="0" w:color="auto"/>
                <w:right w:val="none" w:sz="0" w:space="0" w:color="auto"/>
              </w:divBdr>
              <w:divsChild>
                <w:div w:id="1860119171">
                  <w:marLeft w:val="0"/>
                  <w:marRight w:val="0"/>
                  <w:marTop w:val="0"/>
                  <w:marBottom w:val="0"/>
                  <w:divBdr>
                    <w:top w:val="none" w:sz="0" w:space="0" w:color="auto"/>
                    <w:left w:val="none" w:sz="0" w:space="0" w:color="auto"/>
                    <w:bottom w:val="none" w:sz="0" w:space="0" w:color="auto"/>
                    <w:right w:val="none" w:sz="0" w:space="0" w:color="auto"/>
                  </w:divBdr>
                </w:div>
                <w:div w:id="1982346084">
                  <w:marLeft w:val="300"/>
                  <w:marRight w:val="0"/>
                  <w:marTop w:val="0"/>
                  <w:marBottom w:val="0"/>
                  <w:divBdr>
                    <w:top w:val="none" w:sz="0" w:space="0" w:color="auto"/>
                    <w:left w:val="none" w:sz="0" w:space="0" w:color="auto"/>
                    <w:bottom w:val="none" w:sz="0" w:space="0" w:color="auto"/>
                    <w:right w:val="none" w:sz="0" w:space="0" w:color="auto"/>
                  </w:divBdr>
                </w:div>
                <w:div w:id="692340032">
                  <w:marLeft w:val="300"/>
                  <w:marRight w:val="0"/>
                  <w:marTop w:val="0"/>
                  <w:marBottom w:val="0"/>
                  <w:divBdr>
                    <w:top w:val="none" w:sz="0" w:space="0" w:color="auto"/>
                    <w:left w:val="none" w:sz="0" w:space="0" w:color="auto"/>
                    <w:bottom w:val="none" w:sz="0" w:space="0" w:color="auto"/>
                    <w:right w:val="none" w:sz="0" w:space="0" w:color="auto"/>
                  </w:divBdr>
                </w:div>
                <w:div w:id="1349022885">
                  <w:marLeft w:val="0"/>
                  <w:marRight w:val="0"/>
                  <w:marTop w:val="0"/>
                  <w:marBottom w:val="0"/>
                  <w:divBdr>
                    <w:top w:val="none" w:sz="0" w:space="0" w:color="auto"/>
                    <w:left w:val="none" w:sz="0" w:space="0" w:color="auto"/>
                    <w:bottom w:val="none" w:sz="0" w:space="0" w:color="auto"/>
                    <w:right w:val="none" w:sz="0" w:space="0" w:color="auto"/>
                  </w:divBdr>
                </w:div>
                <w:div w:id="86736338">
                  <w:marLeft w:val="60"/>
                  <w:marRight w:val="0"/>
                  <w:marTop w:val="0"/>
                  <w:marBottom w:val="0"/>
                  <w:divBdr>
                    <w:top w:val="none" w:sz="0" w:space="0" w:color="auto"/>
                    <w:left w:val="none" w:sz="0" w:space="0" w:color="auto"/>
                    <w:bottom w:val="none" w:sz="0" w:space="0" w:color="auto"/>
                    <w:right w:val="none" w:sz="0" w:space="0" w:color="auto"/>
                  </w:divBdr>
                </w:div>
              </w:divsChild>
            </w:div>
            <w:div w:id="299462075">
              <w:marLeft w:val="0"/>
              <w:marRight w:val="0"/>
              <w:marTop w:val="0"/>
              <w:marBottom w:val="0"/>
              <w:divBdr>
                <w:top w:val="none" w:sz="0" w:space="0" w:color="auto"/>
                <w:left w:val="none" w:sz="0" w:space="0" w:color="auto"/>
                <w:bottom w:val="none" w:sz="0" w:space="0" w:color="auto"/>
                <w:right w:val="none" w:sz="0" w:space="0" w:color="auto"/>
              </w:divBdr>
              <w:divsChild>
                <w:div w:id="491532325">
                  <w:marLeft w:val="0"/>
                  <w:marRight w:val="0"/>
                  <w:marTop w:val="120"/>
                  <w:marBottom w:val="0"/>
                  <w:divBdr>
                    <w:top w:val="none" w:sz="0" w:space="0" w:color="auto"/>
                    <w:left w:val="none" w:sz="0" w:space="0" w:color="auto"/>
                    <w:bottom w:val="none" w:sz="0" w:space="0" w:color="auto"/>
                    <w:right w:val="none" w:sz="0" w:space="0" w:color="auto"/>
                  </w:divBdr>
                  <w:divsChild>
                    <w:div w:id="1199659135">
                      <w:marLeft w:val="0"/>
                      <w:marRight w:val="0"/>
                      <w:marTop w:val="0"/>
                      <w:marBottom w:val="0"/>
                      <w:divBdr>
                        <w:top w:val="none" w:sz="0" w:space="0" w:color="auto"/>
                        <w:left w:val="none" w:sz="0" w:space="0" w:color="auto"/>
                        <w:bottom w:val="none" w:sz="0" w:space="0" w:color="auto"/>
                        <w:right w:val="none" w:sz="0" w:space="0" w:color="auto"/>
                      </w:divBdr>
                      <w:divsChild>
                        <w:div w:id="6904727">
                          <w:marLeft w:val="0"/>
                          <w:marRight w:val="0"/>
                          <w:marTop w:val="0"/>
                          <w:marBottom w:val="0"/>
                          <w:divBdr>
                            <w:top w:val="none" w:sz="0" w:space="0" w:color="auto"/>
                            <w:left w:val="none" w:sz="0" w:space="0" w:color="auto"/>
                            <w:bottom w:val="none" w:sz="0" w:space="0" w:color="auto"/>
                            <w:right w:val="none" w:sz="0" w:space="0" w:color="auto"/>
                          </w:divBdr>
                          <w:divsChild>
                            <w:div w:id="90318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332508">
      <w:bodyDiv w:val="1"/>
      <w:marLeft w:val="0"/>
      <w:marRight w:val="0"/>
      <w:marTop w:val="0"/>
      <w:marBottom w:val="0"/>
      <w:divBdr>
        <w:top w:val="none" w:sz="0" w:space="0" w:color="auto"/>
        <w:left w:val="none" w:sz="0" w:space="0" w:color="auto"/>
        <w:bottom w:val="none" w:sz="0" w:space="0" w:color="auto"/>
        <w:right w:val="none" w:sz="0" w:space="0" w:color="auto"/>
      </w:divBdr>
    </w:div>
    <w:div w:id="1539395775">
      <w:bodyDiv w:val="1"/>
      <w:marLeft w:val="0"/>
      <w:marRight w:val="0"/>
      <w:marTop w:val="0"/>
      <w:marBottom w:val="0"/>
      <w:divBdr>
        <w:top w:val="none" w:sz="0" w:space="0" w:color="auto"/>
        <w:left w:val="none" w:sz="0" w:space="0" w:color="auto"/>
        <w:bottom w:val="none" w:sz="0" w:space="0" w:color="auto"/>
        <w:right w:val="none" w:sz="0" w:space="0" w:color="auto"/>
      </w:divBdr>
      <w:divsChild>
        <w:div w:id="88165567">
          <w:marLeft w:val="0"/>
          <w:marRight w:val="0"/>
          <w:marTop w:val="0"/>
          <w:marBottom w:val="0"/>
          <w:divBdr>
            <w:top w:val="none" w:sz="0" w:space="0" w:color="auto"/>
            <w:left w:val="none" w:sz="0" w:space="0" w:color="auto"/>
            <w:bottom w:val="none" w:sz="0" w:space="0" w:color="auto"/>
            <w:right w:val="none" w:sz="0" w:space="0" w:color="auto"/>
          </w:divBdr>
        </w:div>
        <w:div w:id="108864377">
          <w:marLeft w:val="0"/>
          <w:marRight w:val="0"/>
          <w:marTop w:val="0"/>
          <w:marBottom w:val="0"/>
          <w:divBdr>
            <w:top w:val="none" w:sz="0" w:space="0" w:color="auto"/>
            <w:left w:val="none" w:sz="0" w:space="0" w:color="auto"/>
            <w:bottom w:val="none" w:sz="0" w:space="0" w:color="auto"/>
            <w:right w:val="none" w:sz="0" w:space="0" w:color="auto"/>
          </w:divBdr>
        </w:div>
        <w:div w:id="415521667">
          <w:marLeft w:val="0"/>
          <w:marRight w:val="0"/>
          <w:marTop w:val="0"/>
          <w:marBottom w:val="0"/>
          <w:divBdr>
            <w:top w:val="none" w:sz="0" w:space="0" w:color="auto"/>
            <w:left w:val="none" w:sz="0" w:space="0" w:color="auto"/>
            <w:bottom w:val="none" w:sz="0" w:space="0" w:color="auto"/>
            <w:right w:val="none" w:sz="0" w:space="0" w:color="auto"/>
          </w:divBdr>
        </w:div>
        <w:div w:id="477844201">
          <w:marLeft w:val="0"/>
          <w:marRight w:val="0"/>
          <w:marTop w:val="0"/>
          <w:marBottom w:val="0"/>
          <w:divBdr>
            <w:top w:val="none" w:sz="0" w:space="0" w:color="auto"/>
            <w:left w:val="none" w:sz="0" w:space="0" w:color="auto"/>
            <w:bottom w:val="none" w:sz="0" w:space="0" w:color="auto"/>
            <w:right w:val="none" w:sz="0" w:space="0" w:color="auto"/>
          </w:divBdr>
        </w:div>
        <w:div w:id="743112734">
          <w:marLeft w:val="0"/>
          <w:marRight w:val="0"/>
          <w:marTop w:val="0"/>
          <w:marBottom w:val="0"/>
          <w:divBdr>
            <w:top w:val="none" w:sz="0" w:space="0" w:color="auto"/>
            <w:left w:val="none" w:sz="0" w:space="0" w:color="auto"/>
            <w:bottom w:val="none" w:sz="0" w:space="0" w:color="auto"/>
            <w:right w:val="none" w:sz="0" w:space="0" w:color="auto"/>
          </w:divBdr>
        </w:div>
        <w:div w:id="989095517">
          <w:marLeft w:val="0"/>
          <w:marRight w:val="0"/>
          <w:marTop w:val="0"/>
          <w:marBottom w:val="0"/>
          <w:divBdr>
            <w:top w:val="none" w:sz="0" w:space="0" w:color="auto"/>
            <w:left w:val="none" w:sz="0" w:space="0" w:color="auto"/>
            <w:bottom w:val="none" w:sz="0" w:space="0" w:color="auto"/>
            <w:right w:val="none" w:sz="0" w:space="0" w:color="auto"/>
          </w:divBdr>
        </w:div>
        <w:div w:id="1017119491">
          <w:marLeft w:val="0"/>
          <w:marRight w:val="0"/>
          <w:marTop w:val="0"/>
          <w:marBottom w:val="0"/>
          <w:divBdr>
            <w:top w:val="none" w:sz="0" w:space="0" w:color="auto"/>
            <w:left w:val="none" w:sz="0" w:space="0" w:color="auto"/>
            <w:bottom w:val="none" w:sz="0" w:space="0" w:color="auto"/>
            <w:right w:val="none" w:sz="0" w:space="0" w:color="auto"/>
          </w:divBdr>
        </w:div>
        <w:div w:id="1489982023">
          <w:marLeft w:val="0"/>
          <w:marRight w:val="0"/>
          <w:marTop w:val="0"/>
          <w:marBottom w:val="0"/>
          <w:divBdr>
            <w:top w:val="none" w:sz="0" w:space="0" w:color="auto"/>
            <w:left w:val="none" w:sz="0" w:space="0" w:color="auto"/>
            <w:bottom w:val="none" w:sz="0" w:space="0" w:color="auto"/>
            <w:right w:val="none" w:sz="0" w:space="0" w:color="auto"/>
          </w:divBdr>
        </w:div>
        <w:div w:id="1505166866">
          <w:marLeft w:val="0"/>
          <w:marRight w:val="0"/>
          <w:marTop w:val="0"/>
          <w:marBottom w:val="0"/>
          <w:divBdr>
            <w:top w:val="none" w:sz="0" w:space="0" w:color="auto"/>
            <w:left w:val="none" w:sz="0" w:space="0" w:color="auto"/>
            <w:bottom w:val="none" w:sz="0" w:space="0" w:color="auto"/>
            <w:right w:val="none" w:sz="0" w:space="0" w:color="auto"/>
          </w:divBdr>
        </w:div>
        <w:div w:id="1579944166">
          <w:marLeft w:val="0"/>
          <w:marRight w:val="0"/>
          <w:marTop w:val="0"/>
          <w:marBottom w:val="0"/>
          <w:divBdr>
            <w:top w:val="none" w:sz="0" w:space="0" w:color="auto"/>
            <w:left w:val="none" w:sz="0" w:space="0" w:color="auto"/>
            <w:bottom w:val="none" w:sz="0" w:space="0" w:color="auto"/>
            <w:right w:val="none" w:sz="0" w:space="0" w:color="auto"/>
          </w:divBdr>
        </w:div>
        <w:div w:id="1624386867">
          <w:marLeft w:val="0"/>
          <w:marRight w:val="0"/>
          <w:marTop w:val="0"/>
          <w:marBottom w:val="0"/>
          <w:divBdr>
            <w:top w:val="none" w:sz="0" w:space="0" w:color="auto"/>
            <w:left w:val="none" w:sz="0" w:space="0" w:color="auto"/>
            <w:bottom w:val="none" w:sz="0" w:space="0" w:color="auto"/>
            <w:right w:val="none" w:sz="0" w:space="0" w:color="auto"/>
          </w:divBdr>
        </w:div>
        <w:div w:id="1722750267">
          <w:marLeft w:val="0"/>
          <w:marRight w:val="0"/>
          <w:marTop w:val="0"/>
          <w:marBottom w:val="0"/>
          <w:divBdr>
            <w:top w:val="none" w:sz="0" w:space="0" w:color="auto"/>
            <w:left w:val="none" w:sz="0" w:space="0" w:color="auto"/>
            <w:bottom w:val="none" w:sz="0" w:space="0" w:color="auto"/>
            <w:right w:val="none" w:sz="0" w:space="0" w:color="auto"/>
          </w:divBdr>
        </w:div>
        <w:div w:id="1793356834">
          <w:marLeft w:val="0"/>
          <w:marRight w:val="0"/>
          <w:marTop w:val="0"/>
          <w:marBottom w:val="0"/>
          <w:divBdr>
            <w:top w:val="none" w:sz="0" w:space="0" w:color="auto"/>
            <w:left w:val="none" w:sz="0" w:space="0" w:color="auto"/>
            <w:bottom w:val="none" w:sz="0" w:space="0" w:color="auto"/>
            <w:right w:val="none" w:sz="0" w:space="0" w:color="auto"/>
          </w:divBdr>
        </w:div>
        <w:div w:id="2144813569">
          <w:marLeft w:val="0"/>
          <w:marRight w:val="0"/>
          <w:marTop w:val="0"/>
          <w:marBottom w:val="0"/>
          <w:divBdr>
            <w:top w:val="none" w:sz="0" w:space="0" w:color="auto"/>
            <w:left w:val="none" w:sz="0" w:space="0" w:color="auto"/>
            <w:bottom w:val="none" w:sz="0" w:space="0" w:color="auto"/>
            <w:right w:val="none" w:sz="0" w:space="0" w:color="auto"/>
          </w:divBdr>
        </w:div>
      </w:divsChild>
    </w:div>
    <w:div w:id="1548758182">
      <w:marLeft w:val="0"/>
      <w:marRight w:val="0"/>
      <w:marTop w:val="0"/>
      <w:marBottom w:val="0"/>
      <w:divBdr>
        <w:top w:val="none" w:sz="0" w:space="0" w:color="auto"/>
        <w:left w:val="none" w:sz="0" w:space="0" w:color="auto"/>
        <w:bottom w:val="none" w:sz="0" w:space="0" w:color="auto"/>
        <w:right w:val="none" w:sz="0" w:space="0" w:color="auto"/>
      </w:divBdr>
      <w:divsChild>
        <w:div w:id="1513449315">
          <w:marLeft w:val="0"/>
          <w:marRight w:val="0"/>
          <w:marTop w:val="225"/>
          <w:marBottom w:val="0"/>
          <w:divBdr>
            <w:top w:val="none" w:sz="0" w:space="0" w:color="auto"/>
            <w:left w:val="none" w:sz="0" w:space="0" w:color="auto"/>
            <w:bottom w:val="none" w:sz="0" w:space="0" w:color="auto"/>
            <w:right w:val="none" w:sz="0" w:space="0" w:color="auto"/>
          </w:divBdr>
          <w:divsChild>
            <w:div w:id="571505475">
              <w:marLeft w:val="0"/>
              <w:marRight w:val="0"/>
              <w:marTop w:val="0"/>
              <w:marBottom w:val="375"/>
              <w:divBdr>
                <w:top w:val="none" w:sz="0" w:space="0" w:color="auto"/>
                <w:left w:val="none" w:sz="0" w:space="0" w:color="auto"/>
                <w:bottom w:val="none" w:sz="0" w:space="0" w:color="auto"/>
                <w:right w:val="none" w:sz="0" w:space="0" w:color="auto"/>
              </w:divBdr>
              <w:divsChild>
                <w:div w:id="8261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27494">
      <w:bodyDiv w:val="1"/>
      <w:marLeft w:val="0"/>
      <w:marRight w:val="0"/>
      <w:marTop w:val="0"/>
      <w:marBottom w:val="0"/>
      <w:divBdr>
        <w:top w:val="none" w:sz="0" w:space="0" w:color="auto"/>
        <w:left w:val="none" w:sz="0" w:space="0" w:color="auto"/>
        <w:bottom w:val="none" w:sz="0" w:space="0" w:color="auto"/>
        <w:right w:val="none" w:sz="0" w:space="0" w:color="auto"/>
      </w:divBdr>
      <w:divsChild>
        <w:div w:id="207649156">
          <w:marLeft w:val="0"/>
          <w:marRight w:val="0"/>
          <w:marTop w:val="0"/>
          <w:marBottom w:val="0"/>
          <w:divBdr>
            <w:top w:val="none" w:sz="0" w:space="0" w:color="auto"/>
            <w:left w:val="none" w:sz="0" w:space="0" w:color="auto"/>
            <w:bottom w:val="none" w:sz="0" w:space="0" w:color="auto"/>
            <w:right w:val="none" w:sz="0" w:space="0" w:color="auto"/>
          </w:divBdr>
        </w:div>
      </w:divsChild>
    </w:div>
    <w:div w:id="1576432080">
      <w:bodyDiv w:val="1"/>
      <w:marLeft w:val="0"/>
      <w:marRight w:val="0"/>
      <w:marTop w:val="0"/>
      <w:marBottom w:val="0"/>
      <w:divBdr>
        <w:top w:val="none" w:sz="0" w:space="0" w:color="auto"/>
        <w:left w:val="none" w:sz="0" w:space="0" w:color="auto"/>
        <w:bottom w:val="none" w:sz="0" w:space="0" w:color="auto"/>
        <w:right w:val="none" w:sz="0" w:space="0" w:color="auto"/>
      </w:divBdr>
    </w:div>
    <w:div w:id="1580946787">
      <w:bodyDiv w:val="1"/>
      <w:marLeft w:val="0"/>
      <w:marRight w:val="0"/>
      <w:marTop w:val="0"/>
      <w:marBottom w:val="0"/>
      <w:divBdr>
        <w:top w:val="none" w:sz="0" w:space="0" w:color="auto"/>
        <w:left w:val="none" w:sz="0" w:space="0" w:color="auto"/>
        <w:bottom w:val="none" w:sz="0" w:space="0" w:color="auto"/>
        <w:right w:val="none" w:sz="0" w:space="0" w:color="auto"/>
      </w:divBdr>
    </w:div>
    <w:div w:id="1586572197">
      <w:bodyDiv w:val="1"/>
      <w:marLeft w:val="0"/>
      <w:marRight w:val="0"/>
      <w:marTop w:val="0"/>
      <w:marBottom w:val="0"/>
      <w:divBdr>
        <w:top w:val="none" w:sz="0" w:space="0" w:color="auto"/>
        <w:left w:val="none" w:sz="0" w:space="0" w:color="auto"/>
        <w:bottom w:val="none" w:sz="0" w:space="0" w:color="auto"/>
        <w:right w:val="none" w:sz="0" w:space="0" w:color="auto"/>
      </w:divBdr>
    </w:div>
    <w:div w:id="1591543039">
      <w:bodyDiv w:val="1"/>
      <w:marLeft w:val="0"/>
      <w:marRight w:val="0"/>
      <w:marTop w:val="0"/>
      <w:marBottom w:val="0"/>
      <w:divBdr>
        <w:top w:val="none" w:sz="0" w:space="0" w:color="auto"/>
        <w:left w:val="none" w:sz="0" w:space="0" w:color="auto"/>
        <w:bottom w:val="none" w:sz="0" w:space="0" w:color="auto"/>
        <w:right w:val="none" w:sz="0" w:space="0" w:color="auto"/>
      </w:divBdr>
      <w:divsChild>
        <w:div w:id="1215852320">
          <w:marLeft w:val="0"/>
          <w:marRight w:val="0"/>
          <w:marTop w:val="0"/>
          <w:marBottom w:val="0"/>
          <w:divBdr>
            <w:top w:val="none" w:sz="0" w:space="0" w:color="auto"/>
            <w:left w:val="none" w:sz="0" w:space="0" w:color="auto"/>
            <w:bottom w:val="none" w:sz="0" w:space="0" w:color="auto"/>
            <w:right w:val="none" w:sz="0" w:space="0" w:color="auto"/>
          </w:divBdr>
        </w:div>
        <w:div w:id="1388409841">
          <w:marLeft w:val="0"/>
          <w:marRight w:val="0"/>
          <w:marTop w:val="0"/>
          <w:marBottom w:val="0"/>
          <w:divBdr>
            <w:top w:val="none" w:sz="0" w:space="0" w:color="auto"/>
            <w:left w:val="none" w:sz="0" w:space="0" w:color="auto"/>
            <w:bottom w:val="none" w:sz="0" w:space="0" w:color="auto"/>
            <w:right w:val="none" w:sz="0" w:space="0" w:color="auto"/>
          </w:divBdr>
        </w:div>
        <w:div w:id="336466257">
          <w:marLeft w:val="0"/>
          <w:marRight w:val="0"/>
          <w:marTop w:val="0"/>
          <w:marBottom w:val="0"/>
          <w:divBdr>
            <w:top w:val="none" w:sz="0" w:space="0" w:color="auto"/>
            <w:left w:val="none" w:sz="0" w:space="0" w:color="auto"/>
            <w:bottom w:val="none" w:sz="0" w:space="0" w:color="auto"/>
            <w:right w:val="none" w:sz="0" w:space="0" w:color="auto"/>
          </w:divBdr>
        </w:div>
        <w:div w:id="1897474410">
          <w:marLeft w:val="0"/>
          <w:marRight w:val="0"/>
          <w:marTop w:val="0"/>
          <w:marBottom w:val="0"/>
          <w:divBdr>
            <w:top w:val="none" w:sz="0" w:space="0" w:color="auto"/>
            <w:left w:val="none" w:sz="0" w:space="0" w:color="auto"/>
            <w:bottom w:val="none" w:sz="0" w:space="0" w:color="auto"/>
            <w:right w:val="none" w:sz="0" w:space="0" w:color="auto"/>
          </w:divBdr>
          <w:divsChild>
            <w:div w:id="1348869368">
              <w:marLeft w:val="0"/>
              <w:marRight w:val="0"/>
              <w:marTop w:val="0"/>
              <w:marBottom w:val="72"/>
              <w:divBdr>
                <w:top w:val="none" w:sz="0" w:space="0" w:color="auto"/>
                <w:left w:val="none" w:sz="0" w:space="0" w:color="auto"/>
                <w:bottom w:val="none" w:sz="0" w:space="0" w:color="auto"/>
                <w:right w:val="none" w:sz="0" w:space="0" w:color="auto"/>
              </w:divBdr>
            </w:div>
          </w:divsChild>
        </w:div>
        <w:div w:id="1144616253">
          <w:marLeft w:val="0"/>
          <w:marRight w:val="0"/>
          <w:marTop w:val="0"/>
          <w:marBottom w:val="0"/>
          <w:divBdr>
            <w:top w:val="none" w:sz="0" w:space="0" w:color="auto"/>
            <w:left w:val="none" w:sz="0" w:space="0" w:color="auto"/>
            <w:bottom w:val="none" w:sz="0" w:space="0" w:color="auto"/>
            <w:right w:val="none" w:sz="0" w:space="0" w:color="auto"/>
          </w:divBdr>
        </w:div>
      </w:divsChild>
    </w:div>
    <w:div w:id="1623999715">
      <w:bodyDiv w:val="1"/>
      <w:marLeft w:val="0"/>
      <w:marRight w:val="0"/>
      <w:marTop w:val="0"/>
      <w:marBottom w:val="0"/>
      <w:divBdr>
        <w:top w:val="none" w:sz="0" w:space="0" w:color="auto"/>
        <w:left w:val="none" w:sz="0" w:space="0" w:color="auto"/>
        <w:bottom w:val="none" w:sz="0" w:space="0" w:color="auto"/>
        <w:right w:val="none" w:sz="0" w:space="0" w:color="auto"/>
      </w:divBdr>
    </w:div>
    <w:div w:id="1637107498">
      <w:bodyDiv w:val="1"/>
      <w:marLeft w:val="0"/>
      <w:marRight w:val="0"/>
      <w:marTop w:val="0"/>
      <w:marBottom w:val="0"/>
      <w:divBdr>
        <w:top w:val="none" w:sz="0" w:space="0" w:color="auto"/>
        <w:left w:val="none" w:sz="0" w:space="0" w:color="auto"/>
        <w:bottom w:val="none" w:sz="0" w:space="0" w:color="auto"/>
        <w:right w:val="none" w:sz="0" w:space="0" w:color="auto"/>
      </w:divBdr>
    </w:div>
    <w:div w:id="1657875530">
      <w:bodyDiv w:val="1"/>
      <w:marLeft w:val="0"/>
      <w:marRight w:val="0"/>
      <w:marTop w:val="0"/>
      <w:marBottom w:val="0"/>
      <w:divBdr>
        <w:top w:val="none" w:sz="0" w:space="0" w:color="auto"/>
        <w:left w:val="none" w:sz="0" w:space="0" w:color="auto"/>
        <w:bottom w:val="none" w:sz="0" w:space="0" w:color="auto"/>
        <w:right w:val="none" w:sz="0" w:space="0" w:color="auto"/>
      </w:divBdr>
      <w:divsChild>
        <w:div w:id="337537976">
          <w:marLeft w:val="0"/>
          <w:marRight w:val="0"/>
          <w:marTop w:val="0"/>
          <w:marBottom w:val="0"/>
          <w:divBdr>
            <w:top w:val="none" w:sz="0" w:space="0" w:color="auto"/>
            <w:left w:val="none" w:sz="0" w:space="0" w:color="auto"/>
            <w:bottom w:val="none" w:sz="0" w:space="0" w:color="auto"/>
            <w:right w:val="none" w:sz="0" w:space="0" w:color="auto"/>
          </w:divBdr>
        </w:div>
        <w:div w:id="391999947">
          <w:marLeft w:val="0"/>
          <w:marRight w:val="0"/>
          <w:marTop w:val="0"/>
          <w:marBottom w:val="0"/>
          <w:divBdr>
            <w:top w:val="none" w:sz="0" w:space="0" w:color="auto"/>
            <w:left w:val="none" w:sz="0" w:space="0" w:color="auto"/>
            <w:bottom w:val="none" w:sz="0" w:space="0" w:color="auto"/>
            <w:right w:val="none" w:sz="0" w:space="0" w:color="auto"/>
          </w:divBdr>
        </w:div>
        <w:div w:id="493885731">
          <w:marLeft w:val="0"/>
          <w:marRight w:val="0"/>
          <w:marTop w:val="0"/>
          <w:marBottom w:val="0"/>
          <w:divBdr>
            <w:top w:val="none" w:sz="0" w:space="0" w:color="auto"/>
            <w:left w:val="none" w:sz="0" w:space="0" w:color="auto"/>
            <w:bottom w:val="none" w:sz="0" w:space="0" w:color="auto"/>
            <w:right w:val="none" w:sz="0" w:space="0" w:color="auto"/>
          </w:divBdr>
        </w:div>
        <w:div w:id="1687055539">
          <w:marLeft w:val="0"/>
          <w:marRight w:val="0"/>
          <w:marTop w:val="0"/>
          <w:marBottom w:val="0"/>
          <w:divBdr>
            <w:top w:val="none" w:sz="0" w:space="0" w:color="auto"/>
            <w:left w:val="none" w:sz="0" w:space="0" w:color="auto"/>
            <w:bottom w:val="none" w:sz="0" w:space="0" w:color="auto"/>
            <w:right w:val="none" w:sz="0" w:space="0" w:color="auto"/>
          </w:divBdr>
        </w:div>
        <w:div w:id="1064597556">
          <w:marLeft w:val="0"/>
          <w:marRight w:val="0"/>
          <w:marTop w:val="0"/>
          <w:marBottom w:val="0"/>
          <w:divBdr>
            <w:top w:val="none" w:sz="0" w:space="0" w:color="auto"/>
            <w:left w:val="none" w:sz="0" w:space="0" w:color="auto"/>
            <w:bottom w:val="none" w:sz="0" w:space="0" w:color="auto"/>
            <w:right w:val="none" w:sz="0" w:space="0" w:color="auto"/>
          </w:divBdr>
        </w:div>
        <w:div w:id="133497402">
          <w:marLeft w:val="0"/>
          <w:marRight w:val="0"/>
          <w:marTop w:val="0"/>
          <w:marBottom w:val="0"/>
          <w:divBdr>
            <w:top w:val="none" w:sz="0" w:space="0" w:color="auto"/>
            <w:left w:val="none" w:sz="0" w:space="0" w:color="auto"/>
            <w:bottom w:val="none" w:sz="0" w:space="0" w:color="auto"/>
            <w:right w:val="none" w:sz="0" w:space="0" w:color="auto"/>
          </w:divBdr>
        </w:div>
        <w:div w:id="2001736862">
          <w:marLeft w:val="0"/>
          <w:marRight w:val="0"/>
          <w:marTop w:val="0"/>
          <w:marBottom w:val="0"/>
          <w:divBdr>
            <w:top w:val="none" w:sz="0" w:space="0" w:color="auto"/>
            <w:left w:val="none" w:sz="0" w:space="0" w:color="auto"/>
            <w:bottom w:val="none" w:sz="0" w:space="0" w:color="auto"/>
            <w:right w:val="none" w:sz="0" w:space="0" w:color="auto"/>
          </w:divBdr>
        </w:div>
        <w:div w:id="2059695071">
          <w:marLeft w:val="0"/>
          <w:marRight w:val="0"/>
          <w:marTop w:val="0"/>
          <w:marBottom w:val="0"/>
          <w:divBdr>
            <w:top w:val="none" w:sz="0" w:space="0" w:color="auto"/>
            <w:left w:val="none" w:sz="0" w:space="0" w:color="auto"/>
            <w:bottom w:val="none" w:sz="0" w:space="0" w:color="auto"/>
            <w:right w:val="none" w:sz="0" w:space="0" w:color="auto"/>
          </w:divBdr>
        </w:div>
        <w:div w:id="1557474143">
          <w:marLeft w:val="0"/>
          <w:marRight w:val="0"/>
          <w:marTop w:val="0"/>
          <w:marBottom w:val="0"/>
          <w:divBdr>
            <w:top w:val="none" w:sz="0" w:space="0" w:color="auto"/>
            <w:left w:val="none" w:sz="0" w:space="0" w:color="auto"/>
            <w:bottom w:val="none" w:sz="0" w:space="0" w:color="auto"/>
            <w:right w:val="none" w:sz="0" w:space="0" w:color="auto"/>
          </w:divBdr>
        </w:div>
        <w:div w:id="1801339240">
          <w:marLeft w:val="0"/>
          <w:marRight w:val="0"/>
          <w:marTop w:val="0"/>
          <w:marBottom w:val="0"/>
          <w:divBdr>
            <w:top w:val="none" w:sz="0" w:space="0" w:color="auto"/>
            <w:left w:val="none" w:sz="0" w:space="0" w:color="auto"/>
            <w:bottom w:val="none" w:sz="0" w:space="0" w:color="auto"/>
            <w:right w:val="none" w:sz="0" w:space="0" w:color="auto"/>
          </w:divBdr>
        </w:div>
        <w:div w:id="1129788448">
          <w:marLeft w:val="0"/>
          <w:marRight w:val="0"/>
          <w:marTop w:val="0"/>
          <w:marBottom w:val="0"/>
          <w:divBdr>
            <w:top w:val="none" w:sz="0" w:space="0" w:color="auto"/>
            <w:left w:val="none" w:sz="0" w:space="0" w:color="auto"/>
            <w:bottom w:val="none" w:sz="0" w:space="0" w:color="auto"/>
            <w:right w:val="none" w:sz="0" w:space="0" w:color="auto"/>
          </w:divBdr>
        </w:div>
        <w:div w:id="1475291524">
          <w:marLeft w:val="0"/>
          <w:marRight w:val="0"/>
          <w:marTop w:val="0"/>
          <w:marBottom w:val="0"/>
          <w:divBdr>
            <w:top w:val="none" w:sz="0" w:space="0" w:color="auto"/>
            <w:left w:val="none" w:sz="0" w:space="0" w:color="auto"/>
            <w:bottom w:val="none" w:sz="0" w:space="0" w:color="auto"/>
            <w:right w:val="none" w:sz="0" w:space="0" w:color="auto"/>
          </w:divBdr>
        </w:div>
        <w:div w:id="1224873389">
          <w:marLeft w:val="0"/>
          <w:marRight w:val="0"/>
          <w:marTop w:val="0"/>
          <w:marBottom w:val="0"/>
          <w:divBdr>
            <w:top w:val="none" w:sz="0" w:space="0" w:color="auto"/>
            <w:left w:val="none" w:sz="0" w:space="0" w:color="auto"/>
            <w:bottom w:val="none" w:sz="0" w:space="0" w:color="auto"/>
            <w:right w:val="none" w:sz="0" w:space="0" w:color="auto"/>
          </w:divBdr>
        </w:div>
        <w:div w:id="648827574">
          <w:marLeft w:val="0"/>
          <w:marRight w:val="0"/>
          <w:marTop w:val="0"/>
          <w:marBottom w:val="0"/>
          <w:divBdr>
            <w:top w:val="none" w:sz="0" w:space="0" w:color="auto"/>
            <w:left w:val="none" w:sz="0" w:space="0" w:color="auto"/>
            <w:bottom w:val="none" w:sz="0" w:space="0" w:color="auto"/>
            <w:right w:val="none" w:sz="0" w:space="0" w:color="auto"/>
          </w:divBdr>
        </w:div>
        <w:div w:id="947926696">
          <w:marLeft w:val="0"/>
          <w:marRight w:val="0"/>
          <w:marTop w:val="0"/>
          <w:marBottom w:val="0"/>
          <w:divBdr>
            <w:top w:val="none" w:sz="0" w:space="0" w:color="auto"/>
            <w:left w:val="none" w:sz="0" w:space="0" w:color="auto"/>
            <w:bottom w:val="none" w:sz="0" w:space="0" w:color="auto"/>
            <w:right w:val="none" w:sz="0" w:space="0" w:color="auto"/>
          </w:divBdr>
        </w:div>
        <w:div w:id="1771319811">
          <w:marLeft w:val="0"/>
          <w:marRight w:val="0"/>
          <w:marTop w:val="0"/>
          <w:marBottom w:val="0"/>
          <w:divBdr>
            <w:top w:val="none" w:sz="0" w:space="0" w:color="auto"/>
            <w:left w:val="none" w:sz="0" w:space="0" w:color="auto"/>
            <w:bottom w:val="none" w:sz="0" w:space="0" w:color="auto"/>
            <w:right w:val="none" w:sz="0" w:space="0" w:color="auto"/>
          </w:divBdr>
        </w:div>
        <w:div w:id="799541468">
          <w:marLeft w:val="0"/>
          <w:marRight w:val="0"/>
          <w:marTop w:val="0"/>
          <w:marBottom w:val="0"/>
          <w:divBdr>
            <w:top w:val="none" w:sz="0" w:space="0" w:color="auto"/>
            <w:left w:val="none" w:sz="0" w:space="0" w:color="auto"/>
            <w:bottom w:val="none" w:sz="0" w:space="0" w:color="auto"/>
            <w:right w:val="none" w:sz="0" w:space="0" w:color="auto"/>
          </w:divBdr>
        </w:div>
        <w:div w:id="1525828123">
          <w:marLeft w:val="0"/>
          <w:marRight w:val="0"/>
          <w:marTop w:val="0"/>
          <w:marBottom w:val="0"/>
          <w:divBdr>
            <w:top w:val="none" w:sz="0" w:space="0" w:color="auto"/>
            <w:left w:val="none" w:sz="0" w:space="0" w:color="auto"/>
            <w:bottom w:val="none" w:sz="0" w:space="0" w:color="auto"/>
            <w:right w:val="none" w:sz="0" w:space="0" w:color="auto"/>
          </w:divBdr>
        </w:div>
        <w:div w:id="134227514">
          <w:marLeft w:val="0"/>
          <w:marRight w:val="0"/>
          <w:marTop w:val="0"/>
          <w:marBottom w:val="0"/>
          <w:divBdr>
            <w:top w:val="none" w:sz="0" w:space="0" w:color="auto"/>
            <w:left w:val="none" w:sz="0" w:space="0" w:color="auto"/>
            <w:bottom w:val="none" w:sz="0" w:space="0" w:color="auto"/>
            <w:right w:val="none" w:sz="0" w:space="0" w:color="auto"/>
          </w:divBdr>
        </w:div>
        <w:div w:id="437723644">
          <w:marLeft w:val="0"/>
          <w:marRight w:val="0"/>
          <w:marTop w:val="0"/>
          <w:marBottom w:val="0"/>
          <w:divBdr>
            <w:top w:val="none" w:sz="0" w:space="0" w:color="auto"/>
            <w:left w:val="none" w:sz="0" w:space="0" w:color="auto"/>
            <w:bottom w:val="none" w:sz="0" w:space="0" w:color="auto"/>
            <w:right w:val="none" w:sz="0" w:space="0" w:color="auto"/>
          </w:divBdr>
        </w:div>
        <w:div w:id="1449930014">
          <w:marLeft w:val="0"/>
          <w:marRight w:val="0"/>
          <w:marTop w:val="0"/>
          <w:marBottom w:val="0"/>
          <w:divBdr>
            <w:top w:val="none" w:sz="0" w:space="0" w:color="auto"/>
            <w:left w:val="none" w:sz="0" w:space="0" w:color="auto"/>
            <w:bottom w:val="none" w:sz="0" w:space="0" w:color="auto"/>
            <w:right w:val="none" w:sz="0" w:space="0" w:color="auto"/>
          </w:divBdr>
        </w:div>
        <w:div w:id="1702973002">
          <w:marLeft w:val="0"/>
          <w:marRight w:val="0"/>
          <w:marTop w:val="0"/>
          <w:marBottom w:val="0"/>
          <w:divBdr>
            <w:top w:val="none" w:sz="0" w:space="0" w:color="auto"/>
            <w:left w:val="none" w:sz="0" w:space="0" w:color="auto"/>
            <w:bottom w:val="none" w:sz="0" w:space="0" w:color="auto"/>
            <w:right w:val="none" w:sz="0" w:space="0" w:color="auto"/>
          </w:divBdr>
        </w:div>
        <w:div w:id="99184714">
          <w:marLeft w:val="0"/>
          <w:marRight w:val="0"/>
          <w:marTop w:val="0"/>
          <w:marBottom w:val="0"/>
          <w:divBdr>
            <w:top w:val="none" w:sz="0" w:space="0" w:color="auto"/>
            <w:left w:val="none" w:sz="0" w:space="0" w:color="auto"/>
            <w:bottom w:val="none" w:sz="0" w:space="0" w:color="auto"/>
            <w:right w:val="none" w:sz="0" w:space="0" w:color="auto"/>
          </w:divBdr>
        </w:div>
        <w:div w:id="2142993070">
          <w:marLeft w:val="0"/>
          <w:marRight w:val="0"/>
          <w:marTop w:val="0"/>
          <w:marBottom w:val="0"/>
          <w:divBdr>
            <w:top w:val="none" w:sz="0" w:space="0" w:color="auto"/>
            <w:left w:val="none" w:sz="0" w:space="0" w:color="auto"/>
            <w:bottom w:val="none" w:sz="0" w:space="0" w:color="auto"/>
            <w:right w:val="none" w:sz="0" w:space="0" w:color="auto"/>
          </w:divBdr>
        </w:div>
        <w:div w:id="171797471">
          <w:marLeft w:val="0"/>
          <w:marRight w:val="0"/>
          <w:marTop w:val="0"/>
          <w:marBottom w:val="0"/>
          <w:divBdr>
            <w:top w:val="none" w:sz="0" w:space="0" w:color="auto"/>
            <w:left w:val="none" w:sz="0" w:space="0" w:color="auto"/>
            <w:bottom w:val="none" w:sz="0" w:space="0" w:color="auto"/>
            <w:right w:val="none" w:sz="0" w:space="0" w:color="auto"/>
          </w:divBdr>
        </w:div>
      </w:divsChild>
    </w:div>
    <w:div w:id="1673529896">
      <w:bodyDiv w:val="1"/>
      <w:marLeft w:val="0"/>
      <w:marRight w:val="0"/>
      <w:marTop w:val="0"/>
      <w:marBottom w:val="0"/>
      <w:divBdr>
        <w:top w:val="none" w:sz="0" w:space="0" w:color="auto"/>
        <w:left w:val="none" w:sz="0" w:space="0" w:color="auto"/>
        <w:bottom w:val="none" w:sz="0" w:space="0" w:color="auto"/>
        <w:right w:val="none" w:sz="0" w:space="0" w:color="auto"/>
      </w:divBdr>
      <w:divsChild>
        <w:div w:id="850070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12269">
              <w:marLeft w:val="0"/>
              <w:marRight w:val="0"/>
              <w:marTop w:val="0"/>
              <w:marBottom w:val="0"/>
              <w:divBdr>
                <w:top w:val="none" w:sz="0" w:space="0" w:color="auto"/>
                <w:left w:val="none" w:sz="0" w:space="0" w:color="auto"/>
                <w:bottom w:val="none" w:sz="0" w:space="0" w:color="auto"/>
                <w:right w:val="none" w:sz="0" w:space="0" w:color="auto"/>
              </w:divBdr>
              <w:divsChild>
                <w:div w:id="2036420334">
                  <w:marLeft w:val="0"/>
                  <w:marRight w:val="0"/>
                  <w:marTop w:val="0"/>
                  <w:marBottom w:val="0"/>
                  <w:divBdr>
                    <w:top w:val="none" w:sz="0" w:space="0" w:color="auto"/>
                    <w:left w:val="none" w:sz="0" w:space="0" w:color="auto"/>
                    <w:bottom w:val="none" w:sz="0" w:space="0" w:color="auto"/>
                    <w:right w:val="none" w:sz="0" w:space="0" w:color="auto"/>
                  </w:divBdr>
                  <w:divsChild>
                    <w:div w:id="1505589683">
                      <w:marLeft w:val="0"/>
                      <w:marRight w:val="0"/>
                      <w:marTop w:val="0"/>
                      <w:marBottom w:val="0"/>
                      <w:divBdr>
                        <w:top w:val="none" w:sz="0" w:space="0" w:color="auto"/>
                        <w:left w:val="none" w:sz="0" w:space="0" w:color="auto"/>
                        <w:bottom w:val="none" w:sz="0" w:space="0" w:color="auto"/>
                        <w:right w:val="none" w:sz="0" w:space="0" w:color="auto"/>
                      </w:divBdr>
                      <w:divsChild>
                        <w:div w:id="141080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173106">
      <w:bodyDiv w:val="1"/>
      <w:marLeft w:val="0"/>
      <w:marRight w:val="0"/>
      <w:marTop w:val="0"/>
      <w:marBottom w:val="0"/>
      <w:divBdr>
        <w:top w:val="none" w:sz="0" w:space="0" w:color="auto"/>
        <w:left w:val="none" w:sz="0" w:space="0" w:color="auto"/>
        <w:bottom w:val="none" w:sz="0" w:space="0" w:color="auto"/>
        <w:right w:val="none" w:sz="0" w:space="0" w:color="auto"/>
      </w:divBdr>
    </w:div>
    <w:div w:id="1699160738">
      <w:bodyDiv w:val="1"/>
      <w:marLeft w:val="0"/>
      <w:marRight w:val="0"/>
      <w:marTop w:val="0"/>
      <w:marBottom w:val="0"/>
      <w:divBdr>
        <w:top w:val="none" w:sz="0" w:space="0" w:color="auto"/>
        <w:left w:val="none" w:sz="0" w:space="0" w:color="auto"/>
        <w:bottom w:val="none" w:sz="0" w:space="0" w:color="auto"/>
        <w:right w:val="none" w:sz="0" w:space="0" w:color="auto"/>
      </w:divBdr>
    </w:div>
    <w:div w:id="1712146729">
      <w:bodyDiv w:val="1"/>
      <w:marLeft w:val="0"/>
      <w:marRight w:val="0"/>
      <w:marTop w:val="0"/>
      <w:marBottom w:val="0"/>
      <w:divBdr>
        <w:top w:val="none" w:sz="0" w:space="0" w:color="auto"/>
        <w:left w:val="none" w:sz="0" w:space="0" w:color="auto"/>
        <w:bottom w:val="none" w:sz="0" w:space="0" w:color="auto"/>
        <w:right w:val="none" w:sz="0" w:space="0" w:color="auto"/>
      </w:divBdr>
      <w:divsChild>
        <w:div w:id="1211456367">
          <w:marLeft w:val="0"/>
          <w:marRight w:val="0"/>
          <w:marTop w:val="0"/>
          <w:marBottom w:val="0"/>
          <w:divBdr>
            <w:top w:val="single" w:sz="2" w:space="0" w:color="EEEEEE"/>
            <w:left w:val="single" w:sz="2" w:space="0" w:color="EEEEEE"/>
            <w:bottom w:val="single" w:sz="2" w:space="0" w:color="EEEEEE"/>
            <w:right w:val="single" w:sz="2" w:space="0" w:color="EEEEEE"/>
          </w:divBdr>
          <w:divsChild>
            <w:div w:id="1407875886">
              <w:marLeft w:val="0"/>
              <w:marRight w:val="0"/>
              <w:marTop w:val="0"/>
              <w:marBottom w:val="0"/>
              <w:divBdr>
                <w:top w:val="single" w:sz="2" w:space="0" w:color="EEEEEE"/>
                <w:left w:val="single" w:sz="2" w:space="0" w:color="EEEEEE"/>
                <w:bottom w:val="single" w:sz="2" w:space="0" w:color="EEEEEE"/>
                <w:right w:val="single" w:sz="2" w:space="0" w:color="EEEEEE"/>
              </w:divBdr>
              <w:divsChild>
                <w:div w:id="1727216116">
                  <w:marLeft w:val="0"/>
                  <w:marRight w:val="0"/>
                  <w:marTop w:val="0"/>
                  <w:marBottom w:val="0"/>
                  <w:divBdr>
                    <w:top w:val="single" w:sz="2" w:space="0" w:color="EEEEEE"/>
                    <w:left w:val="single" w:sz="2" w:space="0" w:color="EEEEEE"/>
                    <w:bottom w:val="single" w:sz="2" w:space="0" w:color="EEEEEE"/>
                    <w:right w:val="single" w:sz="2" w:space="0" w:color="EEEEEE"/>
                  </w:divBdr>
                  <w:divsChild>
                    <w:div w:id="1375423082">
                      <w:marLeft w:val="0"/>
                      <w:marRight w:val="0"/>
                      <w:marTop w:val="0"/>
                      <w:marBottom w:val="0"/>
                      <w:divBdr>
                        <w:top w:val="single" w:sz="2" w:space="0" w:color="EEEEEE"/>
                        <w:left w:val="single" w:sz="2" w:space="0" w:color="EEEEEE"/>
                        <w:bottom w:val="single" w:sz="2" w:space="0" w:color="EEEEEE"/>
                        <w:right w:val="single" w:sz="2" w:space="0" w:color="EEEEEE"/>
                      </w:divBdr>
                      <w:divsChild>
                        <w:div w:id="1192453539">
                          <w:marLeft w:val="0"/>
                          <w:marRight w:val="0"/>
                          <w:marTop w:val="0"/>
                          <w:marBottom w:val="0"/>
                          <w:divBdr>
                            <w:top w:val="single" w:sz="2" w:space="0" w:color="EEEEEE"/>
                            <w:left w:val="single" w:sz="2" w:space="0" w:color="EEEEEE"/>
                            <w:bottom w:val="single" w:sz="2" w:space="0" w:color="EEEEEE"/>
                            <w:right w:val="single" w:sz="2" w:space="0" w:color="EEEEEE"/>
                          </w:divBdr>
                          <w:divsChild>
                            <w:div w:id="1294142550">
                              <w:marLeft w:val="0"/>
                              <w:marRight w:val="0"/>
                              <w:marTop w:val="0"/>
                              <w:marBottom w:val="0"/>
                              <w:divBdr>
                                <w:top w:val="single" w:sz="2" w:space="0" w:color="EEEEEE"/>
                                <w:left w:val="single" w:sz="2" w:space="0" w:color="EEEEEE"/>
                                <w:bottom w:val="single" w:sz="2" w:space="0" w:color="EEEEEE"/>
                                <w:right w:val="single" w:sz="2" w:space="0" w:color="EEEEEE"/>
                              </w:divBdr>
                              <w:divsChild>
                                <w:div w:id="657654896">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Child>
        </w:div>
        <w:div w:id="819536077">
          <w:marLeft w:val="0"/>
          <w:marRight w:val="0"/>
          <w:marTop w:val="0"/>
          <w:marBottom w:val="0"/>
          <w:divBdr>
            <w:top w:val="single" w:sz="2" w:space="0" w:color="EEEEEE"/>
            <w:left w:val="single" w:sz="2" w:space="0" w:color="EEEEEE"/>
            <w:bottom w:val="single" w:sz="2" w:space="0" w:color="EEEEEE"/>
            <w:right w:val="single" w:sz="2" w:space="0" w:color="EEEEEE"/>
          </w:divBdr>
          <w:divsChild>
            <w:div w:id="21054370">
              <w:marLeft w:val="0"/>
              <w:marRight w:val="0"/>
              <w:marTop w:val="0"/>
              <w:marBottom w:val="0"/>
              <w:divBdr>
                <w:top w:val="single" w:sz="2" w:space="0" w:color="EEEEEE"/>
                <w:left w:val="single" w:sz="2" w:space="0" w:color="EEEEEE"/>
                <w:bottom w:val="single" w:sz="2" w:space="0" w:color="EEEEEE"/>
                <w:right w:val="single" w:sz="2" w:space="0" w:color="EEEEEE"/>
              </w:divBdr>
              <w:divsChild>
                <w:div w:id="932011415">
                  <w:marLeft w:val="0"/>
                  <w:marRight w:val="0"/>
                  <w:marTop w:val="0"/>
                  <w:marBottom w:val="0"/>
                  <w:divBdr>
                    <w:top w:val="single" w:sz="2" w:space="0" w:color="EEEEEE"/>
                    <w:left w:val="single" w:sz="2" w:space="0" w:color="EEEEEE"/>
                    <w:bottom w:val="single" w:sz="2" w:space="0" w:color="EEEEEE"/>
                    <w:right w:val="single" w:sz="2" w:space="0" w:color="EEEEEE"/>
                  </w:divBdr>
                  <w:divsChild>
                    <w:div w:id="948049440">
                      <w:marLeft w:val="0"/>
                      <w:marRight w:val="0"/>
                      <w:marTop w:val="0"/>
                      <w:marBottom w:val="0"/>
                      <w:divBdr>
                        <w:top w:val="single" w:sz="2" w:space="0" w:color="EEEEEE"/>
                        <w:left w:val="single" w:sz="2" w:space="0" w:color="EEEEEE"/>
                        <w:bottom w:val="single" w:sz="2" w:space="0" w:color="EEEEEE"/>
                        <w:right w:val="single" w:sz="2" w:space="0" w:color="EEEEEE"/>
                      </w:divBdr>
                      <w:divsChild>
                        <w:div w:id="1704399511">
                          <w:marLeft w:val="0"/>
                          <w:marRight w:val="0"/>
                          <w:marTop w:val="0"/>
                          <w:marBottom w:val="0"/>
                          <w:divBdr>
                            <w:top w:val="single" w:sz="2" w:space="0" w:color="EEEEEE"/>
                            <w:left w:val="single" w:sz="2" w:space="0" w:color="EEEEEE"/>
                            <w:bottom w:val="single" w:sz="2" w:space="0" w:color="EEEEEE"/>
                            <w:right w:val="single" w:sz="2" w:space="0" w:color="EEEEEE"/>
                          </w:divBdr>
                          <w:divsChild>
                            <w:div w:id="1298296345">
                              <w:marLeft w:val="0"/>
                              <w:marRight w:val="0"/>
                              <w:marTop w:val="0"/>
                              <w:marBottom w:val="0"/>
                              <w:divBdr>
                                <w:top w:val="single" w:sz="2" w:space="0" w:color="EEEEEE"/>
                                <w:left w:val="single" w:sz="2" w:space="0" w:color="EEEEEE"/>
                                <w:bottom w:val="single" w:sz="2" w:space="0" w:color="EEEEEE"/>
                                <w:right w:val="single" w:sz="2" w:space="0" w:color="EEEEEE"/>
                              </w:divBdr>
                              <w:divsChild>
                                <w:div w:id="831023830">
                                  <w:marLeft w:val="0"/>
                                  <w:marRight w:val="0"/>
                                  <w:marTop w:val="0"/>
                                  <w:marBottom w:val="0"/>
                                  <w:divBdr>
                                    <w:top w:val="single" w:sz="2" w:space="0" w:color="EEEEEE"/>
                                    <w:left w:val="single" w:sz="2" w:space="0" w:color="EEEEEE"/>
                                    <w:bottom w:val="single" w:sz="2" w:space="0" w:color="EEEEEE"/>
                                    <w:right w:val="single" w:sz="2" w:space="0" w:color="EEEEEE"/>
                                  </w:divBdr>
                                  <w:divsChild>
                                    <w:div w:id="1663507409">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 w:id="340281244">
                      <w:marLeft w:val="0"/>
                      <w:marRight w:val="0"/>
                      <w:marTop w:val="0"/>
                      <w:marBottom w:val="0"/>
                      <w:divBdr>
                        <w:top w:val="single" w:sz="2" w:space="0" w:color="EEEEEE"/>
                        <w:left w:val="single" w:sz="2" w:space="0" w:color="EEEEEE"/>
                        <w:bottom w:val="single" w:sz="2" w:space="0" w:color="EEEEEE"/>
                        <w:right w:val="single" w:sz="2" w:space="0" w:color="EEEEEE"/>
                      </w:divBdr>
                      <w:divsChild>
                        <w:div w:id="2105413877">
                          <w:marLeft w:val="0"/>
                          <w:marRight w:val="0"/>
                          <w:marTop w:val="0"/>
                          <w:marBottom w:val="0"/>
                          <w:divBdr>
                            <w:top w:val="single" w:sz="2" w:space="0" w:color="EEEEEE"/>
                            <w:left w:val="single" w:sz="2" w:space="0" w:color="EEEEEE"/>
                            <w:bottom w:val="single" w:sz="2" w:space="0" w:color="EEEEEE"/>
                            <w:right w:val="single" w:sz="2" w:space="0" w:color="EEEEEE"/>
                          </w:divBdr>
                          <w:divsChild>
                            <w:div w:id="720399277">
                              <w:marLeft w:val="0"/>
                              <w:marRight w:val="0"/>
                              <w:marTop w:val="0"/>
                              <w:marBottom w:val="0"/>
                              <w:divBdr>
                                <w:top w:val="single" w:sz="2" w:space="0" w:color="EEEEEE"/>
                                <w:left w:val="single" w:sz="2" w:space="0" w:color="EEEEEE"/>
                                <w:bottom w:val="single" w:sz="2" w:space="0" w:color="EEEEEE"/>
                                <w:right w:val="single" w:sz="2" w:space="0" w:color="EEEEEE"/>
                              </w:divBdr>
                              <w:divsChild>
                                <w:div w:id="415170652">
                                  <w:marLeft w:val="0"/>
                                  <w:marRight w:val="0"/>
                                  <w:marTop w:val="480"/>
                                  <w:marBottom w:val="0"/>
                                  <w:divBdr>
                                    <w:top w:val="single" w:sz="2" w:space="0" w:color="EEEEEE"/>
                                    <w:left w:val="single" w:sz="2" w:space="0" w:color="EEEEEE"/>
                                    <w:bottom w:val="single" w:sz="2" w:space="0" w:color="EEEEEE"/>
                                    <w:right w:val="single" w:sz="2" w:space="0" w:color="EEEEEE"/>
                                  </w:divBdr>
                                  <w:divsChild>
                                    <w:div w:id="1759138602">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619484677">
                                  <w:marLeft w:val="0"/>
                                  <w:marRight w:val="0"/>
                                  <w:marTop w:val="48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Child>
        </w:div>
      </w:divsChild>
    </w:div>
    <w:div w:id="1713067036">
      <w:bodyDiv w:val="1"/>
      <w:marLeft w:val="0"/>
      <w:marRight w:val="0"/>
      <w:marTop w:val="0"/>
      <w:marBottom w:val="0"/>
      <w:divBdr>
        <w:top w:val="none" w:sz="0" w:space="0" w:color="auto"/>
        <w:left w:val="none" w:sz="0" w:space="0" w:color="auto"/>
        <w:bottom w:val="none" w:sz="0" w:space="0" w:color="auto"/>
        <w:right w:val="none" w:sz="0" w:space="0" w:color="auto"/>
      </w:divBdr>
      <w:divsChild>
        <w:div w:id="1761177049">
          <w:marLeft w:val="0"/>
          <w:marRight w:val="0"/>
          <w:marTop w:val="0"/>
          <w:marBottom w:val="0"/>
          <w:divBdr>
            <w:top w:val="none" w:sz="0" w:space="0" w:color="auto"/>
            <w:left w:val="none" w:sz="0" w:space="0" w:color="auto"/>
            <w:bottom w:val="none" w:sz="0" w:space="0" w:color="auto"/>
            <w:right w:val="none" w:sz="0" w:space="0" w:color="auto"/>
          </w:divBdr>
          <w:divsChild>
            <w:div w:id="820270078">
              <w:marLeft w:val="0"/>
              <w:marRight w:val="0"/>
              <w:marTop w:val="0"/>
              <w:marBottom w:val="0"/>
              <w:divBdr>
                <w:top w:val="none" w:sz="0" w:space="0" w:color="auto"/>
                <w:left w:val="none" w:sz="0" w:space="0" w:color="auto"/>
                <w:bottom w:val="none" w:sz="0" w:space="0" w:color="auto"/>
                <w:right w:val="none" w:sz="0" w:space="0" w:color="auto"/>
              </w:divBdr>
              <w:divsChild>
                <w:div w:id="588198762">
                  <w:marLeft w:val="0"/>
                  <w:marRight w:val="0"/>
                  <w:marTop w:val="0"/>
                  <w:marBottom w:val="0"/>
                  <w:divBdr>
                    <w:top w:val="none" w:sz="0" w:space="0" w:color="auto"/>
                    <w:left w:val="none" w:sz="0" w:space="0" w:color="auto"/>
                    <w:bottom w:val="none" w:sz="0" w:space="0" w:color="auto"/>
                    <w:right w:val="none" w:sz="0" w:space="0" w:color="auto"/>
                  </w:divBdr>
                  <w:divsChild>
                    <w:div w:id="1697652803">
                      <w:marLeft w:val="0"/>
                      <w:marRight w:val="0"/>
                      <w:marTop w:val="0"/>
                      <w:marBottom w:val="0"/>
                      <w:divBdr>
                        <w:top w:val="none" w:sz="0" w:space="0" w:color="auto"/>
                        <w:left w:val="none" w:sz="0" w:space="0" w:color="auto"/>
                        <w:bottom w:val="none" w:sz="0" w:space="0" w:color="auto"/>
                        <w:right w:val="none" w:sz="0" w:space="0" w:color="auto"/>
                      </w:divBdr>
                    </w:div>
                    <w:div w:id="816999380">
                      <w:marLeft w:val="300"/>
                      <w:marRight w:val="0"/>
                      <w:marTop w:val="0"/>
                      <w:marBottom w:val="0"/>
                      <w:divBdr>
                        <w:top w:val="none" w:sz="0" w:space="0" w:color="auto"/>
                        <w:left w:val="none" w:sz="0" w:space="0" w:color="auto"/>
                        <w:bottom w:val="none" w:sz="0" w:space="0" w:color="auto"/>
                        <w:right w:val="none" w:sz="0" w:space="0" w:color="auto"/>
                      </w:divBdr>
                    </w:div>
                    <w:div w:id="1277787721">
                      <w:marLeft w:val="300"/>
                      <w:marRight w:val="0"/>
                      <w:marTop w:val="0"/>
                      <w:marBottom w:val="0"/>
                      <w:divBdr>
                        <w:top w:val="none" w:sz="0" w:space="0" w:color="auto"/>
                        <w:left w:val="none" w:sz="0" w:space="0" w:color="auto"/>
                        <w:bottom w:val="none" w:sz="0" w:space="0" w:color="auto"/>
                        <w:right w:val="none" w:sz="0" w:space="0" w:color="auto"/>
                      </w:divBdr>
                    </w:div>
                    <w:div w:id="1388993938">
                      <w:marLeft w:val="0"/>
                      <w:marRight w:val="0"/>
                      <w:marTop w:val="0"/>
                      <w:marBottom w:val="0"/>
                      <w:divBdr>
                        <w:top w:val="none" w:sz="0" w:space="0" w:color="auto"/>
                        <w:left w:val="none" w:sz="0" w:space="0" w:color="auto"/>
                        <w:bottom w:val="none" w:sz="0" w:space="0" w:color="auto"/>
                        <w:right w:val="none" w:sz="0" w:space="0" w:color="auto"/>
                      </w:divBdr>
                    </w:div>
                    <w:div w:id="1434014361">
                      <w:marLeft w:val="60"/>
                      <w:marRight w:val="0"/>
                      <w:marTop w:val="0"/>
                      <w:marBottom w:val="0"/>
                      <w:divBdr>
                        <w:top w:val="none" w:sz="0" w:space="0" w:color="auto"/>
                        <w:left w:val="none" w:sz="0" w:space="0" w:color="auto"/>
                        <w:bottom w:val="none" w:sz="0" w:space="0" w:color="auto"/>
                        <w:right w:val="none" w:sz="0" w:space="0" w:color="auto"/>
                      </w:divBdr>
                    </w:div>
                  </w:divsChild>
                </w:div>
                <w:div w:id="621812883">
                  <w:marLeft w:val="0"/>
                  <w:marRight w:val="0"/>
                  <w:marTop w:val="0"/>
                  <w:marBottom w:val="0"/>
                  <w:divBdr>
                    <w:top w:val="none" w:sz="0" w:space="0" w:color="auto"/>
                    <w:left w:val="none" w:sz="0" w:space="0" w:color="auto"/>
                    <w:bottom w:val="none" w:sz="0" w:space="0" w:color="auto"/>
                    <w:right w:val="none" w:sz="0" w:space="0" w:color="auto"/>
                  </w:divBdr>
                  <w:divsChild>
                    <w:div w:id="402068045">
                      <w:marLeft w:val="0"/>
                      <w:marRight w:val="0"/>
                      <w:marTop w:val="120"/>
                      <w:marBottom w:val="0"/>
                      <w:divBdr>
                        <w:top w:val="none" w:sz="0" w:space="0" w:color="auto"/>
                        <w:left w:val="none" w:sz="0" w:space="0" w:color="auto"/>
                        <w:bottom w:val="none" w:sz="0" w:space="0" w:color="auto"/>
                        <w:right w:val="none" w:sz="0" w:space="0" w:color="auto"/>
                      </w:divBdr>
                      <w:divsChild>
                        <w:div w:id="94328365">
                          <w:marLeft w:val="0"/>
                          <w:marRight w:val="0"/>
                          <w:marTop w:val="0"/>
                          <w:marBottom w:val="0"/>
                          <w:divBdr>
                            <w:top w:val="none" w:sz="0" w:space="0" w:color="auto"/>
                            <w:left w:val="none" w:sz="0" w:space="0" w:color="auto"/>
                            <w:bottom w:val="none" w:sz="0" w:space="0" w:color="auto"/>
                            <w:right w:val="none" w:sz="0" w:space="0" w:color="auto"/>
                          </w:divBdr>
                          <w:divsChild>
                            <w:div w:id="193043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550102">
          <w:marLeft w:val="0"/>
          <w:marRight w:val="0"/>
          <w:marTop w:val="0"/>
          <w:marBottom w:val="0"/>
          <w:divBdr>
            <w:top w:val="none" w:sz="0" w:space="0" w:color="auto"/>
            <w:left w:val="none" w:sz="0" w:space="0" w:color="auto"/>
            <w:bottom w:val="none" w:sz="0" w:space="0" w:color="auto"/>
            <w:right w:val="none" w:sz="0" w:space="0" w:color="auto"/>
          </w:divBdr>
          <w:divsChild>
            <w:div w:id="876164857">
              <w:marLeft w:val="0"/>
              <w:marRight w:val="0"/>
              <w:marTop w:val="0"/>
              <w:marBottom w:val="0"/>
              <w:divBdr>
                <w:top w:val="none" w:sz="0" w:space="0" w:color="auto"/>
                <w:left w:val="none" w:sz="0" w:space="0" w:color="auto"/>
                <w:bottom w:val="none" w:sz="0" w:space="0" w:color="auto"/>
                <w:right w:val="none" w:sz="0" w:space="0" w:color="auto"/>
              </w:divBdr>
              <w:divsChild>
                <w:div w:id="213464269">
                  <w:marLeft w:val="0"/>
                  <w:marRight w:val="0"/>
                  <w:marTop w:val="0"/>
                  <w:marBottom w:val="0"/>
                  <w:divBdr>
                    <w:top w:val="none" w:sz="0" w:space="0" w:color="auto"/>
                    <w:left w:val="none" w:sz="0" w:space="0" w:color="auto"/>
                    <w:bottom w:val="none" w:sz="0" w:space="0" w:color="auto"/>
                    <w:right w:val="none" w:sz="0" w:space="0" w:color="auto"/>
                  </w:divBdr>
                  <w:divsChild>
                    <w:div w:id="58290341">
                      <w:marLeft w:val="0"/>
                      <w:marRight w:val="0"/>
                      <w:marTop w:val="0"/>
                      <w:marBottom w:val="0"/>
                      <w:divBdr>
                        <w:top w:val="none" w:sz="0" w:space="0" w:color="auto"/>
                        <w:left w:val="none" w:sz="0" w:space="0" w:color="auto"/>
                        <w:bottom w:val="none" w:sz="0" w:space="0" w:color="auto"/>
                        <w:right w:val="none" w:sz="0" w:space="0" w:color="auto"/>
                      </w:divBdr>
                      <w:divsChild>
                        <w:div w:id="1530024801">
                          <w:marLeft w:val="0"/>
                          <w:marRight w:val="0"/>
                          <w:marTop w:val="0"/>
                          <w:marBottom w:val="0"/>
                          <w:divBdr>
                            <w:top w:val="none" w:sz="0" w:space="0" w:color="auto"/>
                            <w:left w:val="none" w:sz="0" w:space="0" w:color="auto"/>
                            <w:bottom w:val="none" w:sz="0" w:space="0" w:color="auto"/>
                            <w:right w:val="none" w:sz="0" w:space="0" w:color="auto"/>
                          </w:divBdr>
                          <w:divsChild>
                            <w:div w:id="12227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471772">
      <w:bodyDiv w:val="1"/>
      <w:marLeft w:val="0"/>
      <w:marRight w:val="0"/>
      <w:marTop w:val="0"/>
      <w:marBottom w:val="0"/>
      <w:divBdr>
        <w:top w:val="none" w:sz="0" w:space="0" w:color="auto"/>
        <w:left w:val="none" w:sz="0" w:space="0" w:color="auto"/>
        <w:bottom w:val="none" w:sz="0" w:space="0" w:color="auto"/>
        <w:right w:val="none" w:sz="0" w:space="0" w:color="auto"/>
      </w:divBdr>
    </w:div>
    <w:div w:id="1747192726">
      <w:bodyDiv w:val="1"/>
      <w:marLeft w:val="0"/>
      <w:marRight w:val="0"/>
      <w:marTop w:val="0"/>
      <w:marBottom w:val="0"/>
      <w:divBdr>
        <w:top w:val="none" w:sz="0" w:space="0" w:color="auto"/>
        <w:left w:val="none" w:sz="0" w:space="0" w:color="auto"/>
        <w:bottom w:val="none" w:sz="0" w:space="0" w:color="auto"/>
        <w:right w:val="none" w:sz="0" w:space="0" w:color="auto"/>
      </w:divBdr>
      <w:divsChild>
        <w:div w:id="827406676">
          <w:marLeft w:val="0"/>
          <w:marRight w:val="0"/>
          <w:marTop w:val="0"/>
          <w:marBottom w:val="0"/>
          <w:divBdr>
            <w:top w:val="none" w:sz="0" w:space="0" w:color="auto"/>
            <w:left w:val="none" w:sz="0" w:space="0" w:color="auto"/>
            <w:bottom w:val="none" w:sz="0" w:space="0" w:color="auto"/>
            <w:right w:val="none" w:sz="0" w:space="0" w:color="auto"/>
          </w:divBdr>
          <w:divsChild>
            <w:div w:id="32408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77948">
      <w:bodyDiv w:val="1"/>
      <w:marLeft w:val="0"/>
      <w:marRight w:val="0"/>
      <w:marTop w:val="0"/>
      <w:marBottom w:val="0"/>
      <w:divBdr>
        <w:top w:val="none" w:sz="0" w:space="0" w:color="auto"/>
        <w:left w:val="none" w:sz="0" w:space="0" w:color="auto"/>
        <w:bottom w:val="none" w:sz="0" w:space="0" w:color="auto"/>
        <w:right w:val="none" w:sz="0" w:space="0" w:color="auto"/>
      </w:divBdr>
      <w:divsChild>
        <w:div w:id="1198929711">
          <w:marLeft w:val="0"/>
          <w:marRight w:val="0"/>
          <w:marTop w:val="0"/>
          <w:marBottom w:val="0"/>
          <w:divBdr>
            <w:top w:val="none" w:sz="0" w:space="0" w:color="auto"/>
            <w:left w:val="none" w:sz="0" w:space="0" w:color="auto"/>
            <w:bottom w:val="none" w:sz="0" w:space="0" w:color="auto"/>
            <w:right w:val="none" w:sz="0" w:space="0" w:color="auto"/>
          </w:divBdr>
          <w:divsChild>
            <w:div w:id="924145578">
              <w:marLeft w:val="0"/>
              <w:marRight w:val="0"/>
              <w:marTop w:val="0"/>
              <w:marBottom w:val="0"/>
              <w:divBdr>
                <w:top w:val="none" w:sz="0" w:space="0" w:color="auto"/>
                <w:left w:val="none" w:sz="0" w:space="0" w:color="auto"/>
                <w:bottom w:val="none" w:sz="0" w:space="0" w:color="auto"/>
                <w:right w:val="none" w:sz="0" w:space="0" w:color="auto"/>
              </w:divBdr>
              <w:divsChild>
                <w:div w:id="1158425354">
                  <w:marLeft w:val="0"/>
                  <w:marRight w:val="0"/>
                  <w:marTop w:val="0"/>
                  <w:marBottom w:val="0"/>
                  <w:divBdr>
                    <w:top w:val="none" w:sz="0" w:space="0" w:color="auto"/>
                    <w:left w:val="none" w:sz="0" w:space="0" w:color="auto"/>
                    <w:bottom w:val="none" w:sz="0" w:space="0" w:color="auto"/>
                    <w:right w:val="none" w:sz="0" w:space="0" w:color="auto"/>
                  </w:divBdr>
                  <w:divsChild>
                    <w:div w:id="966088748">
                      <w:marLeft w:val="0"/>
                      <w:marRight w:val="0"/>
                      <w:marTop w:val="0"/>
                      <w:marBottom w:val="0"/>
                      <w:divBdr>
                        <w:top w:val="none" w:sz="0" w:space="0" w:color="auto"/>
                        <w:left w:val="none" w:sz="0" w:space="0" w:color="auto"/>
                        <w:bottom w:val="none" w:sz="0" w:space="0" w:color="auto"/>
                        <w:right w:val="none" w:sz="0" w:space="0" w:color="auto"/>
                      </w:divBdr>
                      <w:divsChild>
                        <w:div w:id="1962498239">
                          <w:marLeft w:val="0"/>
                          <w:marRight w:val="0"/>
                          <w:marTop w:val="0"/>
                          <w:marBottom w:val="0"/>
                          <w:divBdr>
                            <w:top w:val="none" w:sz="0" w:space="0" w:color="auto"/>
                            <w:left w:val="none" w:sz="0" w:space="0" w:color="auto"/>
                            <w:bottom w:val="none" w:sz="0" w:space="0" w:color="auto"/>
                            <w:right w:val="none" w:sz="0" w:space="0" w:color="auto"/>
                          </w:divBdr>
                          <w:divsChild>
                            <w:div w:id="76291661">
                              <w:marLeft w:val="0"/>
                              <w:marRight w:val="0"/>
                              <w:marTop w:val="0"/>
                              <w:marBottom w:val="0"/>
                              <w:divBdr>
                                <w:top w:val="none" w:sz="0" w:space="0" w:color="auto"/>
                                <w:left w:val="none" w:sz="0" w:space="0" w:color="auto"/>
                                <w:bottom w:val="none" w:sz="0" w:space="0" w:color="auto"/>
                                <w:right w:val="none" w:sz="0" w:space="0" w:color="auto"/>
                              </w:divBdr>
                              <w:divsChild>
                                <w:div w:id="382407708">
                                  <w:marLeft w:val="0"/>
                                  <w:marRight w:val="0"/>
                                  <w:marTop w:val="0"/>
                                  <w:marBottom w:val="0"/>
                                  <w:divBdr>
                                    <w:top w:val="none" w:sz="0" w:space="0" w:color="auto"/>
                                    <w:left w:val="none" w:sz="0" w:space="0" w:color="auto"/>
                                    <w:bottom w:val="none" w:sz="0" w:space="0" w:color="auto"/>
                                    <w:right w:val="none" w:sz="0" w:space="0" w:color="auto"/>
                                  </w:divBdr>
                                  <w:divsChild>
                                    <w:div w:id="558906476">
                                      <w:marLeft w:val="0"/>
                                      <w:marRight w:val="0"/>
                                      <w:marTop w:val="0"/>
                                      <w:marBottom w:val="0"/>
                                      <w:divBdr>
                                        <w:top w:val="none" w:sz="0" w:space="0" w:color="auto"/>
                                        <w:left w:val="none" w:sz="0" w:space="0" w:color="auto"/>
                                        <w:bottom w:val="none" w:sz="0" w:space="0" w:color="auto"/>
                                        <w:right w:val="none" w:sz="0" w:space="0" w:color="auto"/>
                                      </w:divBdr>
                                      <w:divsChild>
                                        <w:div w:id="799499408">
                                          <w:marLeft w:val="0"/>
                                          <w:marRight w:val="0"/>
                                          <w:marTop w:val="0"/>
                                          <w:marBottom w:val="0"/>
                                          <w:divBdr>
                                            <w:top w:val="none" w:sz="0" w:space="0" w:color="auto"/>
                                            <w:left w:val="none" w:sz="0" w:space="0" w:color="auto"/>
                                            <w:bottom w:val="none" w:sz="0" w:space="0" w:color="auto"/>
                                            <w:right w:val="none" w:sz="0" w:space="0" w:color="auto"/>
                                          </w:divBdr>
                                          <w:divsChild>
                                            <w:div w:id="1495340889">
                                              <w:marLeft w:val="0"/>
                                              <w:marRight w:val="0"/>
                                              <w:marTop w:val="0"/>
                                              <w:marBottom w:val="0"/>
                                              <w:divBdr>
                                                <w:top w:val="none" w:sz="0" w:space="0" w:color="auto"/>
                                                <w:left w:val="none" w:sz="0" w:space="0" w:color="auto"/>
                                                <w:bottom w:val="none" w:sz="0" w:space="0" w:color="auto"/>
                                                <w:right w:val="none" w:sz="0" w:space="0" w:color="auto"/>
                                              </w:divBdr>
                                              <w:divsChild>
                                                <w:div w:id="1484933100">
                                                  <w:marLeft w:val="0"/>
                                                  <w:marRight w:val="0"/>
                                                  <w:marTop w:val="0"/>
                                                  <w:marBottom w:val="0"/>
                                                  <w:divBdr>
                                                    <w:top w:val="none" w:sz="0" w:space="0" w:color="auto"/>
                                                    <w:left w:val="none" w:sz="0" w:space="0" w:color="auto"/>
                                                    <w:bottom w:val="none" w:sz="0" w:space="0" w:color="auto"/>
                                                    <w:right w:val="none" w:sz="0" w:space="0" w:color="auto"/>
                                                  </w:divBdr>
                                                  <w:divsChild>
                                                    <w:div w:id="873813113">
                                                      <w:marLeft w:val="0"/>
                                                      <w:marRight w:val="0"/>
                                                      <w:marTop w:val="0"/>
                                                      <w:marBottom w:val="0"/>
                                                      <w:divBdr>
                                                        <w:top w:val="none" w:sz="0" w:space="0" w:color="auto"/>
                                                        <w:left w:val="none" w:sz="0" w:space="0" w:color="auto"/>
                                                        <w:bottom w:val="none" w:sz="0" w:space="0" w:color="auto"/>
                                                        <w:right w:val="none" w:sz="0" w:space="0" w:color="auto"/>
                                                      </w:divBdr>
                                                      <w:divsChild>
                                                        <w:div w:id="831063499">
                                                          <w:marLeft w:val="0"/>
                                                          <w:marRight w:val="0"/>
                                                          <w:marTop w:val="0"/>
                                                          <w:marBottom w:val="300"/>
                                                          <w:divBdr>
                                                            <w:top w:val="none" w:sz="0" w:space="0" w:color="auto"/>
                                                            <w:left w:val="none" w:sz="0" w:space="0" w:color="auto"/>
                                                            <w:bottom w:val="none" w:sz="0" w:space="0" w:color="auto"/>
                                                            <w:right w:val="none" w:sz="0" w:space="0" w:color="auto"/>
                                                          </w:divBdr>
                                                          <w:divsChild>
                                                            <w:div w:id="529419467">
                                                              <w:marLeft w:val="0"/>
                                                              <w:marRight w:val="0"/>
                                                              <w:marTop w:val="0"/>
                                                              <w:marBottom w:val="0"/>
                                                              <w:divBdr>
                                                                <w:top w:val="none" w:sz="0" w:space="0" w:color="auto"/>
                                                                <w:left w:val="none" w:sz="0" w:space="0" w:color="auto"/>
                                                                <w:bottom w:val="none" w:sz="0" w:space="0" w:color="auto"/>
                                                                <w:right w:val="none" w:sz="0" w:space="0" w:color="auto"/>
                                                              </w:divBdr>
                                                              <w:divsChild>
                                                                <w:div w:id="17269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4403532">
          <w:marLeft w:val="0"/>
          <w:marRight w:val="0"/>
          <w:marTop w:val="0"/>
          <w:marBottom w:val="0"/>
          <w:divBdr>
            <w:top w:val="none" w:sz="0" w:space="0" w:color="auto"/>
            <w:left w:val="none" w:sz="0" w:space="0" w:color="auto"/>
            <w:bottom w:val="none" w:sz="0" w:space="0" w:color="auto"/>
            <w:right w:val="none" w:sz="0" w:space="0" w:color="auto"/>
          </w:divBdr>
          <w:divsChild>
            <w:div w:id="853959779">
              <w:marLeft w:val="0"/>
              <w:marRight w:val="0"/>
              <w:marTop w:val="0"/>
              <w:marBottom w:val="0"/>
              <w:divBdr>
                <w:top w:val="none" w:sz="0" w:space="0" w:color="auto"/>
                <w:left w:val="none" w:sz="0" w:space="0" w:color="auto"/>
                <w:bottom w:val="none" w:sz="0" w:space="0" w:color="auto"/>
                <w:right w:val="none" w:sz="0" w:space="0" w:color="auto"/>
              </w:divBdr>
              <w:divsChild>
                <w:div w:id="552470997">
                  <w:marLeft w:val="0"/>
                  <w:marRight w:val="0"/>
                  <w:marTop w:val="0"/>
                  <w:marBottom w:val="0"/>
                  <w:divBdr>
                    <w:top w:val="none" w:sz="0" w:space="0" w:color="auto"/>
                    <w:left w:val="none" w:sz="0" w:space="0" w:color="auto"/>
                    <w:bottom w:val="none" w:sz="0" w:space="0" w:color="auto"/>
                    <w:right w:val="none" w:sz="0" w:space="0" w:color="auto"/>
                  </w:divBdr>
                  <w:divsChild>
                    <w:div w:id="1925989201">
                      <w:marLeft w:val="0"/>
                      <w:marRight w:val="0"/>
                      <w:marTop w:val="0"/>
                      <w:marBottom w:val="0"/>
                      <w:divBdr>
                        <w:top w:val="none" w:sz="0" w:space="0" w:color="auto"/>
                        <w:left w:val="none" w:sz="0" w:space="0" w:color="auto"/>
                        <w:bottom w:val="none" w:sz="0" w:space="0" w:color="auto"/>
                        <w:right w:val="none" w:sz="0" w:space="0" w:color="auto"/>
                      </w:divBdr>
                      <w:divsChild>
                        <w:div w:id="1661928962">
                          <w:marLeft w:val="0"/>
                          <w:marRight w:val="0"/>
                          <w:marTop w:val="0"/>
                          <w:marBottom w:val="0"/>
                          <w:divBdr>
                            <w:top w:val="none" w:sz="0" w:space="0" w:color="auto"/>
                            <w:left w:val="none" w:sz="0" w:space="0" w:color="auto"/>
                            <w:bottom w:val="none" w:sz="0" w:space="0" w:color="auto"/>
                            <w:right w:val="none" w:sz="0" w:space="0" w:color="auto"/>
                          </w:divBdr>
                          <w:divsChild>
                            <w:div w:id="976106696">
                              <w:marLeft w:val="0"/>
                              <w:marRight w:val="0"/>
                              <w:marTop w:val="0"/>
                              <w:marBottom w:val="0"/>
                              <w:divBdr>
                                <w:top w:val="none" w:sz="0" w:space="0" w:color="auto"/>
                                <w:left w:val="none" w:sz="0" w:space="0" w:color="auto"/>
                                <w:bottom w:val="none" w:sz="0" w:space="0" w:color="auto"/>
                                <w:right w:val="none" w:sz="0" w:space="0" w:color="auto"/>
                              </w:divBdr>
                              <w:divsChild>
                                <w:div w:id="925849424">
                                  <w:marLeft w:val="0"/>
                                  <w:marRight w:val="0"/>
                                  <w:marTop w:val="0"/>
                                  <w:marBottom w:val="0"/>
                                  <w:divBdr>
                                    <w:top w:val="none" w:sz="0" w:space="0" w:color="auto"/>
                                    <w:left w:val="none" w:sz="0" w:space="0" w:color="auto"/>
                                    <w:bottom w:val="none" w:sz="0" w:space="0" w:color="auto"/>
                                    <w:right w:val="none" w:sz="0" w:space="0" w:color="auto"/>
                                  </w:divBdr>
                                  <w:divsChild>
                                    <w:div w:id="3430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51196">
                          <w:marLeft w:val="0"/>
                          <w:marRight w:val="0"/>
                          <w:marTop w:val="0"/>
                          <w:marBottom w:val="0"/>
                          <w:divBdr>
                            <w:top w:val="none" w:sz="0" w:space="0" w:color="auto"/>
                            <w:left w:val="none" w:sz="0" w:space="0" w:color="auto"/>
                            <w:bottom w:val="none" w:sz="0" w:space="0" w:color="auto"/>
                            <w:right w:val="none" w:sz="0" w:space="0" w:color="auto"/>
                          </w:divBdr>
                          <w:divsChild>
                            <w:div w:id="1278566320">
                              <w:marLeft w:val="0"/>
                              <w:marRight w:val="0"/>
                              <w:marTop w:val="0"/>
                              <w:marBottom w:val="0"/>
                              <w:divBdr>
                                <w:top w:val="none" w:sz="0" w:space="0" w:color="auto"/>
                                <w:left w:val="none" w:sz="0" w:space="0" w:color="auto"/>
                                <w:bottom w:val="none" w:sz="0" w:space="0" w:color="auto"/>
                                <w:right w:val="none" w:sz="0" w:space="0" w:color="auto"/>
                              </w:divBdr>
                              <w:divsChild>
                                <w:div w:id="269970748">
                                  <w:marLeft w:val="0"/>
                                  <w:marRight w:val="0"/>
                                  <w:marTop w:val="0"/>
                                  <w:marBottom w:val="0"/>
                                  <w:divBdr>
                                    <w:top w:val="none" w:sz="0" w:space="0" w:color="auto"/>
                                    <w:left w:val="none" w:sz="0" w:space="0" w:color="auto"/>
                                    <w:bottom w:val="none" w:sz="0" w:space="0" w:color="auto"/>
                                    <w:right w:val="none" w:sz="0" w:space="0" w:color="auto"/>
                                  </w:divBdr>
                                  <w:divsChild>
                                    <w:div w:id="1862358953">
                                      <w:marLeft w:val="0"/>
                                      <w:marRight w:val="0"/>
                                      <w:marTop w:val="0"/>
                                      <w:marBottom w:val="300"/>
                                      <w:divBdr>
                                        <w:top w:val="none" w:sz="0" w:space="0" w:color="auto"/>
                                        <w:left w:val="none" w:sz="0" w:space="0" w:color="auto"/>
                                        <w:bottom w:val="none" w:sz="0" w:space="0" w:color="auto"/>
                                        <w:right w:val="none" w:sz="0" w:space="0" w:color="auto"/>
                                      </w:divBdr>
                                      <w:divsChild>
                                        <w:div w:id="2102093837">
                                          <w:marLeft w:val="0"/>
                                          <w:marRight w:val="0"/>
                                          <w:marTop w:val="0"/>
                                          <w:marBottom w:val="0"/>
                                          <w:divBdr>
                                            <w:top w:val="none" w:sz="0" w:space="0" w:color="auto"/>
                                            <w:left w:val="none" w:sz="0" w:space="0" w:color="auto"/>
                                            <w:bottom w:val="none" w:sz="0" w:space="0" w:color="auto"/>
                                            <w:right w:val="none" w:sz="0" w:space="0" w:color="auto"/>
                                          </w:divBdr>
                                        </w:div>
                                      </w:divsChild>
                                    </w:div>
                                    <w:div w:id="52586377">
                                      <w:marLeft w:val="0"/>
                                      <w:marRight w:val="0"/>
                                      <w:marTop w:val="0"/>
                                      <w:marBottom w:val="0"/>
                                      <w:divBdr>
                                        <w:top w:val="none" w:sz="0" w:space="0" w:color="auto"/>
                                        <w:left w:val="none" w:sz="0" w:space="0" w:color="auto"/>
                                        <w:bottom w:val="none" w:sz="0" w:space="0" w:color="auto"/>
                                        <w:right w:val="none" w:sz="0" w:space="0" w:color="auto"/>
                                      </w:divBdr>
                                      <w:divsChild>
                                        <w:div w:id="708459294">
                                          <w:marLeft w:val="0"/>
                                          <w:marRight w:val="0"/>
                                          <w:marTop w:val="0"/>
                                          <w:marBottom w:val="0"/>
                                          <w:divBdr>
                                            <w:top w:val="none" w:sz="0" w:space="0" w:color="auto"/>
                                            <w:left w:val="none" w:sz="0" w:space="0" w:color="auto"/>
                                            <w:bottom w:val="none" w:sz="0" w:space="0" w:color="auto"/>
                                            <w:right w:val="none" w:sz="0" w:space="0" w:color="auto"/>
                                          </w:divBdr>
                                          <w:divsChild>
                                            <w:div w:id="405343667">
                                              <w:marLeft w:val="0"/>
                                              <w:marRight w:val="0"/>
                                              <w:marTop w:val="0"/>
                                              <w:marBottom w:val="0"/>
                                              <w:divBdr>
                                                <w:top w:val="none" w:sz="0" w:space="0" w:color="auto"/>
                                                <w:left w:val="none" w:sz="0" w:space="0" w:color="auto"/>
                                                <w:bottom w:val="none" w:sz="0" w:space="0" w:color="auto"/>
                                                <w:right w:val="none" w:sz="0" w:space="0" w:color="auto"/>
                                              </w:divBdr>
                                            </w:div>
                                            <w:div w:id="2114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932872">
      <w:bodyDiv w:val="1"/>
      <w:marLeft w:val="0"/>
      <w:marRight w:val="0"/>
      <w:marTop w:val="0"/>
      <w:marBottom w:val="0"/>
      <w:divBdr>
        <w:top w:val="none" w:sz="0" w:space="0" w:color="auto"/>
        <w:left w:val="none" w:sz="0" w:space="0" w:color="auto"/>
        <w:bottom w:val="none" w:sz="0" w:space="0" w:color="auto"/>
        <w:right w:val="none" w:sz="0" w:space="0" w:color="auto"/>
      </w:divBdr>
    </w:div>
    <w:div w:id="1757483444">
      <w:bodyDiv w:val="1"/>
      <w:marLeft w:val="0"/>
      <w:marRight w:val="0"/>
      <w:marTop w:val="0"/>
      <w:marBottom w:val="0"/>
      <w:divBdr>
        <w:top w:val="none" w:sz="0" w:space="0" w:color="auto"/>
        <w:left w:val="none" w:sz="0" w:space="0" w:color="auto"/>
        <w:bottom w:val="none" w:sz="0" w:space="0" w:color="auto"/>
        <w:right w:val="none" w:sz="0" w:space="0" w:color="auto"/>
      </w:divBdr>
    </w:div>
    <w:div w:id="1769227398">
      <w:bodyDiv w:val="1"/>
      <w:marLeft w:val="0"/>
      <w:marRight w:val="0"/>
      <w:marTop w:val="0"/>
      <w:marBottom w:val="0"/>
      <w:divBdr>
        <w:top w:val="none" w:sz="0" w:space="0" w:color="auto"/>
        <w:left w:val="none" w:sz="0" w:space="0" w:color="auto"/>
        <w:bottom w:val="none" w:sz="0" w:space="0" w:color="auto"/>
        <w:right w:val="none" w:sz="0" w:space="0" w:color="auto"/>
      </w:divBdr>
      <w:divsChild>
        <w:div w:id="1592160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6731906">
              <w:marLeft w:val="0"/>
              <w:marRight w:val="0"/>
              <w:marTop w:val="0"/>
              <w:marBottom w:val="0"/>
              <w:divBdr>
                <w:top w:val="none" w:sz="0" w:space="0" w:color="auto"/>
                <w:left w:val="none" w:sz="0" w:space="0" w:color="auto"/>
                <w:bottom w:val="none" w:sz="0" w:space="0" w:color="auto"/>
                <w:right w:val="none" w:sz="0" w:space="0" w:color="auto"/>
              </w:divBdr>
              <w:divsChild>
                <w:div w:id="1411855333">
                  <w:marLeft w:val="0"/>
                  <w:marRight w:val="0"/>
                  <w:marTop w:val="0"/>
                  <w:marBottom w:val="0"/>
                  <w:divBdr>
                    <w:top w:val="none" w:sz="0" w:space="0" w:color="auto"/>
                    <w:left w:val="none" w:sz="0" w:space="0" w:color="auto"/>
                    <w:bottom w:val="none" w:sz="0" w:space="0" w:color="auto"/>
                    <w:right w:val="none" w:sz="0" w:space="0" w:color="auto"/>
                  </w:divBdr>
                  <w:divsChild>
                    <w:div w:id="1794051866">
                      <w:marLeft w:val="0"/>
                      <w:marRight w:val="0"/>
                      <w:marTop w:val="0"/>
                      <w:marBottom w:val="0"/>
                      <w:divBdr>
                        <w:top w:val="none" w:sz="0" w:space="0" w:color="auto"/>
                        <w:left w:val="none" w:sz="0" w:space="0" w:color="auto"/>
                        <w:bottom w:val="none" w:sz="0" w:space="0" w:color="auto"/>
                        <w:right w:val="none" w:sz="0" w:space="0" w:color="auto"/>
                      </w:divBdr>
                      <w:divsChild>
                        <w:div w:id="655304573">
                          <w:marLeft w:val="0"/>
                          <w:marRight w:val="0"/>
                          <w:marTop w:val="0"/>
                          <w:marBottom w:val="0"/>
                          <w:divBdr>
                            <w:top w:val="none" w:sz="0" w:space="0" w:color="auto"/>
                            <w:left w:val="none" w:sz="0" w:space="0" w:color="auto"/>
                            <w:bottom w:val="none" w:sz="0" w:space="0" w:color="auto"/>
                            <w:right w:val="none" w:sz="0" w:space="0" w:color="auto"/>
                          </w:divBdr>
                          <w:divsChild>
                            <w:div w:id="209250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469554">
      <w:bodyDiv w:val="1"/>
      <w:marLeft w:val="0"/>
      <w:marRight w:val="0"/>
      <w:marTop w:val="0"/>
      <w:marBottom w:val="0"/>
      <w:divBdr>
        <w:top w:val="none" w:sz="0" w:space="0" w:color="auto"/>
        <w:left w:val="none" w:sz="0" w:space="0" w:color="auto"/>
        <w:bottom w:val="none" w:sz="0" w:space="0" w:color="auto"/>
        <w:right w:val="none" w:sz="0" w:space="0" w:color="auto"/>
      </w:divBdr>
    </w:div>
    <w:div w:id="1849058151">
      <w:bodyDiv w:val="1"/>
      <w:marLeft w:val="0"/>
      <w:marRight w:val="0"/>
      <w:marTop w:val="0"/>
      <w:marBottom w:val="0"/>
      <w:divBdr>
        <w:top w:val="none" w:sz="0" w:space="0" w:color="auto"/>
        <w:left w:val="none" w:sz="0" w:space="0" w:color="auto"/>
        <w:bottom w:val="none" w:sz="0" w:space="0" w:color="auto"/>
        <w:right w:val="none" w:sz="0" w:space="0" w:color="auto"/>
      </w:divBdr>
      <w:divsChild>
        <w:div w:id="1350716054">
          <w:marLeft w:val="0"/>
          <w:marRight w:val="0"/>
          <w:marTop w:val="0"/>
          <w:marBottom w:val="0"/>
          <w:divBdr>
            <w:top w:val="none" w:sz="0" w:space="0" w:color="auto"/>
            <w:left w:val="none" w:sz="0" w:space="0" w:color="auto"/>
            <w:bottom w:val="none" w:sz="0" w:space="0" w:color="auto"/>
            <w:right w:val="none" w:sz="0" w:space="0" w:color="auto"/>
          </w:divBdr>
          <w:divsChild>
            <w:div w:id="2138447489">
              <w:marLeft w:val="0"/>
              <w:marRight w:val="0"/>
              <w:marTop w:val="0"/>
              <w:marBottom w:val="0"/>
              <w:divBdr>
                <w:top w:val="none" w:sz="0" w:space="0" w:color="auto"/>
                <w:left w:val="none" w:sz="0" w:space="0" w:color="auto"/>
                <w:bottom w:val="none" w:sz="0" w:space="0" w:color="auto"/>
                <w:right w:val="none" w:sz="0" w:space="0" w:color="auto"/>
              </w:divBdr>
              <w:divsChild>
                <w:div w:id="1943101608">
                  <w:marLeft w:val="0"/>
                  <w:marRight w:val="0"/>
                  <w:marTop w:val="0"/>
                  <w:marBottom w:val="0"/>
                  <w:divBdr>
                    <w:top w:val="none" w:sz="0" w:space="0" w:color="auto"/>
                    <w:left w:val="none" w:sz="0" w:space="0" w:color="auto"/>
                    <w:bottom w:val="none" w:sz="0" w:space="0" w:color="auto"/>
                    <w:right w:val="none" w:sz="0" w:space="0" w:color="auto"/>
                  </w:divBdr>
                </w:div>
                <w:div w:id="11100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29344">
      <w:bodyDiv w:val="1"/>
      <w:marLeft w:val="0"/>
      <w:marRight w:val="0"/>
      <w:marTop w:val="0"/>
      <w:marBottom w:val="0"/>
      <w:divBdr>
        <w:top w:val="none" w:sz="0" w:space="0" w:color="auto"/>
        <w:left w:val="none" w:sz="0" w:space="0" w:color="auto"/>
        <w:bottom w:val="none" w:sz="0" w:space="0" w:color="auto"/>
        <w:right w:val="none" w:sz="0" w:space="0" w:color="auto"/>
      </w:divBdr>
      <w:divsChild>
        <w:div w:id="1751347767">
          <w:marLeft w:val="0"/>
          <w:marRight w:val="0"/>
          <w:marTop w:val="0"/>
          <w:marBottom w:val="0"/>
          <w:divBdr>
            <w:top w:val="none" w:sz="0" w:space="0" w:color="auto"/>
            <w:left w:val="none" w:sz="0" w:space="0" w:color="auto"/>
            <w:bottom w:val="none" w:sz="0" w:space="0" w:color="auto"/>
            <w:right w:val="none" w:sz="0" w:space="0" w:color="auto"/>
          </w:divBdr>
          <w:divsChild>
            <w:div w:id="1571622492">
              <w:marLeft w:val="0"/>
              <w:marRight w:val="0"/>
              <w:marTop w:val="0"/>
              <w:marBottom w:val="0"/>
              <w:divBdr>
                <w:top w:val="none" w:sz="0" w:space="0" w:color="auto"/>
                <w:left w:val="none" w:sz="0" w:space="0" w:color="auto"/>
                <w:bottom w:val="none" w:sz="0" w:space="0" w:color="auto"/>
                <w:right w:val="none" w:sz="0" w:space="0" w:color="auto"/>
              </w:divBdr>
            </w:div>
          </w:divsChild>
        </w:div>
        <w:div w:id="95567385">
          <w:marLeft w:val="0"/>
          <w:marRight w:val="0"/>
          <w:marTop w:val="0"/>
          <w:marBottom w:val="0"/>
          <w:divBdr>
            <w:top w:val="none" w:sz="0" w:space="0" w:color="auto"/>
            <w:left w:val="none" w:sz="0" w:space="0" w:color="auto"/>
            <w:bottom w:val="none" w:sz="0" w:space="0" w:color="auto"/>
            <w:right w:val="none" w:sz="0" w:space="0" w:color="auto"/>
          </w:divBdr>
          <w:divsChild>
            <w:div w:id="165097753">
              <w:marLeft w:val="0"/>
              <w:marRight w:val="0"/>
              <w:marTop w:val="0"/>
              <w:marBottom w:val="0"/>
              <w:divBdr>
                <w:top w:val="none" w:sz="0" w:space="0" w:color="auto"/>
                <w:left w:val="none" w:sz="0" w:space="0" w:color="auto"/>
                <w:bottom w:val="none" w:sz="0" w:space="0" w:color="auto"/>
                <w:right w:val="none" w:sz="0" w:space="0" w:color="auto"/>
              </w:divBdr>
              <w:divsChild>
                <w:div w:id="1951811429">
                  <w:marLeft w:val="0"/>
                  <w:marRight w:val="0"/>
                  <w:marTop w:val="0"/>
                  <w:marBottom w:val="0"/>
                  <w:divBdr>
                    <w:top w:val="none" w:sz="0" w:space="0" w:color="auto"/>
                    <w:left w:val="none" w:sz="0" w:space="0" w:color="auto"/>
                    <w:bottom w:val="none" w:sz="0" w:space="0" w:color="auto"/>
                    <w:right w:val="none" w:sz="0" w:space="0" w:color="auto"/>
                  </w:divBdr>
                </w:div>
                <w:div w:id="310447828">
                  <w:marLeft w:val="300"/>
                  <w:marRight w:val="0"/>
                  <w:marTop w:val="0"/>
                  <w:marBottom w:val="0"/>
                  <w:divBdr>
                    <w:top w:val="none" w:sz="0" w:space="0" w:color="auto"/>
                    <w:left w:val="none" w:sz="0" w:space="0" w:color="auto"/>
                    <w:bottom w:val="none" w:sz="0" w:space="0" w:color="auto"/>
                    <w:right w:val="none" w:sz="0" w:space="0" w:color="auto"/>
                  </w:divBdr>
                </w:div>
                <w:div w:id="1600870384">
                  <w:marLeft w:val="300"/>
                  <w:marRight w:val="0"/>
                  <w:marTop w:val="0"/>
                  <w:marBottom w:val="0"/>
                  <w:divBdr>
                    <w:top w:val="none" w:sz="0" w:space="0" w:color="auto"/>
                    <w:left w:val="none" w:sz="0" w:space="0" w:color="auto"/>
                    <w:bottom w:val="none" w:sz="0" w:space="0" w:color="auto"/>
                    <w:right w:val="none" w:sz="0" w:space="0" w:color="auto"/>
                  </w:divBdr>
                </w:div>
                <w:div w:id="1066806583">
                  <w:marLeft w:val="0"/>
                  <w:marRight w:val="0"/>
                  <w:marTop w:val="0"/>
                  <w:marBottom w:val="0"/>
                  <w:divBdr>
                    <w:top w:val="none" w:sz="0" w:space="0" w:color="auto"/>
                    <w:left w:val="none" w:sz="0" w:space="0" w:color="auto"/>
                    <w:bottom w:val="none" w:sz="0" w:space="0" w:color="auto"/>
                    <w:right w:val="none" w:sz="0" w:space="0" w:color="auto"/>
                  </w:divBdr>
                </w:div>
                <w:div w:id="674038376">
                  <w:marLeft w:val="60"/>
                  <w:marRight w:val="0"/>
                  <w:marTop w:val="0"/>
                  <w:marBottom w:val="0"/>
                  <w:divBdr>
                    <w:top w:val="none" w:sz="0" w:space="0" w:color="auto"/>
                    <w:left w:val="none" w:sz="0" w:space="0" w:color="auto"/>
                    <w:bottom w:val="none" w:sz="0" w:space="0" w:color="auto"/>
                    <w:right w:val="none" w:sz="0" w:space="0" w:color="auto"/>
                  </w:divBdr>
                </w:div>
              </w:divsChild>
            </w:div>
            <w:div w:id="479152517">
              <w:marLeft w:val="0"/>
              <w:marRight w:val="0"/>
              <w:marTop w:val="0"/>
              <w:marBottom w:val="0"/>
              <w:divBdr>
                <w:top w:val="none" w:sz="0" w:space="0" w:color="auto"/>
                <w:left w:val="none" w:sz="0" w:space="0" w:color="auto"/>
                <w:bottom w:val="none" w:sz="0" w:space="0" w:color="auto"/>
                <w:right w:val="none" w:sz="0" w:space="0" w:color="auto"/>
              </w:divBdr>
              <w:divsChild>
                <w:div w:id="276834791">
                  <w:marLeft w:val="0"/>
                  <w:marRight w:val="0"/>
                  <w:marTop w:val="120"/>
                  <w:marBottom w:val="0"/>
                  <w:divBdr>
                    <w:top w:val="none" w:sz="0" w:space="0" w:color="auto"/>
                    <w:left w:val="none" w:sz="0" w:space="0" w:color="auto"/>
                    <w:bottom w:val="none" w:sz="0" w:space="0" w:color="auto"/>
                    <w:right w:val="none" w:sz="0" w:space="0" w:color="auto"/>
                  </w:divBdr>
                  <w:divsChild>
                    <w:div w:id="2024016553">
                      <w:marLeft w:val="0"/>
                      <w:marRight w:val="0"/>
                      <w:marTop w:val="0"/>
                      <w:marBottom w:val="0"/>
                      <w:divBdr>
                        <w:top w:val="none" w:sz="0" w:space="0" w:color="auto"/>
                        <w:left w:val="none" w:sz="0" w:space="0" w:color="auto"/>
                        <w:bottom w:val="none" w:sz="0" w:space="0" w:color="auto"/>
                        <w:right w:val="none" w:sz="0" w:space="0" w:color="auto"/>
                      </w:divBdr>
                      <w:divsChild>
                        <w:div w:id="73624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1601176632">
          <w:marLeft w:val="0"/>
          <w:marRight w:val="0"/>
          <w:marTop w:val="0"/>
          <w:marBottom w:val="0"/>
          <w:divBdr>
            <w:top w:val="none" w:sz="0" w:space="0" w:color="auto"/>
            <w:left w:val="none" w:sz="0" w:space="0" w:color="auto"/>
            <w:bottom w:val="none" w:sz="0" w:space="0" w:color="auto"/>
            <w:right w:val="none" w:sz="0" w:space="0" w:color="auto"/>
          </w:divBdr>
          <w:divsChild>
            <w:div w:id="20853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2532">
      <w:bodyDiv w:val="1"/>
      <w:marLeft w:val="0"/>
      <w:marRight w:val="0"/>
      <w:marTop w:val="0"/>
      <w:marBottom w:val="0"/>
      <w:divBdr>
        <w:top w:val="none" w:sz="0" w:space="0" w:color="auto"/>
        <w:left w:val="none" w:sz="0" w:space="0" w:color="auto"/>
        <w:bottom w:val="none" w:sz="0" w:space="0" w:color="auto"/>
        <w:right w:val="none" w:sz="0" w:space="0" w:color="auto"/>
      </w:divBdr>
      <w:divsChild>
        <w:div w:id="1218976559">
          <w:marLeft w:val="0"/>
          <w:marRight w:val="0"/>
          <w:marTop w:val="0"/>
          <w:marBottom w:val="0"/>
          <w:divBdr>
            <w:top w:val="none" w:sz="0" w:space="0" w:color="auto"/>
            <w:left w:val="none" w:sz="0" w:space="0" w:color="auto"/>
            <w:bottom w:val="none" w:sz="0" w:space="0" w:color="auto"/>
            <w:right w:val="none" w:sz="0" w:space="0" w:color="auto"/>
          </w:divBdr>
        </w:div>
        <w:div w:id="1975596616">
          <w:marLeft w:val="0"/>
          <w:marRight w:val="0"/>
          <w:marTop w:val="0"/>
          <w:marBottom w:val="0"/>
          <w:divBdr>
            <w:top w:val="none" w:sz="0" w:space="0" w:color="auto"/>
            <w:left w:val="none" w:sz="0" w:space="0" w:color="auto"/>
            <w:bottom w:val="none" w:sz="0" w:space="0" w:color="auto"/>
            <w:right w:val="none" w:sz="0" w:space="0" w:color="auto"/>
          </w:divBdr>
        </w:div>
      </w:divsChild>
    </w:div>
    <w:div w:id="1924951788">
      <w:bodyDiv w:val="1"/>
      <w:marLeft w:val="0"/>
      <w:marRight w:val="0"/>
      <w:marTop w:val="0"/>
      <w:marBottom w:val="0"/>
      <w:divBdr>
        <w:top w:val="none" w:sz="0" w:space="0" w:color="auto"/>
        <w:left w:val="none" w:sz="0" w:space="0" w:color="auto"/>
        <w:bottom w:val="none" w:sz="0" w:space="0" w:color="auto"/>
        <w:right w:val="none" w:sz="0" w:space="0" w:color="auto"/>
      </w:divBdr>
      <w:divsChild>
        <w:div w:id="326633946">
          <w:marLeft w:val="0"/>
          <w:marRight w:val="0"/>
          <w:marTop w:val="0"/>
          <w:marBottom w:val="0"/>
          <w:divBdr>
            <w:top w:val="none" w:sz="0" w:space="0" w:color="auto"/>
            <w:left w:val="none" w:sz="0" w:space="0" w:color="auto"/>
            <w:bottom w:val="none" w:sz="0" w:space="0" w:color="auto"/>
            <w:right w:val="none" w:sz="0" w:space="0" w:color="auto"/>
          </w:divBdr>
        </w:div>
      </w:divsChild>
    </w:div>
    <w:div w:id="1932466618">
      <w:bodyDiv w:val="1"/>
      <w:marLeft w:val="0"/>
      <w:marRight w:val="0"/>
      <w:marTop w:val="0"/>
      <w:marBottom w:val="0"/>
      <w:divBdr>
        <w:top w:val="none" w:sz="0" w:space="0" w:color="auto"/>
        <w:left w:val="none" w:sz="0" w:space="0" w:color="auto"/>
        <w:bottom w:val="none" w:sz="0" w:space="0" w:color="auto"/>
        <w:right w:val="none" w:sz="0" w:space="0" w:color="auto"/>
      </w:divBdr>
    </w:div>
    <w:div w:id="1933122775">
      <w:bodyDiv w:val="1"/>
      <w:marLeft w:val="0"/>
      <w:marRight w:val="0"/>
      <w:marTop w:val="0"/>
      <w:marBottom w:val="0"/>
      <w:divBdr>
        <w:top w:val="none" w:sz="0" w:space="0" w:color="auto"/>
        <w:left w:val="none" w:sz="0" w:space="0" w:color="auto"/>
        <w:bottom w:val="none" w:sz="0" w:space="0" w:color="auto"/>
        <w:right w:val="none" w:sz="0" w:space="0" w:color="auto"/>
      </w:divBdr>
    </w:div>
    <w:div w:id="1941598054">
      <w:bodyDiv w:val="1"/>
      <w:marLeft w:val="0"/>
      <w:marRight w:val="0"/>
      <w:marTop w:val="0"/>
      <w:marBottom w:val="0"/>
      <w:divBdr>
        <w:top w:val="none" w:sz="0" w:space="0" w:color="auto"/>
        <w:left w:val="none" w:sz="0" w:space="0" w:color="auto"/>
        <w:bottom w:val="none" w:sz="0" w:space="0" w:color="auto"/>
        <w:right w:val="none" w:sz="0" w:space="0" w:color="auto"/>
      </w:divBdr>
      <w:divsChild>
        <w:div w:id="74790907">
          <w:marLeft w:val="0"/>
          <w:marRight w:val="0"/>
          <w:marTop w:val="0"/>
          <w:marBottom w:val="0"/>
          <w:divBdr>
            <w:top w:val="none" w:sz="0" w:space="0" w:color="auto"/>
            <w:left w:val="none" w:sz="0" w:space="0" w:color="auto"/>
            <w:bottom w:val="none" w:sz="0" w:space="0" w:color="auto"/>
            <w:right w:val="none" w:sz="0" w:space="0" w:color="auto"/>
          </w:divBdr>
        </w:div>
        <w:div w:id="961110351">
          <w:marLeft w:val="0"/>
          <w:marRight w:val="0"/>
          <w:marTop w:val="0"/>
          <w:marBottom w:val="0"/>
          <w:divBdr>
            <w:top w:val="none" w:sz="0" w:space="0" w:color="auto"/>
            <w:left w:val="none" w:sz="0" w:space="0" w:color="auto"/>
            <w:bottom w:val="none" w:sz="0" w:space="0" w:color="auto"/>
            <w:right w:val="none" w:sz="0" w:space="0" w:color="auto"/>
          </w:divBdr>
        </w:div>
        <w:div w:id="911886122">
          <w:marLeft w:val="0"/>
          <w:marRight w:val="0"/>
          <w:marTop w:val="0"/>
          <w:marBottom w:val="0"/>
          <w:divBdr>
            <w:top w:val="none" w:sz="0" w:space="0" w:color="auto"/>
            <w:left w:val="none" w:sz="0" w:space="0" w:color="auto"/>
            <w:bottom w:val="none" w:sz="0" w:space="0" w:color="auto"/>
            <w:right w:val="none" w:sz="0" w:space="0" w:color="auto"/>
          </w:divBdr>
        </w:div>
        <w:div w:id="1095787101">
          <w:marLeft w:val="0"/>
          <w:marRight w:val="0"/>
          <w:marTop w:val="0"/>
          <w:marBottom w:val="0"/>
          <w:divBdr>
            <w:top w:val="none" w:sz="0" w:space="0" w:color="auto"/>
            <w:left w:val="none" w:sz="0" w:space="0" w:color="auto"/>
            <w:bottom w:val="none" w:sz="0" w:space="0" w:color="auto"/>
            <w:right w:val="none" w:sz="0" w:space="0" w:color="auto"/>
          </w:divBdr>
        </w:div>
        <w:div w:id="810555418">
          <w:marLeft w:val="0"/>
          <w:marRight w:val="0"/>
          <w:marTop w:val="0"/>
          <w:marBottom w:val="0"/>
          <w:divBdr>
            <w:top w:val="none" w:sz="0" w:space="0" w:color="auto"/>
            <w:left w:val="none" w:sz="0" w:space="0" w:color="auto"/>
            <w:bottom w:val="none" w:sz="0" w:space="0" w:color="auto"/>
            <w:right w:val="none" w:sz="0" w:space="0" w:color="auto"/>
          </w:divBdr>
        </w:div>
        <w:div w:id="815486810">
          <w:marLeft w:val="0"/>
          <w:marRight w:val="0"/>
          <w:marTop w:val="0"/>
          <w:marBottom w:val="0"/>
          <w:divBdr>
            <w:top w:val="none" w:sz="0" w:space="0" w:color="auto"/>
            <w:left w:val="none" w:sz="0" w:space="0" w:color="auto"/>
            <w:bottom w:val="none" w:sz="0" w:space="0" w:color="auto"/>
            <w:right w:val="none" w:sz="0" w:space="0" w:color="auto"/>
          </w:divBdr>
        </w:div>
        <w:div w:id="812060403">
          <w:marLeft w:val="0"/>
          <w:marRight w:val="0"/>
          <w:marTop w:val="0"/>
          <w:marBottom w:val="0"/>
          <w:divBdr>
            <w:top w:val="none" w:sz="0" w:space="0" w:color="auto"/>
            <w:left w:val="none" w:sz="0" w:space="0" w:color="auto"/>
            <w:bottom w:val="none" w:sz="0" w:space="0" w:color="auto"/>
            <w:right w:val="none" w:sz="0" w:space="0" w:color="auto"/>
          </w:divBdr>
        </w:div>
        <w:div w:id="242029096">
          <w:marLeft w:val="0"/>
          <w:marRight w:val="0"/>
          <w:marTop w:val="0"/>
          <w:marBottom w:val="0"/>
          <w:divBdr>
            <w:top w:val="none" w:sz="0" w:space="0" w:color="auto"/>
            <w:left w:val="none" w:sz="0" w:space="0" w:color="auto"/>
            <w:bottom w:val="none" w:sz="0" w:space="0" w:color="auto"/>
            <w:right w:val="none" w:sz="0" w:space="0" w:color="auto"/>
          </w:divBdr>
        </w:div>
        <w:div w:id="71006547">
          <w:marLeft w:val="0"/>
          <w:marRight w:val="0"/>
          <w:marTop w:val="0"/>
          <w:marBottom w:val="0"/>
          <w:divBdr>
            <w:top w:val="none" w:sz="0" w:space="0" w:color="auto"/>
            <w:left w:val="none" w:sz="0" w:space="0" w:color="auto"/>
            <w:bottom w:val="none" w:sz="0" w:space="0" w:color="auto"/>
            <w:right w:val="none" w:sz="0" w:space="0" w:color="auto"/>
          </w:divBdr>
        </w:div>
        <w:div w:id="311444815">
          <w:marLeft w:val="0"/>
          <w:marRight w:val="0"/>
          <w:marTop w:val="0"/>
          <w:marBottom w:val="0"/>
          <w:divBdr>
            <w:top w:val="none" w:sz="0" w:space="0" w:color="auto"/>
            <w:left w:val="none" w:sz="0" w:space="0" w:color="auto"/>
            <w:bottom w:val="none" w:sz="0" w:space="0" w:color="auto"/>
            <w:right w:val="none" w:sz="0" w:space="0" w:color="auto"/>
          </w:divBdr>
        </w:div>
        <w:div w:id="164519222">
          <w:marLeft w:val="0"/>
          <w:marRight w:val="0"/>
          <w:marTop w:val="0"/>
          <w:marBottom w:val="0"/>
          <w:divBdr>
            <w:top w:val="none" w:sz="0" w:space="0" w:color="auto"/>
            <w:left w:val="none" w:sz="0" w:space="0" w:color="auto"/>
            <w:bottom w:val="none" w:sz="0" w:space="0" w:color="auto"/>
            <w:right w:val="none" w:sz="0" w:space="0" w:color="auto"/>
          </w:divBdr>
          <w:divsChild>
            <w:div w:id="2139106994">
              <w:marLeft w:val="0"/>
              <w:marRight w:val="0"/>
              <w:marTop w:val="0"/>
              <w:marBottom w:val="0"/>
              <w:divBdr>
                <w:top w:val="none" w:sz="0" w:space="0" w:color="auto"/>
                <w:left w:val="none" w:sz="0" w:space="0" w:color="auto"/>
                <w:bottom w:val="none" w:sz="0" w:space="0" w:color="auto"/>
                <w:right w:val="none" w:sz="0" w:space="0" w:color="auto"/>
              </w:divBdr>
              <w:divsChild>
                <w:div w:id="645016489">
                  <w:marLeft w:val="0"/>
                  <w:marRight w:val="0"/>
                  <w:marTop w:val="0"/>
                  <w:marBottom w:val="0"/>
                  <w:divBdr>
                    <w:top w:val="none" w:sz="0" w:space="0" w:color="auto"/>
                    <w:left w:val="none" w:sz="0" w:space="0" w:color="auto"/>
                    <w:bottom w:val="none" w:sz="0" w:space="0" w:color="auto"/>
                    <w:right w:val="none" w:sz="0" w:space="0" w:color="auto"/>
                  </w:divBdr>
                  <w:divsChild>
                    <w:div w:id="1111051097">
                      <w:marLeft w:val="0"/>
                      <w:marRight w:val="0"/>
                      <w:marTop w:val="120"/>
                      <w:marBottom w:val="0"/>
                      <w:divBdr>
                        <w:top w:val="none" w:sz="0" w:space="0" w:color="auto"/>
                        <w:left w:val="none" w:sz="0" w:space="0" w:color="auto"/>
                        <w:bottom w:val="none" w:sz="0" w:space="0" w:color="auto"/>
                        <w:right w:val="none" w:sz="0" w:space="0" w:color="auto"/>
                      </w:divBdr>
                      <w:divsChild>
                        <w:div w:id="382683414">
                          <w:marLeft w:val="0"/>
                          <w:marRight w:val="0"/>
                          <w:marTop w:val="0"/>
                          <w:marBottom w:val="0"/>
                          <w:divBdr>
                            <w:top w:val="none" w:sz="0" w:space="0" w:color="auto"/>
                            <w:left w:val="none" w:sz="0" w:space="0" w:color="auto"/>
                            <w:bottom w:val="none" w:sz="0" w:space="0" w:color="auto"/>
                            <w:right w:val="none" w:sz="0" w:space="0" w:color="auto"/>
                          </w:divBdr>
                        </w:div>
                        <w:div w:id="1538158278">
                          <w:marLeft w:val="0"/>
                          <w:marRight w:val="0"/>
                          <w:marTop w:val="0"/>
                          <w:marBottom w:val="0"/>
                          <w:divBdr>
                            <w:top w:val="none" w:sz="0" w:space="0" w:color="auto"/>
                            <w:left w:val="none" w:sz="0" w:space="0" w:color="auto"/>
                            <w:bottom w:val="none" w:sz="0" w:space="0" w:color="auto"/>
                            <w:right w:val="none" w:sz="0" w:space="0" w:color="auto"/>
                          </w:divBdr>
                          <w:divsChild>
                            <w:div w:id="169981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680686">
      <w:bodyDiv w:val="1"/>
      <w:marLeft w:val="0"/>
      <w:marRight w:val="0"/>
      <w:marTop w:val="0"/>
      <w:marBottom w:val="0"/>
      <w:divBdr>
        <w:top w:val="none" w:sz="0" w:space="0" w:color="auto"/>
        <w:left w:val="none" w:sz="0" w:space="0" w:color="auto"/>
        <w:bottom w:val="none" w:sz="0" w:space="0" w:color="auto"/>
        <w:right w:val="none" w:sz="0" w:space="0" w:color="auto"/>
      </w:divBdr>
    </w:div>
    <w:div w:id="1943997065">
      <w:bodyDiv w:val="1"/>
      <w:marLeft w:val="0"/>
      <w:marRight w:val="0"/>
      <w:marTop w:val="0"/>
      <w:marBottom w:val="0"/>
      <w:divBdr>
        <w:top w:val="none" w:sz="0" w:space="0" w:color="auto"/>
        <w:left w:val="none" w:sz="0" w:space="0" w:color="auto"/>
        <w:bottom w:val="none" w:sz="0" w:space="0" w:color="auto"/>
        <w:right w:val="none" w:sz="0" w:space="0" w:color="auto"/>
      </w:divBdr>
      <w:divsChild>
        <w:div w:id="1480801041">
          <w:marLeft w:val="0"/>
          <w:marRight w:val="0"/>
          <w:marTop w:val="0"/>
          <w:marBottom w:val="0"/>
          <w:divBdr>
            <w:top w:val="none" w:sz="0" w:space="0" w:color="auto"/>
            <w:left w:val="none" w:sz="0" w:space="0" w:color="auto"/>
            <w:bottom w:val="none" w:sz="0" w:space="0" w:color="auto"/>
            <w:right w:val="none" w:sz="0" w:space="0" w:color="auto"/>
          </w:divBdr>
        </w:div>
        <w:div w:id="223611955">
          <w:marLeft w:val="0"/>
          <w:marRight w:val="0"/>
          <w:marTop w:val="0"/>
          <w:marBottom w:val="0"/>
          <w:divBdr>
            <w:top w:val="none" w:sz="0" w:space="0" w:color="auto"/>
            <w:left w:val="none" w:sz="0" w:space="0" w:color="auto"/>
            <w:bottom w:val="none" w:sz="0" w:space="0" w:color="auto"/>
            <w:right w:val="none" w:sz="0" w:space="0" w:color="auto"/>
          </w:divBdr>
        </w:div>
        <w:div w:id="328801237">
          <w:marLeft w:val="0"/>
          <w:marRight w:val="0"/>
          <w:marTop w:val="0"/>
          <w:marBottom w:val="0"/>
          <w:divBdr>
            <w:top w:val="none" w:sz="0" w:space="0" w:color="auto"/>
            <w:left w:val="none" w:sz="0" w:space="0" w:color="auto"/>
            <w:bottom w:val="none" w:sz="0" w:space="0" w:color="auto"/>
            <w:right w:val="none" w:sz="0" w:space="0" w:color="auto"/>
          </w:divBdr>
        </w:div>
        <w:div w:id="1084298476">
          <w:marLeft w:val="0"/>
          <w:marRight w:val="0"/>
          <w:marTop w:val="0"/>
          <w:marBottom w:val="0"/>
          <w:divBdr>
            <w:top w:val="none" w:sz="0" w:space="0" w:color="auto"/>
            <w:left w:val="none" w:sz="0" w:space="0" w:color="auto"/>
            <w:bottom w:val="none" w:sz="0" w:space="0" w:color="auto"/>
            <w:right w:val="none" w:sz="0" w:space="0" w:color="auto"/>
          </w:divBdr>
        </w:div>
        <w:div w:id="872382128">
          <w:marLeft w:val="0"/>
          <w:marRight w:val="0"/>
          <w:marTop w:val="0"/>
          <w:marBottom w:val="0"/>
          <w:divBdr>
            <w:top w:val="none" w:sz="0" w:space="0" w:color="auto"/>
            <w:left w:val="none" w:sz="0" w:space="0" w:color="auto"/>
            <w:bottom w:val="none" w:sz="0" w:space="0" w:color="auto"/>
            <w:right w:val="none" w:sz="0" w:space="0" w:color="auto"/>
          </w:divBdr>
        </w:div>
        <w:div w:id="1423380533">
          <w:marLeft w:val="0"/>
          <w:marRight w:val="0"/>
          <w:marTop w:val="0"/>
          <w:marBottom w:val="0"/>
          <w:divBdr>
            <w:top w:val="none" w:sz="0" w:space="0" w:color="auto"/>
            <w:left w:val="none" w:sz="0" w:space="0" w:color="auto"/>
            <w:bottom w:val="none" w:sz="0" w:space="0" w:color="auto"/>
            <w:right w:val="none" w:sz="0" w:space="0" w:color="auto"/>
          </w:divBdr>
        </w:div>
        <w:div w:id="1170758883">
          <w:marLeft w:val="0"/>
          <w:marRight w:val="0"/>
          <w:marTop w:val="0"/>
          <w:marBottom w:val="0"/>
          <w:divBdr>
            <w:top w:val="none" w:sz="0" w:space="0" w:color="auto"/>
            <w:left w:val="none" w:sz="0" w:space="0" w:color="auto"/>
            <w:bottom w:val="none" w:sz="0" w:space="0" w:color="auto"/>
            <w:right w:val="none" w:sz="0" w:space="0" w:color="auto"/>
          </w:divBdr>
        </w:div>
        <w:div w:id="64034056">
          <w:marLeft w:val="0"/>
          <w:marRight w:val="0"/>
          <w:marTop w:val="0"/>
          <w:marBottom w:val="0"/>
          <w:divBdr>
            <w:top w:val="none" w:sz="0" w:space="0" w:color="auto"/>
            <w:left w:val="none" w:sz="0" w:space="0" w:color="auto"/>
            <w:bottom w:val="none" w:sz="0" w:space="0" w:color="auto"/>
            <w:right w:val="none" w:sz="0" w:space="0" w:color="auto"/>
          </w:divBdr>
        </w:div>
        <w:div w:id="1962759403">
          <w:marLeft w:val="0"/>
          <w:marRight w:val="0"/>
          <w:marTop w:val="0"/>
          <w:marBottom w:val="0"/>
          <w:divBdr>
            <w:top w:val="none" w:sz="0" w:space="0" w:color="auto"/>
            <w:left w:val="none" w:sz="0" w:space="0" w:color="auto"/>
            <w:bottom w:val="none" w:sz="0" w:space="0" w:color="auto"/>
            <w:right w:val="none" w:sz="0" w:space="0" w:color="auto"/>
          </w:divBdr>
        </w:div>
        <w:div w:id="1336230699">
          <w:marLeft w:val="0"/>
          <w:marRight w:val="0"/>
          <w:marTop w:val="0"/>
          <w:marBottom w:val="0"/>
          <w:divBdr>
            <w:top w:val="none" w:sz="0" w:space="0" w:color="auto"/>
            <w:left w:val="none" w:sz="0" w:space="0" w:color="auto"/>
            <w:bottom w:val="none" w:sz="0" w:space="0" w:color="auto"/>
            <w:right w:val="none" w:sz="0" w:space="0" w:color="auto"/>
          </w:divBdr>
        </w:div>
        <w:div w:id="1866748683">
          <w:marLeft w:val="0"/>
          <w:marRight w:val="0"/>
          <w:marTop w:val="0"/>
          <w:marBottom w:val="0"/>
          <w:divBdr>
            <w:top w:val="none" w:sz="0" w:space="0" w:color="auto"/>
            <w:left w:val="none" w:sz="0" w:space="0" w:color="auto"/>
            <w:bottom w:val="none" w:sz="0" w:space="0" w:color="auto"/>
            <w:right w:val="none" w:sz="0" w:space="0" w:color="auto"/>
          </w:divBdr>
        </w:div>
        <w:div w:id="1749575894">
          <w:marLeft w:val="0"/>
          <w:marRight w:val="0"/>
          <w:marTop w:val="0"/>
          <w:marBottom w:val="0"/>
          <w:divBdr>
            <w:top w:val="none" w:sz="0" w:space="0" w:color="auto"/>
            <w:left w:val="none" w:sz="0" w:space="0" w:color="auto"/>
            <w:bottom w:val="none" w:sz="0" w:space="0" w:color="auto"/>
            <w:right w:val="none" w:sz="0" w:space="0" w:color="auto"/>
          </w:divBdr>
        </w:div>
        <w:div w:id="50347212">
          <w:marLeft w:val="0"/>
          <w:marRight w:val="0"/>
          <w:marTop w:val="0"/>
          <w:marBottom w:val="0"/>
          <w:divBdr>
            <w:top w:val="none" w:sz="0" w:space="0" w:color="auto"/>
            <w:left w:val="none" w:sz="0" w:space="0" w:color="auto"/>
            <w:bottom w:val="none" w:sz="0" w:space="0" w:color="auto"/>
            <w:right w:val="none" w:sz="0" w:space="0" w:color="auto"/>
          </w:divBdr>
        </w:div>
        <w:div w:id="164790186">
          <w:marLeft w:val="0"/>
          <w:marRight w:val="0"/>
          <w:marTop w:val="0"/>
          <w:marBottom w:val="0"/>
          <w:divBdr>
            <w:top w:val="none" w:sz="0" w:space="0" w:color="auto"/>
            <w:left w:val="none" w:sz="0" w:space="0" w:color="auto"/>
            <w:bottom w:val="none" w:sz="0" w:space="0" w:color="auto"/>
            <w:right w:val="none" w:sz="0" w:space="0" w:color="auto"/>
          </w:divBdr>
        </w:div>
        <w:div w:id="977146070">
          <w:marLeft w:val="0"/>
          <w:marRight w:val="0"/>
          <w:marTop w:val="0"/>
          <w:marBottom w:val="0"/>
          <w:divBdr>
            <w:top w:val="none" w:sz="0" w:space="0" w:color="auto"/>
            <w:left w:val="none" w:sz="0" w:space="0" w:color="auto"/>
            <w:bottom w:val="none" w:sz="0" w:space="0" w:color="auto"/>
            <w:right w:val="none" w:sz="0" w:space="0" w:color="auto"/>
          </w:divBdr>
        </w:div>
        <w:div w:id="1808081120">
          <w:marLeft w:val="0"/>
          <w:marRight w:val="0"/>
          <w:marTop w:val="0"/>
          <w:marBottom w:val="0"/>
          <w:divBdr>
            <w:top w:val="none" w:sz="0" w:space="0" w:color="auto"/>
            <w:left w:val="none" w:sz="0" w:space="0" w:color="auto"/>
            <w:bottom w:val="none" w:sz="0" w:space="0" w:color="auto"/>
            <w:right w:val="none" w:sz="0" w:space="0" w:color="auto"/>
          </w:divBdr>
        </w:div>
        <w:div w:id="1365255447">
          <w:marLeft w:val="0"/>
          <w:marRight w:val="0"/>
          <w:marTop w:val="0"/>
          <w:marBottom w:val="0"/>
          <w:divBdr>
            <w:top w:val="none" w:sz="0" w:space="0" w:color="auto"/>
            <w:left w:val="none" w:sz="0" w:space="0" w:color="auto"/>
            <w:bottom w:val="none" w:sz="0" w:space="0" w:color="auto"/>
            <w:right w:val="none" w:sz="0" w:space="0" w:color="auto"/>
          </w:divBdr>
        </w:div>
        <w:div w:id="2062745726">
          <w:marLeft w:val="0"/>
          <w:marRight w:val="0"/>
          <w:marTop w:val="0"/>
          <w:marBottom w:val="0"/>
          <w:divBdr>
            <w:top w:val="none" w:sz="0" w:space="0" w:color="auto"/>
            <w:left w:val="none" w:sz="0" w:space="0" w:color="auto"/>
            <w:bottom w:val="none" w:sz="0" w:space="0" w:color="auto"/>
            <w:right w:val="none" w:sz="0" w:space="0" w:color="auto"/>
          </w:divBdr>
        </w:div>
      </w:divsChild>
    </w:div>
    <w:div w:id="1946569752">
      <w:bodyDiv w:val="1"/>
      <w:marLeft w:val="0"/>
      <w:marRight w:val="0"/>
      <w:marTop w:val="0"/>
      <w:marBottom w:val="0"/>
      <w:divBdr>
        <w:top w:val="none" w:sz="0" w:space="0" w:color="auto"/>
        <w:left w:val="none" w:sz="0" w:space="0" w:color="auto"/>
        <w:bottom w:val="none" w:sz="0" w:space="0" w:color="auto"/>
        <w:right w:val="none" w:sz="0" w:space="0" w:color="auto"/>
      </w:divBdr>
    </w:div>
    <w:div w:id="1989550900">
      <w:bodyDiv w:val="1"/>
      <w:marLeft w:val="0"/>
      <w:marRight w:val="0"/>
      <w:marTop w:val="0"/>
      <w:marBottom w:val="0"/>
      <w:divBdr>
        <w:top w:val="none" w:sz="0" w:space="0" w:color="auto"/>
        <w:left w:val="none" w:sz="0" w:space="0" w:color="auto"/>
        <w:bottom w:val="none" w:sz="0" w:space="0" w:color="auto"/>
        <w:right w:val="none" w:sz="0" w:space="0" w:color="auto"/>
      </w:divBdr>
      <w:divsChild>
        <w:div w:id="1269047125">
          <w:marLeft w:val="0"/>
          <w:marRight w:val="0"/>
          <w:marTop w:val="0"/>
          <w:marBottom w:val="0"/>
          <w:divBdr>
            <w:top w:val="none" w:sz="0" w:space="0" w:color="auto"/>
            <w:left w:val="none" w:sz="0" w:space="0" w:color="auto"/>
            <w:bottom w:val="none" w:sz="0" w:space="0" w:color="auto"/>
            <w:right w:val="none" w:sz="0" w:space="0" w:color="auto"/>
          </w:divBdr>
          <w:divsChild>
            <w:div w:id="1407413221">
              <w:marLeft w:val="0"/>
              <w:marRight w:val="0"/>
              <w:marTop w:val="0"/>
              <w:marBottom w:val="0"/>
              <w:divBdr>
                <w:top w:val="none" w:sz="0" w:space="0" w:color="auto"/>
                <w:left w:val="none" w:sz="0" w:space="0" w:color="auto"/>
                <w:bottom w:val="none" w:sz="0" w:space="0" w:color="auto"/>
                <w:right w:val="none" w:sz="0" w:space="0" w:color="auto"/>
              </w:divBdr>
            </w:div>
          </w:divsChild>
        </w:div>
        <w:div w:id="625158600">
          <w:marLeft w:val="0"/>
          <w:marRight w:val="0"/>
          <w:marTop w:val="0"/>
          <w:marBottom w:val="0"/>
          <w:divBdr>
            <w:top w:val="none" w:sz="0" w:space="0" w:color="auto"/>
            <w:left w:val="none" w:sz="0" w:space="0" w:color="auto"/>
            <w:bottom w:val="none" w:sz="0" w:space="0" w:color="auto"/>
            <w:right w:val="none" w:sz="0" w:space="0" w:color="auto"/>
          </w:divBdr>
          <w:divsChild>
            <w:div w:id="693458657">
              <w:marLeft w:val="-225"/>
              <w:marRight w:val="-225"/>
              <w:marTop w:val="0"/>
              <w:marBottom w:val="75"/>
              <w:divBdr>
                <w:top w:val="none" w:sz="0" w:space="0" w:color="auto"/>
                <w:left w:val="none" w:sz="0" w:space="0" w:color="auto"/>
                <w:bottom w:val="none" w:sz="0" w:space="0" w:color="auto"/>
                <w:right w:val="none" w:sz="0" w:space="0" w:color="auto"/>
              </w:divBdr>
              <w:divsChild>
                <w:div w:id="258804874">
                  <w:marLeft w:val="0"/>
                  <w:marRight w:val="0"/>
                  <w:marTop w:val="0"/>
                  <w:marBottom w:val="0"/>
                  <w:divBdr>
                    <w:top w:val="none" w:sz="0" w:space="0" w:color="auto"/>
                    <w:left w:val="none" w:sz="0" w:space="0" w:color="auto"/>
                    <w:bottom w:val="none" w:sz="0" w:space="0" w:color="auto"/>
                    <w:right w:val="none" w:sz="0" w:space="0" w:color="auto"/>
                  </w:divBdr>
                </w:div>
                <w:div w:id="1165436678">
                  <w:marLeft w:val="0"/>
                  <w:marRight w:val="0"/>
                  <w:marTop w:val="0"/>
                  <w:marBottom w:val="0"/>
                  <w:divBdr>
                    <w:top w:val="none" w:sz="0" w:space="0" w:color="auto"/>
                    <w:left w:val="none" w:sz="0" w:space="0" w:color="auto"/>
                    <w:bottom w:val="none" w:sz="0" w:space="0" w:color="auto"/>
                    <w:right w:val="none" w:sz="0" w:space="0" w:color="auto"/>
                  </w:divBdr>
                  <w:divsChild>
                    <w:div w:id="5944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7308">
              <w:marLeft w:val="-225"/>
              <w:marRight w:val="-225"/>
              <w:marTop w:val="0"/>
              <w:marBottom w:val="0"/>
              <w:divBdr>
                <w:top w:val="none" w:sz="0" w:space="0" w:color="auto"/>
                <w:left w:val="none" w:sz="0" w:space="0" w:color="auto"/>
                <w:bottom w:val="none" w:sz="0" w:space="0" w:color="auto"/>
                <w:right w:val="none" w:sz="0" w:space="0" w:color="auto"/>
              </w:divBdr>
              <w:divsChild>
                <w:div w:id="1874880768">
                  <w:marLeft w:val="0"/>
                  <w:marRight w:val="0"/>
                  <w:marTop w:val="0"/>
                  <w:marBottom w:val="0"/>
                  <w:divBdr>
                    <w:top w:val="none" w:sz="0" w:space="0" w:color="auto"/>
                    <w:left w:val="none" w:sz="0" w:space="0" w:color="auto"/>
                    <w:bottom w:val="none" w:sz="0" w:space="0" w:color="auto"/>
                    <w:right w:val="none" w:sz="0" w:space="0" w:color="auto"/>
                  </w:divBdr>
                  <w:divsChild>
                    <w:div w:id="586501021">
                      <w:marLeft w:val="0"/>
                      <w:marRight w:val="0"/>
                      <w:marTop w:val="0"/>
                      <w:marBottom w:val="300"/>
                      <w:divBdr>
                        <w:top w:val="none" w:sz="0" w:space="0" w:color="auto"/>
                        <w:left w:val="none" w:sz="0" w:space="0" w:color="auto"/>
                        <w:bottom w:val="none" w:sz="0" w:space="0" w:color="auto"/>
                        <w:right w:val="none" w:sz="0" w:space="0" w:color="auto"/>
                      </w:divBdr>
                      <w:divsChild>
                        <w:div w:id="4482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551350">
      <w:bodyDiv w:val="1"/>
      <w:marLeft w:val="0"/>
      <w:marRight w:val="0"/>
      <w:marTop w:val="0"/>
      <w:marBottom w:val="0"/>
      <w:divBdr>
        <w:top w:val="none" w:sz="0" w:space="0" w:color="auto"/>
        <w:left w:val="none" w:sz="0" w:space="0" w:color="auto"/>
        <w:bottom w:val="none" w:sz="0" w:space="0" w:color="auto"/>
        <w:right w:val="none" w:sz="0" w:space="0" w:color="auto"/>
      </w:divBdr>
      <w:divsChild>
        <w:div w:id="628052314">
          <w:marLeft w:val="0"/>
          <w:marRight w:val="0"/>
          <w:marTop w:val="0"/>
          <w:marBottom w:val="0"/>
          <w:divBdr>
            <w:top w:val="none" w:sz="0" w:space="0" w:color="auto"/>
            <w:left w:val="none" w:sz="0" w:space="0" w:color="auto"/>
            <w:bottom w:val="none" w:sz="0" w:space="0" w:color="auto"/>
            <w:right w:val="none" w:sz="0" w:space="0" w:color="auto"/>
          </w:divBdr>
          <w:divsChild>
            <w:div w:id="96994162">
              <w:marLeft w:val="0"/>
              <w:marRight w:val="0"/>
              <w:marTop w:val="0"/>
              <w:marBottom w:val="0"/>
              <w:divBdr>
                <w:top w:val="none" w:sz="0" w:space="0" w:color="auto"/>
                <w:left w:val="none" w:sz="0" w:space="0" w:color="auto"/>
                <w:bottom w:val="none" w:sz="0" w:space="0" w:color="auto"/>
                <w:right w:val="none" w:sz="0" w:space="0" w:color="auto"/>
              </w:divBdr>
              <w:divsChild>
                <w:div w:id="1097407152">
                  <w:marLeft w:val="0"/>
                  <w:marRight w:val="0"/>
                  <w:marTop w:val="0"/>
                  <w:marBottom w:val="0"/>
                  <w:divBdr>
                    <w:top w:val="none" w:sz="0" w:space="0" w:color="auto"/>
                    <w:left w:val="none" w:sz="0" w:space="0" w:color="auto"/>
                    <w:bottom w:val="none" w:sz="0" w:space="0" w:color="auto"/>
                    <w:right w:val="none" w:sz="0" w:space="0" w:color="auto"/>
                  </w:divBdr>
                </w:div>
                <w:div w:id="1816529820">
                  <w:marLeft w:val="0"/>
                  <w:marRight w:val="0"/>
                  <w:marTop w:val="0"/>
                  <w:marBottom w:val="0"/>
                  <w:divBdr>
                    <w:top w:val="none" w:sz="0" w:space="0" w:color="auto"/>
                    <w:left w:val="none" w:sz="0" w:space="0" w:color="auto"/>
                    <w:bottom w:val="none" w:sz="0" w:space="0" w:color="auto"/>
                    <w:right w:val="none" w:sz="0" w:space="0" w:color="auto"/>
                  </w:divBdr>
                </w:div>
                <w:div w:id="1650090297">
                  <w:marLeft w:val="0"/>
                  <w:marRight w:val="0"/>
                  <w:marTop w:val="0"/>
                  <w:marBottom w:val="0"/>
                  <w:divBdr>
                    <w:top w:val="none" w:sz="0" w:space="0" w:color="auto"/>
                    <w:left w:val="none" w:sz="0" w:space="0" w:color="auto"/>
                    <w:bottom w:val="none" w:sz="0" w:space="0" w:color="auto"/>
                    <w:right w:val="none" w:sz="0" w:space="0" w:color="auto"/>
                  </w:divBdr>
                </w:div>
                <w:div w:id="1632132592">
                  <w:marLeft w:val="0"/>
                  <w:marRight w:val="0"/>
                  <w:marTop w:val="0"/>
                  <w:marBottom w:val="0"/>
                  <w:divBdr>
                    <w:top w:val="none" w:sz="0" w:space="0" w:color="auto"/>
                    <w:left w:val="none" w:sz="0" w:space="0" w:color="auto"/>
                    <w:bottom w:val="none" w:sz="0" w:space="0" w:color="auto"/>
                    <w:right w:val="none" w:sz="0" w:space="0" w:color="auto"/>
                  </w:divBdr>
                </w:div>
                <w:div w:id="1596136149">
                  <w:marLeft w:val="0"/>
                  <w:marRight w:val="0"/>
                  <w:marTop w:val="0"/>
                  <w:marBottom w:val="0"/>
                  <w:divBdr>
                    <w:top w:val="none" w:sz="0" w:space="0" w:color="auto"/>
                    <w:left w:val="none" w:sz="0" w:space="0" w:color="auto"/>
                    <w:bottom w:val="none" w:sz="0" w:space="0" w:color="auto"/>
                    <w:right w:val="none" w:sz="0" w:space="0" w:color="auto"/>
                  </w:divBdr>
                </w:div>
                <w:div w:id="18769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73842">
      <w:bodyDiv w:val="1"/>
      <w:marLeft w:val="0"/>
      <w:marRight w:val="0"/>
      <w:marTop w:val="0"/>
      <w:marBottom w:val="0"/>
      <w:divBdr>
        <w:top w:val="none" w:sz="0" w:space="0" w:color="auto"/>
        <w:left w:val="none" w:sz="0" w:space="0" w:color="auto"/>
        <w:bottom w:val="none" w:sz="0" w:space="0" w:color="auto"/>
        <w:right w:val="none" w:sz="0" w:space="0" w:color="auto"/>
      </w:divBdr>
      <w:divsChild>
        <w:div w:id="1245451244">
          <w:marLeft w:val="0"/>
          <w:marRight w:val="0"/>
          <w:marTop w:val="0"/>
          <w:marBottom w:val="0"/>
          <w:divBdr>
            <w:top w:val="none" w:sz="0" w:space="0" w:color="auto"/>
            <w:left w:val="none" w:sz="0" w:space="0" w:color="auto"/>
            <w:bottom w:val="none" w:sz="0" w:space="0" w:color="auto"/>
            <w:right w:val="none" w:sz="0" w:space="0" w:color="auto"/>
          </w:divBdr>
          <w:divsChild>
            <w:div w:id="1718044899">
              <w:marLeft w:val="0"/>
              <w:marRight w:val="0"/>
              <w:marTop w:val="0"/>
              <w:marBottom w:val="0"/>
              <w:divBdr>
                <w:top w:val="none" w:sz="0" w:space="0" w:color="auto"/>
                <w:left w:val="none" w:sz="0" w:space="0" w:color="auto"/>
                <w:bottom w:val="none" w:sz="0" w:space="0" w:color="auto"/>
                <w:right w:val="none" w:sz="0" w:space="0" w:color="auto"/>
              </w:divBdr>
              <w:divsChild>
                <w:div w:id="54664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1305">
          <w:marLeft w:val="0"/>
          <w:marRight w:val="0"/>
          <w:marTop w:val="0"/>
          <w:marBottom w:val="0"/>
          <w:divBdr>
            <w:top w:val="none" w:sz="0" w:space="0" w:color="auto"/>
            <w:left w:val="none" w:sz="0" w:space="0" w:color="auto"/>
            <w:bottom w:val="none" w:sz="0" w:space="0" w:color="auto"/>
            <w:right w:val="none" w:sz="0" w:space="0" w:color="auto"/>
          </w:divBdr>
          <w:divsChild>
            <w:div w:id="1387752364">
              <w:marLeft w:val="0"/>
              <w:marRight w:val="0"/>
              <w:marTop w:val="0"/>
              <w:marBottom w:val="0"/>
              <w:divBdr>
                <w:top w:val="none" w:sz="0" w:space="0" w:color="auto"/>
                <w:left w:val="none" w:sz="0" w:space="0" w:color="auto"/>
                <w:bottom w:val="none" w:sz="0" w:space="0" w:color="auto"/>
                <w:right w:val="none" w:sz="0" w:space="0" w:color="auto"/>
              </w:divBdr>
            </w:div>
            <w:div w:id="1991984546">
              <w:marLeft w:val="0"/>
              <w:marRight w:val="0"/>
              <w:marTop w:val="0"/>
              <w:marBottom w:val="0"/>
              <w:divBdr>
                <w:top w:val="none" w:sz="0" w:space="0" w:color="auto"/>
                <w:left w:val="none" w:sz="0" w:space="0" w:color="auto"/>
                <w:bottom w:val="none" w:sz="0" w:space="0" w:color="auto"/>
                <w:right w:val="none" w:sz="0" w:space="0" w:color="auto"/>
              </w:divBdr>
              <w:divsChild>
                <w:div w:id="133399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57349">
      <w:bodyDiv w:val="1"/>
      <w:marLeft w:val="0"/>
      <w:marRight w:val="0"/>
      <w:marTop w:val="0"/>
      <w:marBottom w:val="0"/>
      <w:divBdr>
        <w:top w:val="none" w:sz="0" w:space="0" w:color="auto"/>
        <w:left w:val="none" w:sz="0" w:space="0" w:color="auto"/>
        <w:bottom w:val="none" w:sz="0" w:space="0" w:color="auto"/>
        <w:right w:val="none" w:sz="0" w:space="0" w:color="auto"/>
      </w:divBdr>
      <w:divsChild>
        <w:div w:id="207840119">
          <w:marLeft w:val="0"/>
          <w:marRight w:val="0"/>
          <w:marTop w:val="0"/>
          <w:marBottom w:val="0"/>
          <w:divBdr>
            <w:top w:val="none" w:sz="0" w:space="0" w:color="auto"/>
            <w:left w:val="none" w:sz="0" w:space="0" w:color="auto"/>
            <w:bottom w:val="none" w:sz="0" w:space="0" w:color="auto"/>
            <w:right w:val="none" w:sz="0" w:space="0" w:color="auto"/>
          </w:divBdr>
          <w:divsChild>
            <w:div w:id="1196427041">
              <w:marLeft w:val="0"/>
              <w:marRight w:val="0"/>
              <w:marTop w:val="0"/>
              <w:marBottom w:val="0"/>
              <w:divBdr>
                <w:top w:val="none" w:sz="0" w:space="0" w:color="auto"/>
                <w:left w:val="none" w:sz="0" w:space="0" w:color="auto"/>
                <w:bottom w:val="none" w:sz="0" w:space="0" w:color="auto"/>
                <w:right w:val="none" w:sz="0" w:space="0" w:color="auto"/>
              </w:divBdr>
              <w:divsChild>
                <w:div w:id="833108651">
                  <w:marLeft w:val="0"/>
                  <w:marRight w:val="0"/>
                  <w:marTop w:val="0"/>
                  <w:marBottom w:val="0"/>
                  <w:divBdr>
                    <w:top w:val="none" w:sz="0" w:space="0" w:color="auto"/>
                    <w:left w:val="none" w:sz="0" w:space="0" w:color="auto"/>
                    <w:bottom w:val="none" w:sz="0" w:space="0" w:color="auto"/>
                    <w:right w:val="none" w:sz="0" w:space="0" w:color="auto"/>
                  </w:divBdr>
                  <w:divsChild>
                    <w:div w:id="877670762">
                      <w:marLeft w:val="0"/>
                      <w:marRight w:val="0"/>
                      <w:marTop w:val="0"/>
                      <w:marBottom w:val="0"/>
                      <w:divBdr>
                        <w:top w:val="none" w:sz="0" w:space="0" w:color="auto"/>
                        <w:left w:val="none" w:sz="0" w:space="0" w:color="auto"/>
                        <w:bottom w:val="none" w:sz="0" w:space="0" w:color="auto"/>
                        <w:right w:val="none" w:sz="0" w:space="0" w:color="auto"/>
                      </w:divBdr>
                    </w:div>
                    <w:div w:id="1317686854">
                      <w:marLeft w:val="0"/>
                      <w:marRight w:val="0"/>
                      <w:marTop w:val="0"/>
                      <w:marBottom w:val="0"/>
                      <w:divBdr>
                        <w:top w:val="none" w:sz="0" w:space="0" w:color="auto"/>
                        <w:left w:val="none" w:sz="0" w:space="0" w:color="auto"/>
                        <w:bottom w:val="none" w:sz="0" w:space="0" w:color="auto"/>
                        <w:right w:val="none" w:sz="0" w:space="0" w:color="auto"/>
                      </w:divBdr>
                    </w:div>
                    <w:div w:id="2065837069">
                      <w:marLeft w:val="0"/>
                      <w:marRight w:val="0"/>
                      <w:marTop w:val="0"/>
                      <w:marBottom w:val="0"/>
                      <w:divBdr>
                        <w:top w:val="none" w:sz="0" w:space="0" w:color="auto"/>
                        <w:left w:val="none" w:sz="0" w:space="0" w:color="auto"/>
                        <w:bottom w:val="none" w:sz="0" w:space="0" w:color="auto"/>
                        <w:right w:val="none" w:sz="0" w:space="0" w:color="auto"/>
                      </w:divBdr>
                    </w:div>
                    <w:div w:id="276914747">
                      <w:marLeft w:val="0"/>
                      <w:marRight w:val="0"/>
                      <w:marTop w:val="0"/>
                      <w:marBottom w:val="0"/>
                      <w:divBdr>
                        <w:top w:val="none" w:sz="0" w:space="0" w:color="auto"/>
                        <w:left w:val="none" w:sz="0" w:space="0" w:color="auto"/>
                        <w:bottom w:val="none" w:sz="0" w:space="0" w:color="auto"/>
                        <w:right w:val="none" w:sz="0" w:space="0" w:color="auto"/>
                      </w:divBdr>
                    </w:div>
                    <w:div w:id="324600077">
                      <w:marLeft w:val="0"/>
                      <w:marRight w:val="0"/>
                      <w:marTop w:val="0"/>
                      <w:marBottom w:val="0"/>
                      <w:divBdr>
                        <w:top w:val="none" w:sz="0" w:space="0" w:color="auto"/>
                        <w:left w:val="none" w:sz="0" w:space="0" w:color="auto"/>
                        <w:bottom w:val="none" w:sz="0" w:space="0" w:color="auto"/>
                        <w:right w:val="none" w:sz="0" w:space="0" w:color="auto"/>
                      </w:divBdr>
                    </w:div>
                    <w:div w:id="1765153198">
                      <w:marLeft w:val="0"/>
                      <w:marRight w:val="0"/>
                      <w:marTop w:val="0"/>
                      <w:marBottom w:val="0"/>
                      <w:divBdr>
                        <w:top w:val="none" w:sz="0" w:space="0" w:color="auto"/>
                        <w:left w:val="none" w:sz="0" w:space="0" w:color="auto"/>
                        <w:bottom w:val="none" w:sz="0" w:space="0" w:color="auto"/>
                        <w:right w:val="none" w:sz="0" w:space="0" w:color="auto"/>
                      </w:divBdr>
                    </w:div>
                  </w:divsChild>
                </w:div>
                <w:div w:id="1364016676">
                  <w:marLeft w:val="450"/>
                  <w:marRight w:val="0"/>
                  <w:marTop w:val="0"/>
                  <w:marBottom w:val="0"/>
                  <w:divBdr>
                    <w:top w:val="none" w:sz="0" w:space="0" w:color="auto"/>
                    <w:left w:val="none" w:sz="0" w:space="0" w:color="auto"/>
                    <w:bottom w:val="none" w:sz="0" w:space="0" w:color="auto"/>
                    <w:right w:val="none" w:sz="0" w:space="0" w:color="auto"/>
                  </w:divBdr>
                </w:div>
                <w:div w:id="2068724852">
                  <w:marLeft w:val="0"/>
                  <w:marRight w:val="0"/>
                  <w:marTop w:val="0"/>
                  <w:marBottom w:val="0"/>
                  <w:divBdr>
                    <w:top w:val="none" w:sz="0" w:space="0" w:color="auto"/>
                    <w:left w:val="none" w:sz="0" w:space="0" w:color="auto"/>
                    <w:bottom w:val="none" w:sz="0" w:space="0" w:color="auto"/>
                    <w:right w:val="none" w:sz="0" w:space="0" w:color="auto"/>
                  </w:divBdr>
                  <w:divsChild>
                    <w:div w:id="183835286">
                      <w:marLeft w:val="0"/>
                      <w:marRight w:val="0"/>
                      <w:marTop w:val="0"/>
                      <w:marBottom w:val="0"/>
                      <w:divBdr>
                        <w:top w:val="none" w:sz="0" w:space="0" w:color="auto"/>
                        <w:left w:val="none" w:sz="0" w:space="0" w:color="auto"/>
                        <w:bottom w:val="none" w:sz="0" w:space="0" w:color="auto"/>
                        <w:right w:val="none" w:sz="0" w:space="0" w:color="auto"/>
                      </w:divBdr>
                    </w:div>
                    <w:div w:id="2020308442">
                      <w:marLeft w:val="0"/>
                      <w:marRight w:val="0"/>
                      <w:marTop w:val="0"/>
                      <w:marBottom w:val="0"/>
                      <w:divBdr>
                        <w:top w:val="none" w:sz="0" w:space="0" w:color="auto"/>
                        <w:left w:val="none" w:sz="0" w:space="0" w:color="auto"/>
                        <w:bottom w:val="none" w:sz="0" w:space="0" w:color="auto"/>
                        <w:right w:val="none" w:sz="0" w:space="0" w:color="auto"/>
                      </w:divBdr>
                      <w:divsChild>
                        <w:div w:id="238564812">
                          <w:marLeft w:val="0"/>
                          <w:marRight w:val="0"/>
                          <w:marTop w:val="0"/>
                          <w:marBottom w:val="0"/>
                          <w:divBdr>
                            <w:top w:val="none" w:sz="0" w:space="0" w:color="auto"/>
                            <w:left w:val="none" w:sz="0" w:space="0" w:color="auto"/>
                            <w:bottom w:val="none" w:sz="0" w:space="0" w:color="auto"/>
                            <w:right w:val="none" w:sz="0" w:space="0" w:color="auto"/>
                          </w:divBdr>
                        </w:div>
                        <w:div w:id="1722052419">
                          <w:marLeft w:val="0"/>
                          <w:marRight w:val="0"/>
                          <w:marTop w:val="0"/>
                          <w:marBottom w:val="0"/>
                          <w:divBdr>
                            <w:top w:val="none" w:sz="0" w:space="0" w:color="auto"/>
                            <w:left w:val="none" w:sz="0" w:space="0" w:color="auto"/>
                            <w:bottom w:val="none" w:sz="0" w:space="0" w:color="auto"/>
                            <w:right w:val="none" w:sz="0" w:space="0" w:color="auto"/>
                          </w:divBdr>
                        </w:div>
                      </w:divsChild>
                    </w:div>
                    <w:div w:id="1709799625">
                      <w:marLeft w:val="0"/>
                      <w:marRight w:val="0"/>
                      <w:marTop w:val="0"/>
                      <w:marBottom w:val="0"/>
                      <w:divBdr>
                        <w:top w:val="none" w:sz="0" w:space="0" w:color="auto"/>
                        <w:left w:val="none" w:sz="0" w:space="0" w:color="auto"/>
                        <w:bottom w:val="none" w:sz="0" w:space="0" w:color="auto"/>
                        <w:right w:val="none" w:sz="0" w:space="0" w:color="auto"/>
                      </w:divBdr>
                    </w:div>
                    <w:div w:id="1426075766">
                      <w:marLeft w:val="0"/>
                      <w:marRight w:val="0"/>
                      <w:marTop w:val="0"/>
                      <w:marBottom w:val="0"/>
                      <w:divBdr>
                        <w:top w:val="none" w:sz="0" w:space="0" w:color="auto"/>
                        <w:left w:val="none" w:sz="0" w:space="0" w:color="auto"/>
                        <w:bottom w:val="none" w:sz="0" w:space="0" w:color="auto"/>
                        <w:right w:val="none" w:sz="0" w:space="0" w:color="auto"/>
                      </w:divBdr>
                    </w:div>
                    <w:div w:id="5752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587995">
      <w:bodyDiv w:val="1"/>
      <w:marLeft w:val="0"/>
      <w:marRight w:val="0"/>
      <w:marTop w:val="0"/>
      <w:marBottom w:val="0"/>
      <w:divBdr>
        <w:top w:val="none" w:sz="0" w:space="0" w:color="auto"/>
        <w:left w:val="none" w:sz="0" w:space="0" w:color="auto"/>
        <w:bottom w:val="none" w:sz="0" w:space="0" w:color="auto"/>
        <w:right w:val="none" w:sz="0" w:space="0" w:color="auto"/>
      </w:divBdr>
      <w:divsChild>
        <w:div w:id="919800510">
          <w:marLeft w:val="0"/>
          <w:marRight w:val="0"/>
          <w:marTop w:val="0"/>
          <w:marBottom w:val="0"/>
          <w:divBdr>
            <w:top w:val="none" w:sz="0" w:space="0" w:color="auto"/>
            <w:left w:val="none" w:sz="0" w:space="0" w:color="auto"/>
            <w:bottom w:val="none" w:sz="0" w:space="0" w:color="auto"/>
            <w:right w:val="none" w:sz="0" w:space="0" w:color="auto"/>
          </w:divBdr>
        </w:div>
        <w:div w:id="449514348">
          <w:marLeft w:val="0"/>
          <w:marRight w:val="0"/>
          <w:marTop w:val="0"/>
          <w:marBottom w:val="0"/>
          <w:divBdr>
            <w:top w:val="none" w:sz="0" w:space="0" w:color="auto"/>
            <w:left w:val="none" w:sz="0" w:space="0" w:color="auto"/>
            <w:bottom w:val="none" w:sz="0" w:space="0" w:color="auto"/>
            <w:right w:val="none" w:sz="0" w:space="0" w:color="auto"/>
          </w:divBdr>
        </w:div>
        <w:div w:id="747651774">
          <w:marLeft w:val="0"/>
          <w:marRight w:val="0"/>
          <w:marTop w:val="0"/>
          <w:marBottom w:val="0"/>
          <w:divBdr>
            <w:top w:val="none" w:sz="0" w:space="0" w:color="auto"/>
            <w:left w:val="none" w:sz="0" w:space="0" w:color="auto"/>
            <w:bottom w:val="none" w:sz="0" w:space="0" w:color="auto"/>
            <w:right w:val="none" w:sz="0" w:space="0" w:color="auto"/>
          </w:divBdr>
        </w:div>
        <w:div w:id="7146763">
          <w:marLeft w:val="0"/>
          <w:marRight w:val="0"/>
          <w:marTop w:val="0"/>
          <w:marBottom w:val="0"/>
          <w:divBdr>
            <w:top w:val="none" w:sz="0" w:space="0" w:color="auto"/>
            <w:left w:val="none" w:sz="0" w:space="0" w:color="auto"/>
            <w:bottom w:val="none" w:sz="0" w:space="0" w:color="auto"/>
            <w:right w:val="none" w:sz="0" w:space="0" w:color="auto"/>
          </w:divBdr>
          <w:divsChild>
            <w:div w:id="29956681">
              <w:marLeft w:val="0"/>
              <w:marRight w:val="0"/>
              <w:marTop w:val="0"/>
              <w:marBottom w:val="72"/>
              <w:divBdr>
                <w:top w:val="none" w:sz="0" w:space="0" w:color="auto"/>
                <w:left w:val="none" w:sz="0" w:space="0" w:color="auto"/>
                <w:bottom w:val="none" w:sz="0" w:space="0" w:color="auto"/>
                <w:right w:val="none" w:sz="0" w:space="0" w:color="auto"/>
              </w:divBdr>
            </w:div>
          </w:divsChild>
        </w:div>
        <w:div w:id="618340821">
          <w:marLeft w:val="0"/>
          <w:marRight w:val="0"/>
          <w:marTop w:val="0"/>
          <w:marBottom w:val="0"/>
          <w:divBdr>
            <w:top w:val="none" w:sz="0" w:space="0" w:color="auto"/>
            <w:left w:val="none" w:sz="0" w:space="0" w:color="auto"/>
            <w:bottom w:val="none" w:sz="0" w:space="0" w:color="auto"/>
            <w:right w:val="none" w:sz="0" w:space="0" w:color="auto"/>
          </w:divBdr>
        </w:div>
      </w:divsChild>
    </w:div>
    <w:div w:id="2108382884">
      <w:bodyDiv w:val="1"/>
      <w:marLeft w:val="0"/>
      <w:marRight w:val="0"/>
      <w:marTop w:val="0"/>
      <w:marBottom w:val="0"/>
      <w:divBdr>
        <w:top w:val="none" w:sz="0" w:space="0" w:color="auto"/>
        <w:left w:val="none" w:sz="0" w:space="0" w:color="auto"/>
        <w:bottom w:val="none" w:sz="0" w:space="0" w:color="auto"/>
        <w:right w:val="none" w:sz="0" w:space="0" w:color="auto"/>
      </w:divBdr>
    </w:div>
    <w:div w:id="2116902703">
      <w:bodyDiv w:val="1"/>
      <w:marLeft w:val="0"/>
      <w:marRight w:val="0"/>
      <w:marTop w:val="0"/>
      <w:marBottom w:val="0"/>
      <w:divBdr>
        <w:top w:val="none" w:sz="0" w:space="0" w:color="auto"/>
        <w:left w:val="none" w:sz="0" w:space="0" w:color="auto"/>
        <w:bottom w:val="none" w:sz="0" w:space="0" w:color="auto"/>
        <w:right w:val="none" w:sz="0" w:space="0" w:color="auto"/>
      </w:divBdr>
      <w:divsChild>
        <w:div w:id="1953508835">
          <w:marLeft w:val="0"/>
          <w:marRight w:val="0"/>
          <w:marTop w:val="0"/>
          <w:marBottom w:val="0"/>
          <w:divBdr>
            <w:top w:val="none" w:sz="0" w:space="0" w:color="auto"/>
            <w:left w:val="none" w:sz="0" w:space="0" w:color="auto"/>
            <w:bottom w:val="none" w:sz="0" w:space="0" w:color="auto"/>
            <w:right w:val="none" w:sz="0" w:space="0" w:color="auto"/>
          </w:divBdr>
          <w:divsChild>
            <w:div w:id="1456675464">
              <w:marLeft w:val="0"/>
              <w:marRight w:val="0"/>
              <w:marTop w:val="0"/>
              <w:marBottom w:val="0"/>
              <w:divBdr>
                <w:top w:val="none" w:sz="0" w:space="0" w:color="auto"/>
                <w:left w:val="none" w:sz="0" w:space="0" w:color="auto"/>
                <w:bottom w:val="none" w:sz="0" w:space="0" w:color="auto"/>
                <w:right w:val="none" w:sz="0" w:space="0" w:color="auto"/>
              </w:divBdr>
              <w:divsChild>
                <w:div w:id="970794394">
                  <w:marLeft w:val="0"/>
                  <w:marRight w:val="0"/>
                  <w:marTop w:val="0"/>
                  <w:marBottom w:val="0"/>
                  <w:divBdr>
                    <w:top w:val="none" w:sz="0" w:space="0" w:color="auto"/>
                    <w:left w:val="none" w:sz="0" w:space="0" w:color="auto"/>
                    <w:bottom w:val="none" w:sz="0" w:space="0" w:color="auto"/>
                    <w:right w:val="none" w:sz="0" w:space="0" w:color="auto"/>
                  </w:divBdr>
                </w:div>
                <w:div w:id="616641483">
                  <w:marLeft w:val="0"/>
                  <w:marRight w:val="0"/>
                  <w:marTop w:val="0"/>
                  <w:marBottom w:val="0"/>
                  <w:divBdr>
                    <w:top w:val="none" w:sz="0" w:space="0" w:color="auto"/>
                    <w:left w:val="none" w:sz="0" w:space="0" w:color="auto"/>
                    <w:bottom w:val="none" w:sz="0" w:space="0" w:color="auto"/>
                    <w:right w:val="none" w:sz="0" w:space="0" w:color="auto"/>
                  </w:divBdr>
                </w:div>
                <w:div w:id="226649679">
                  <w:marLeft w:val="0"/>
                  <w:marRight w:val="0"/>
                  <w:marTop w:val="0"/>
                  <w:marBottom w:val="0"/>
                  <w:divBdr>
                    <w:top w:val="none" w:sz="0" w:space="0" w:color="auto"/>
                    <w:left w:val="none" w:sz="0" w:space="0" w:color="auto"/>
                    <w:bottom w:val="none" w:sz="0" w:space="0" w:color="auto"/>
                    <w:right w:val="none" w:sz="0" w:space="0" w:color="auto"/>
                  </w:divBdr>
                </w:div>
                <w:div w:id="201472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03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7.jpg"/><Relationship Id="rId18" Type="http://schemas.openxmlformats.org/officeDocument/2006/relationships/image" Target="media/image9.jpg"/><Relationship Id="rId3" Type="http://schemas.openxmlformats.org/officeDocument/2006/relationships/styles" Target="styles.xml"/><Relationship Id="rId21" Type="http://schemas.openxmlformats.org/officeDocument/2006/relationships/image" Target="media/image11.jpg"/><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hyperlink" Target="https://lasvegasorchidsociety.org/videos" TargetMode="Externa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www.publicdomainpictures.net/en/view-image.php?image=328481&amp;picture=fingers-crossed" TargetMode="External"/><Relationship Id="rId4" Type="http://schemas.openxmlformats.org/officeDocument/2006/relationships/settings" Target="settings.xml"/><Relationship Id="rId9" Type="http://schemas.openxmlformats.org/officeDocument/2006/relationships/hyperlink" Target="https://www.flickr.com/photos/snotch/49729327331/" TargetMode="External"/><Relationship Id="rId14" Type="http://schemas.openxmlformats.org/officeDocument/2006/relationships/hyperlink" Target="about:blank" TargetMode="External"/><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E688D33-3633-4D99-AEA6-AB331413A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7903</CharactersWithSpaces>
  <SharedDoc>false</SharedDoc>
  <HLinks>
    <vt:vector size="66" baseType="variant">
      <vt:variant>
        <vt:i4>1310768</vt:i4>
      </vt:variant>
      <vt:variant>
        <vt:i4>33</vt:i4>
      </vt:variant>
      <vt:variant>
        <vt:i4>0</vt:i4>
      </vt:variant>
      <vt:variant>
        <vt:i4>5</vt:i4>
      </vt:variant>
      <vt:variant>
        <vt:lpwstr>mailto:growlove@cox.net</vt:lpwstr>
      </vt:variant>
      <vt:variant>
        <vt:lpwstr/>
      </vt:variant>
      <vt:variant>
        <vt:i4>2490473</vt:i4>
      </vt:variant>
      <vt:variant>
        <vt:i4>30</vt:i4>
      </vt:variant>
      <vt:variant>
        <vt:i4>0</vt:i4>
      </vt:variant>
      <vt:variant>
        <vt:i4>5</vt:i4>
      </vt:variant>
      <vt:variant>
        <vt:lpwstr>http://www.parksideorchids.com/</vt:lpwstr>
      </vt:variant>
      <vt:variant>
        <vt:lpwstr/>
      </vt:variant>
      <vt:variant>
        <vt:i4>1310768</vt:i4>
      </vt:variant>
      <vt:variant>
        <vt:i4>24</vt:i4>
      </vt:variant>
      <vt:variant>
        <vt:i4>0</vt:i4>
      </vt:variant>
      <vt:variant>
        <vt:i4>5</vt:i4>
      </vt:variant>
      <vt:variant>
        <vt:lpwstr>mailto:growlove@cox.net</vt:lpwstr>
      </vt:variant>
      <vt:variant>
        <vt:lpwstr/>
      </vt:variant>
      <vt:variant>
        <vt:i4>5570570</vt:i4>
      </vt:variant>
      <vt:variant>
        <vt:i4>21</vt:i4>
      </vt:variant>
      <vt:variant>
        <vt:i4>0</vt:i4>
      </vt:variant>
      <vt:variant>
        <vt:i4>5</vt:i4>
      </vt:variant>
      <vt:variant>
        <vt:lpwstr>http://www.orchidweb.com/</vt:lpwstr>
      </vt:variant>
      <vt:variant>
        <vt:lpwstr/>
      </vt:variant>
      <vt:variant>
        <vt:i4>3342447</vt:i4>
      </vt:variant>
      <vt:variant>
        <vt:i4>18</vt:i4>
      </vt:variant>
      <vt:variant>
        <vt:i4>0</vt:i4>
      </vt:variant>
      <vt:variant>
        <vt:i4>5</vt:i4>
      </vt:variant>
      <vt:variant>
        <vt:lpwstr>http://www.orchids.com/</vt:lpwstr>
      </vt:variant>
      <vt:variant>
        <vt:lpwstr/>
      </vt:variant>
      <vt:variant>
        <vt:i4>4587533</vt:i4>
      </vt:variant>
      <vt:variant>
        <vt:i4>15</vt:i4>
      </vt:variant>
      <vt:variant>
        <vt:i4>0</vt:i4>
      </vt:variant>
      <vt:variant>
        <vt:i4>5</vt:i4>
      </vt:variant>
      <vt:variant>
        <vt:lpwstr>http://www.zumacanyonorchids.com/</vt:lpwstr>
      </vt:variant>
      <vt:variant>
        <vt:lpwstr/>
      </vt:variant>
      <vt:variant>
        <vt:i4>3145837</vt:i4>
      </vt:variant>
      <vt:variant>
        <vt:i4>12</vt:i4>
      </vt:variant>
      <vt:variant>
        <vt:i4>0</vt:i4>
      </vt:variant>
      <vt:variant>
        <vt:i4>5</vt:i4>
      </vt:variant>
      <vt:variant>
        <vt:lpwstr>http://www.orchidsdoflosos.com/</vt:lpwstr>
      </vt:variant>
      <vt:variant>
        <vt:lpwstr/>
      </vt:variant>
      <vt:variant>
        <vt:i4>5439554</vt:i4>
      </vt:variant>
      <vt:variant>
        <vt:i4>9</vt:i4>
      </vt:variant>
      <vt:variant>
        <vt:i4>0</vt:i4>
      </vt:variant>
      <vt:variant>
        <vt:i4>5</vt:i4>
      </vt:variant>
      <vt:variant>
        <vt:lpwstr>http://www.sborchid.com/</vt:lpwstr>
      </vt:variant>
      <vt:variant>
        <vt:lpwstr/>
      </vt:variant>
      <vt:variant>
        <vt:i4>3539062</vt:i4>
      </vt:variant>
      <vt:variant>
        <vt:i4>6</vt:i4>
      </vt:variant>
      <vt:variant>
        <vt:i4>0</vt:i4>
      </vt:variant>
      <vt:variant>
        <vt:i4>5</vt:i4>
      </vt:variant>
      <vt:variant>
        <vt:lpwstr>http://www.repotme.com/</vt:lpwstr>
      </vt:variant>
      <vt:variant>
        <vt:lpwstr/>
      </vt:variant>
      <vt:variant>
        <vt:i4>3145770</vt:i4>
      </vt:variant>
      <vt:variant>
        <vt:i4>3</vt:i4>
      </vt:variant>
      <vt:variant>
        <vt:i4>0</vt:i4>
      </vt:variant>
      <vt:variant>
        <vt:i4>5</vt:i4>
      </vt:variant>
      <vt:variant>
        <vt:lpwstr>http://www.hiloorchidfarm.com/</vt:lpwstr>
      </vt:variant>
      <vt:variant>
        <vt:lpwstr/>
      </vt:variant>
      <vt:variant>
        <vt:i4>2359356</vt:i4>
      </vt:variant>
      <vt:variant>
        <vt:i4>0</vt:i4>
      </vt:variant>
      <vt:variant>
        <vt:i4>0</vt:i4>
      </vt:variant>
      <vt:variant>
        <vt:i4>5</vt:i4>
      </vt:variant>
      <vt:variant>
        <vt:lpwstr>http://www.carmelaorchids.net/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SIEGEL</dc:creator>
  <cp:keywords/>
  <dc:description/>
  <cp:lastModifiedBy>carol siegel</cp:lastModifiedBy>
  <cp:revision>2</cp:revision>
  <cp:lastPrinted>2024-08-29T19:15:00Z</cp:lastPrinted>
  <dcterms:created xsi:type="dcterms:W3CDTF">2024-09-03T21:48:00Z</dcterms:created>
  <dcterms:modified xsi:type="dcterms:W3CDTF">2024-09-03T21:48:00Z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TC010128011033</vt:lpwstr>
  </property>
</Properties>
</file>