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EE3C" w14:textId="77777777" w:rsidR="004F018E" w:rsidRPr="00EA0F64" w:rsidRDefault="004F018E" w:rsidP="004F018E">
      <w:pPr>
        <w:pStyle w:val="Heading2"/>
        <w:ind w:hanging="10"/>
        <w:jc w:val="both"/>
        <w:rPr>
          <w:rFonts w:ascii="Arial" w:eastAsia="Times New Roman" w:hAnsi="Arial" w:cs="Arial"/>
          <w:b/>
          <w:bCs/>
          <w:color w:val="000000" w:themeColor="text1"/>
          <w:sz w:val="22"/>
          <w:szCs w:val="22"/>
          <w:rPrChange w:id="0" w:author="Joanna Claydon" w:date="2024-09-13T15:37:00Z">
            <w:rPr>
              <w:rFonts w:ascii="Times New Roman" w:eastAsia="Times New Roman" w:hAnsi="Times New Roman" w:cs="Times New Roman"/>
              <w:b/>
              <w:bCs/>
              <w:color w:val="000000" w:themeColor="text1"/>
              <w:sz w:val="24"/>
              <w:szCs w:val="24"/>
            </w:rPr>
          </w:rPrChange>
        </w:rPr>
      </w:pPr>
      <w:r w:rsidRPr="00EA0F64">
        <w:rPr>
          <w:rFonts w:ascii="Arial" w:eastAsia="Times New Roman" w:hAnsi="Arial" w:cs="Arial"/>
          <w:b/>
          <w:bCs/>
          <w:color w:val="000000" w:themeColor="text1"/>
          <w:sz w:val="22"/>
          <w:szCs w:val="22"/>
          <w:rPrChange w:id="1" w:author="Joanna Claydon" w:date="2024-09-13T15:37:00Z">
            <w:rPr>
              <w:rFonts w:ascii="Times New Roman" w:eastAsia="Times New Roman" w:hAnsi="Times New Roman" w:cs="Times New Roman"/>
              <w:b/>
              <w:bCs/>
              <w:color w:val="000000" w:themeColor="text1"/>
              <w:sz w:val="24"/>
              <w:szCs w:val="24"/>
            </w:rPr>
          </w:rPrChange>
        </w:rPr>
        <w:t>Confidentiality</w:t>
      </w:r>
    </w:p>
    <w:p w14:paraId="7C7D465D" w14:textId="77777777" w:rsidR="004F018E" w:rsidRPr="00EA0F64" w:rsidRDefault="004F018E" w:rsidP="004F018E">
      <w:pPr>
        <w:keepNext/>
        <w:keepLines/>
        <w:rPr>
          <w:ins w:id="2" w:author="Joanna Claydon" w:date="2024-09-13T14:47:00Z"/>
          <w:rFonts w:ascii="Arial" w:hAnsi="Arial" w:cs="Arial"/>
          <w:sz w:val="22"/>
          <w:szCs w:val="22"/>
          <w:rPrChange w:id="3" w:author="Joanna Claydon" w:date="2024-09-13T15:37:00Z">
            <w:rPr>
              <w:ins w:id="4" w:author="Joanna Claydon" w:date="2024-09-13T14:47:00Z"/>
              <w:sz w:val="24"/>
              <w:szCs w:val="24"/>
            </w:rPr>
          </w:rPrChange>
        </w:rPr>
      </w:pPr>
    </w:p>
    <w:p w14:paraId="3E3A4406" w14:textId="030181D4" w:rsidR="00794F30" w:rsidRPr="00EA0F64" w:rsidRDefault="00794F30" w:rsidP="00794F30">
      <w:pPr>
        <w:pStyle w:val="DefinedTermPara"/>
        <w:tabs>
          <w:tab w:val="clear" w:pos="720"/>
        </w:tabs>
        <w:ind w:left="0" w:firstLine="0"/>
        <w:rPr>
          <w:ins w:id="5" w:author="Joanna Claydon" w:date="2024-09-13T14:47:00Z"/>
          <w:b/>
          <w:szCs w:val="22"/>
        </w:rPr>
        <w:pPrChange w:id="6" w:author="Joanna Claydon" w:date="2024-09-13T14:47:00Z">
          <w:pPr>
            <w:pStyle w:val="DefinedTermPara"/>
          </w:pPr>
        </w:pPrChange>
      </w:pPr>
      <w:bookmarkStart w:id="7" w:name="a197868"/>
      <w:ins w:id="8" w:author="Joanna Claydon" w:date="2024-09-13T14:47:00Z">
        <w:r w:rsidRPr="00EA0F64">
          <w:rPr>
            <w:rStyle w:val="DefTerm"/>
            <w:szCs w:val="22"/>
          </w:rPr>
          <w:t>Confidential Information</w:t>
        </w:r>
        <w:r w:rsidRPr="00EA0F64">
          <w:rPr>
            <w:szCs w:val="22"/>
          </w:rPr>
          <w:t xml:space="preserve">: information in whatever form (including in written, oral, visual or electronic form or on any magnetic or optical disk or memory) and wherever located relating to </w:t>
        </w:r>
      </w:ins>
      <w:ins w:id="9" w:author="Joanna Claydon" w:date="2024-09-13T15:36:00Z">
        <w:r w:rsidR="00A23AAD" w:rsidRPr="00EA0F64">
          <w:rPr>
            <w:szCs w:val="22"/>
          </w:rPr>
          <w:t>Grace Christian Academy</w:t>
        </w:r>
      </w:ins>
      <w:ins w:id="10" w:author="Joanna Claydon" w:date="2024-09-13T14:47:00Z">
        <w:r w:rsidRPr="00EA0F64">
          <w:rPr>
            <w:szCs w:val="22"/>
          </w:rPr>
          <w:t xml:space="preserve">'s business, </w:t>
        </w:r>
      </w:ins>
      <w:ins w:id="11" w:author="Joanna Claydon" w:date="2024-09-13T15:36:00Z">
        <w:r w:rsidR="00A23AAD" w:rsidRPr="00EA0F64">
          <w:rPr>
            <w:szCs w:val="22"/>
          </w:rPr>
          <w:t>students, teachers</w:t>
        </w:r>
        <w:r w:rsidR="00F46E87" w:rsidRPr="00EA0F64">
          <w:rPr>
            <w:szCs w:val="22"/>
          </w:rPr>
          <w:t>, teaching assistants</w:t>
        </w:r>
      </w:ins>
      <w:ins w:id="12" w:author="Joanna Claydon" w:date="2024-09-13T14:47:00Z">
        <w:r w:rsidRPr="00EA0F64">
          <w:rPr>
            <w:szCs w:val="22"/>
          </w:rPr>
          <w:t xml:space="preserve">, customers, suppliers, products, assets, affairs and finances that is confidential to </w:t>
        </w:r>
      </w:ins>
      <w:ins w:id="13" w:author="Joanna Claydon" w:date="2024-09-13T15:36:00Z">
        <w:r w:rsidR="00F46E87" w:rsidRPr="00EA0F64">
          <w:rPr>
            <w:szCs w:val="22"/>
          </w:rPr>
          <w:t xml:space="preserve">us </w:t>
        </w:r>
      </w:ins>
      <w:ins w:id="14" w:author="Joanna Claydon" w:date="2024-09-13T14:47:00Z">
        <w:r w:rsidRPr="00EA0F64">
          <w:rPr>
            <w:szCs w:val="22"/>
          </w:rPr>
          <w:t xml:space="preserve">and trade secrets relating to our business or any of our suppliers, clients, customers, agents, shareholders, </w:t>
        </w:r>
      </w:ins>
      <w:ins w:id="15" w:author="Joanna Claydon" w:date="2024-09-13T15:37:00Z">
        <w:r w:rsidR="00F46E87" w:rsidRPr="00EA0F64">
          <w:rPr>
            <w:szCs w:val="22"/>
          </w:rPr>
          <w:t xml:space="preserve">industry affiliates, sponsors, donors, </w:t>
        </w:r>
      </w:ins>
      <w:ins w:id="16" w:author="Joanna Claydon" w:date="2024-09-13T14:47:00Z">
        <w:r w:rsidRPr="00EA0F64">
          <w:rPr>
            <w:szCs w:val="22"/>
          </w:rPr>
          <w:t xml:space="preserve">management or business contacts, including technical data and know-how that you create, develop, receive or obtain in connection with the </w:t>
        </w:r>
      </w:ins>
      <w:ins w:id="17" w:author="Joanna Claydon" w:date="2024-09-13T15:37:00Z">
        <w:r w:rsidR="00EA0F64">
          <w:rPr>
            <w:szCs w:val="22"/>
          </w:rPr>
          <w:t>your Employment</w:t>
        </w:r>
      </w:ins>
      <w:ins w:id="18" w:author="Joanna Claydon" w:date="2024-09-13T14:47:00Z">
        <w:r w:rsidRPr="00EA0F64">
          <w:rPr>
            <w:szCs w:val="22"/>
          </w:rPr>
          <w:t xml:space="preserve"> whether or not such information (if in anything other than oral form) is marked confidential.</w:t>
        </w:r>
        <w:bookmarkEnd w:id="7"/>
      </w:ins>
    </w:p>
    <w:p w14:paraId="0D5945F2" w14:textId="77777777" w:rsidR="00794F30" w:rsidRPr="00EA0F64" w:rsidRDefault="00794F30" w:rsidP="004F018E">
      <w:pPr>
        <w:keepNext/>
        <w:keepLines/>
        <w:rPr>
          <w:rFonts w:ascii="Arial" w:hAnsi="Arial" w:cs="Arial"/>
          <w:sz w:val="22"/>
          <w:szCs w:val="22"/>
          <w:rPrChange w:id="19" w:author="Joanna Claydon" w:date="2024-09-13T15:37:00Z">
            <w:rPr>
              <w:sz w:val="24"/>
              <w:szCs w:val="24"/>
            </w:rPr>
          </w:rPrChange>
        </w:rPr>
      </w:pPr>
    </w:p>
    <w:p w14:paraId="6D01646E" w14:textId="281A67A1" w:rsidR="004F018E" w:rsidRPr="00EA0F64" w:rsidRDefault="004F018E" w:rsidP="004F018E">
      <w:pPr>
        <w:spacing w:after="3"/>
        <w:ind w:left="10" w:hanging="10"/>
        <w:jc w:val="both"/>
        <w:rPr>
          <w:rFonts w:ascii="Arial" w:hAnsi="Arial" w:cs="Arial"/>
          <w:color w:val="000000" w:themeColor="text1"/>
          <w:sz w:val="22"/>
          <w:szCs w:val="22"/>
          <w:rPrChange w:id="20" w:author="Joanna Claydon" w:date="2024-09-13T15:37:00Z">
            <w:rPr>
              <w:color w:val="000000" w:themeColor="text1"/>
              <w:sz w:val="24"/>
              <w:szCs w:val="24"/>
            </w:rPr>
          </w:rPrChange>
        </w:rPr>
      </w:pPr>
      <w:r w:rsidRPr="00EA0F64">
        <w:rPr>
          <w:rFonts w:ascii="Arial" w:hAnsi="Arial" w:cs="Arial"/>
          <w:color w:val="000000" w:themeColor="text1"/>
          <w:sz w:val="22"/>
          <w:szCs w:val="22"/>
          <w:rPrChange w:id="21" w:author="Joanna Claydon" w:date="2024-09-13T15:37:00Z">
            <w:rPr>
              <w:color w:val="000000" w:themeColor="text1"/>
              <w:sz w:val="24"/>
              <w:szCs w:val="24"/>
            </w:rPr>
          </w:rPrChange>
        </w:rPr>
        <w:t xml:space="preserve">The </w:t>
      </w:r>
      <w:ins w:id="22" w:author="Joanna Claydon" w:date="2024-09-13T15:37:00Z">
        <w:r w:rsidR="00EA0F64">
          <w:rPr>
            <w:rFonts w:ascii="Arial" w:hAnsi="Arial" w:cs="Arial"/>
            <w:color w:val="000000" w:themeColor="text1"/>
            <w:sz w:val="22"/>
            <w:szCs w:val="22"/>
          </w:rPr>
          <w:t>E</w:t>
        </w:r>
      </w:ins>
      <w:del w:id="23" w:author="Joanna Claydon" w:date="2024-09-13T15:37:00Z">
        <w:r w:rsidRPr="00EA0F64" w:rsidDel="00EA0F64">
          <w:rPr>
            <w:rFonts w:ascii="Arial" w:hAnsi="Arial" w:cs="Arial"/>
            <w:color w:val="000000" w:themeColor="text1"/>
            <w:sz w:val="22"/>
            <w:szCs w:val="22"/>
            <w:rPrChange w:id="24" w:author="Joanna Claydon" w:date="2024-09-13T15:37:00Z">
              <w:rPr>
                <w:color w:val="000000" w:themeColor="text1"/>
                <w:sz w:val="24"/>
                <w:szCs w:val="24"/>
              </w:rPr>
            </w:rPrChange>
          </w:rPr>
          <w:delText>e</w:delText>
        </w:r>
      </w:del>
      <w:r w:rsidRPr="00EA0F64">
        <w:rPr>
          <w:rFonts w:ascii="Arial" w:hAnsi="Arial" w:cs="Arial"/>
          <w:color w:val="000000" w:themeColor="text1"/>
          <w:sz w:val="22"/>
          <w:szCs w:val="22"/>
          <w:rPrChange w:id="25" w:author="Joanna Claydon" w:date="2024-09-13T15:37:00Z">
            <w:rPr>
              <w:color w:val="000000" w:themeColor="text1"/>
              <w:sz w:val="24"/>
              <w:szCs w:val="24"/>
            </w:rPr>
          </w:rPrChange>
        </w:rPr>
        <w:t xml:space="preserve">mployee acknowledges that </w:t>
      </w:r>
      <w:del w:id="26" w:author="Joanna Claydon" w:date="2024-09-13T14:48:00Z">
        <w:r w:rsidRPr="00EA0F64" w:rsidDel="00794F30">
          <w:rPr>
            <w:rFonts w:ascii="Arial" w:hAnsi="Arial" w:cs="Arial"/>
            <w:color w:val="000000" w:themeColor="text1"/>
            <w:sz w:val="22"/>
            <w:szCs w:val="22"/>
            <w:rPrChange w:id="27" w:author="Joanna Claydon" w:date="2024-09-13T15:37:00Z">
              <w:rPr>
                <w:color w:val="000000" w:themeColor="text1"/>
                <w:sz w:val="24"/>
                <w:szCs w:val="24"/>
              </w:rPr>
            </w:rPrChange>
          </w:rPr>
          <w:delText xml:space="preserve">in </w:delText>
        </w:r>
      </w:del>
      <w:ins w:id="28" w:author="Joanna Claydon" w:date="2024-09-13T14:48:00Z">
        <w:r w:rsidR="00794F30" w:rsidRPr="00EA0F64">
          <w:rPr>
            <w:rFonts w:ascii="Arial" w:hAnsi="Arial" w:cs="Arial"/>
            <w:color w:val="000000" w:themeColor="text1"/>
            <w:sz w:val="22"/>
            <w:szCs w:val="22"/>
            <w:rPrChange w:id="29" w:author="Joanna Claydon" w:date="2024-09-13T15:37:00Z">
              <w:rPr>
                <w:color w:val="000000" w:themeColor="text1"/>
                <w:sz w:val="24"/>
                <w:szCs w:val="24"/>
              </w:rPr>
            </w:rPrChange>
          </w:rPr>
          <w:t>during</w:t>
        </w:r>
        <w:r w:rsidR="00794F30" w:rsidRPr="00EA0F64">
          <w:rPr>
            <w:rFonts w:ascii="Arial" w:hAnsi="Arial" w:cs="Arial"/>
            <w:color w:val="000000" w:themeColor="text1"/>
            <w:sz w:val="22"/>
            <w:szCs w:val="22"/>
            <w:rPrChange w:id="30" w:author="Joanna Claydon" w:date="2024-09-13T15:37:00Z">
              <w:rPr>
                <w:color w:val="000000" w:themeColor="text1"/>
                <w:sz w:val="24"/>
                <w:szCs w:val="24"/>
              </w:rPr>
            </w:rPrChange>
          </w:rPr>
          <w:t xml:space="preserve"> </w:t>
        </w:r>
      </w:ins>
      <w:r w:rsidRPr="00EA0F64">
        <w:rPr>
          <w:rFonts w:ascii="Arial" w:hAnsi="Arial" w:cs="Arial"/>
          <w:color w:val="000000" w:themeColor="text1"/>
          <w:sz w:val="22"/>
          <w:szCs w:val="22"/>
          <w:rPrChange w:id="31" w:author="Joanna Claydon" w:date="2024-09-13T15:37:00Z">
            <w:rPr>
              <w:color w:val="000000" w:themeColor="text1"/>
              <w:sz w:val="24"/>
              <w:szCs w:val="24"/>
            </w:rPr>
          </w:rPrChange>
        </w:rPr>
        <w:t xml:space="preserve">the ordinary course of his or her employment, he or she </w:t>
      </w:r>
      <w:ins w:id="32" w:author="Joanna Claydon" w:date="2024-09-13T14:48:00Z">
        <w:r w:rsidR="00794F30" w:rsidRPr="00EA0F64">
          <w:rPr>
            <w:rFonts w:ascii="Arial" w:hAnsi="Arial" w:cs="Arial"/>
            <w:color w:val="000000" w:themeColor="text1"/>
            <w:sz w:val="22"/>
            <w:szCs w:val="22"/>
            <w:rPrChange w:id="33" w:author="Joanna Claydon" w:date="2024-09-13T15:37:00Z">
              <w:rPr>
                <w:color w:val="000000" w:themeColor="text1"/>
                <w:sz w:val="24"/>
                <w:szCs w:val="24"/>
              </w:rPr>
            </w:rPrChange>
          </w:rPr>
          <w:t xml:space="preserve">will have access to and/or </w:t>
        </w:r>
      </w:ins>
      <w:r w:rsidRPr="00EA0F64">
        <w:rPr>
          <w:rFonts w:ascii="Arial" w:hAnsi="Arial" w:cs="Arial"/>
          <w:color w:val="000000" w:themeColor="text1"/>
          <w:sz w:val="22"/>
          <w:szCs w:val="22"/>
          <w:rPrChange w:id="34" w:author="Joanna Claydon" w:date="2024-09-13T15:37:00Z">
            <w:rPr>
              <w:color w:val="000000" w:themeColor="text1"/>
              <w:sz w:val="24"/>
              <w:szCs w:val="24"/>
            </w:rPr>
          </w:rPrChange>
        </w:rPr>
        <w:t xml:space="preserve">may be exposed to </w:t>
      </w:r>
      <w:ins w:id="35" w:author="Joanna Claydon" w:date="2024-09-13T14:48:00Z">
        <w:r w:rsidR="0066772D" w:rsidRPr="00EA0F64">
          <w:rPr>
            <w:rFonts w:ascii="Arial" w:hAnsi="Arial" w:cs="Arial"/>
            <w:color w:val="000000" w:themeColor="text1"/>
            <w:sz w:val="22"/>
            <w:szCs w:val="22"/>
            <w:rPrChange w:id="36" w:author="Joanna Claydon" w:date="2024-09-13T15:37:00Z">
              <w:rPr>
                <w:color w:val="000000" w:themeColor="text1"/>
                <w:sz w:val="24"/>
                <w:szCs w:val="24"/>
              </w:rPr>
            </w:rPrChange>
          </w:rPr>
          <w:t xml:space="preserve">Confidential </w:t>
        </w:r>
      </w:ins>
      <w:del w:id="37" w:author="Joanna Claydon" w:date="2024-09-13T14:48:00Z">
        <w:r w:rsidRPr="00EA0F64" w:rsidDel="0066772D">
          <w:rPr>
            <w:rFonts w:ascii="Arial" w:hAnsi="Arial" w:cs="Arial"/>
            <w:color w:val="000000" w:themeColor="text1"/>
            <w:sz w:val="22"/>
            <w:szCs w:val="22"/>
            <w:rPrChange w:id="38" w:author="Joanna Claydon" w:date="2024-09-13T15:37:00Z">
              <w:rPr>
                <w:color w:val="000000" w:themeColor="text1"/>
                <w:sz w:val="24"/>
                <w:szCs w:val="24"/>
              </w:rPr>
            </w:rPrChange>
          </w:rPr>
          <w:delText>i</w:delText>
        </w:r>
      </w:del>
      <w:ins w:id="39" w:author="Joanna Claydon" w:date="2024-09-13T14:48:00Z">
        <w:r w:rsidR="0066772D" w:rsidRPr="00EA0F64">
          <w:rPr>
            <w:rFonts w:ascii="Arial" w:hAnsi="Arial" w:cs="Arial"/>
            <w:color w:val="000000" w:themeColor="text1"/>
            <w:sz w:val="22"/>
            <w:szCs w:val="22"/>
            <w:rPrChange w:id="40" w:author="Joanna Claydon" w:date="2024-09-13T15:37:00Z">
              <w:rPr>
                <w:color w:val="000000" w:themeColor="text1"/>
                <w:sz w:val="24"/>
                <w:szCs w:val="24"/>
              </w:rPr>
            </w:rPrChange>
          </w:rPr>
          <w:t>I</w:t>
        </w:r>
      </w:ins>
      <w:r w:rsidRPr="00EA0F64">
        <w:rPr>
          <w:rFonts w:ascii="Arial" w:hAnsi="Arial" w:cs="Arial"/>
          <w:color w:val="000000" w:themeColor="text1"/>
          <w:sz w:val="22"/>
          <w:szCs w:val="22"/>
          <w:rPrChange w:id="41" w:author="Joanna Claydon" w:date="2024-09-13T15:37:00Z">
            <w:rPr>
              <w:color w:val="000000" w:themeColor="text1"/>
              <w:sz w:val="24"/>
              <w:szCs w:val="24"/>
            </w:rPr>
          </w:rPrChange>
        </w:rPr>
        <w:t xml:space="preserve">nformation </w:t>
      </w:r>
      <w:del w:id="42" w:author="Joanna Claydon" w:date="2024-09-13T15:37:00Z">
        <w:r w:rsidRPr="00EA0F64" w:rsidDel="00EA0F64">
          <w:rPr>
            <w:rFonts w:ascii="Arial" w:hAnsi="Arial" w:cs="Arial"/>
            <w:color w:val="000000" w:themeColor="text1"/>
            <w:sz w:val="22"/>
            <w:szCs w:val="22"/>
            <w:rPrChange w:id="43" w:author="Joanna Claydon" w:date="2024-09-13T15:37:00Z">
              <w:rPr>
                <w:color w:val="000000" w:themeColor="text1"/>
                <w:sz w:val="24"/>
                <w:szCs w:val="24"/>
              </w:rPr>
            </w:rPrChange>
          </w:rPr>
          <w:delText>about the business</w:delText>
        </w:r>
      </w:del>
      <w:ins w:id="44" w:author="Joanna Claydon" w:date="2024-09-13T15:37:00Z">
        <w:r w:rsidR="00EA0F64">
          <w:rPr>
            <w:rFonts w:ascii="Arial" w:hAnsi="Arial" w:cs="Arial"/>
            <w:color w:val="000000" w:themeColor="text1"/>
            <w:sz w:val="22"/>
            <w:szCs w:val="22"/>
          </w:rPr>
          <w:t>including</w:t>
        </w:r>
      </w:ins>
      <w:r w:rsidRPr="00EA0F64">
        <w:rPr>
          <w:rFonts w:ascii="Arial" w:hAnsi="Arial" w:cs="Arial"/>
          <w:color w:val="000000" w:themeColor="text1"/>
          <w:sz w:val="22"/>
          <w:szCs w:val="22"/>
          <w:rPrChange w:id="45" w:author="Joanna Claydon" w:date="2024-09-13T15:37:00Z">
            <w:rPr>
              <w:color w:val="000000" w:themeColor="text1"/>
              <w:sz w:val="24"/>
              <w:szCs w:val="24"/>
            </w:rPr>
          </w:rPrChange>
        </w:rPr>
        <w:t xml:space="preserve">, technology, processes, products, plans, financial or other information or data of Employer and that of the Employer’s suppliers, clients, stakeholders, students, employees and customers, which may amount to a trade secret, be confidential or commercially sensitive and, which, if misused or disclosed, could cause significant harm to the Employer. </w:t>
      </w:r>
    </w:p>
    <w:p w14:paraId="6976B988" w14:textId="77777777" w:rsidR="004F018E" w:rsidRPr="00EA0F64" w:rsidRDefault="004F018E" w:rsidP="004F018E">
      <w:pPr>
        <w:spacing w:after="3"/>
        <w:ind w:left="10" w:hanging="10"/>
        <w:jc w:val="both"/>
        <w:rPr>
          <w:rFonts w:ascii="Arial" w:hAnsi="Arial" w:cs="Arial"/>
          <w:color w:val="000000" w:themeColor="text1"/>
          <w:sz w:val="22"/>
          <w:szCs w:val="22"/>
          <w:rPrChange w:id="46" w:author="Joanna Claydon" w:date="2024-09-13T15:37:00Z">
            <w:rPr>
              <w:color w:val="000000" w:themeColor="text1"/>
              <w:sz w:val="24"/>
              <w:szCs w:val="24"/>
            </w:rPr>
          </w:rPrChange>
        </w:rPr>
      </w:pPr>
    </w:p>
    <w:p w14:paraId="0AB89411" w14:textId="77777777" w:rsidR="004F018E" w:rsidRPr="00EA0F64" w:rsidRDefault="004F018E" w:rsidP="004F018E">
      <w:pPr>
        <w:widowControl w:val="0"/>
        <w:spacing w:after="3"/>
        <w:ind w:left="10" w:hanging="10"/>
        <w:jc w:val="both"/>
        <w:rPr>
          <w:rFonts w:ascii="Arial" w:hAnsi="Arial" w:cs="Arial"/>
          <w:color w:val="000000" w:themeColor="text1"/>
          <w:sz w:val="22"/>
          <w:szCs w:val="22"/>
          <w:rPrChange w:id="47" w:author="Joanna Claydon" w:date="2024-09-13T15:37:00Z">
            <w:rPr>
              <w:color w:val="000000" w:themeColor="text1"/>
              <w:sz w:val="24"/>
              <w:szCs w:val="24"/>
            </w:rPr>
          </w:rPrChange>
        </w:rPr>
      </w:pPr>
      <w:r w:rsidRPr="00EA0F64">
        <w:rPr>
          <w:rFonts w:ascii="Arial" w:hAnsi="Arial" w:cs="Arial"/>
          <w:color w:val="000000" w:themeColor="text1"/>
          <w:sz w:val="22"/>
          <w:szCs w:val="22"/>
          <w:rPrChange w:id="48" w:author="Joanna Claydon" w:date="2024-09-13T15:37:00Z">
            <w:rPr>
              <w:color w:val="000000" w:themeColor="text1"/>
              <w:sz w:val="24"/>
              <w:szCs w:val="24"/>
            </w:rPr>
          </w:rPrChange>
        </w:rPr>
        <w:t xml:space="preserve">Such information, whether communicated in writing, electronically or in any other medium (and </w:t>
      </w:r>
      <w:proofErr w:type="gramStart"/>
      <w:r w:rsidRPr="00EA0F64">
        <w:rPr>
          <w:rFonts w:ascii="Arial" w:hAnsi="Arial" w:cs="Arial"/>
          <w:color w:val="000000" w:themeColor="text1"/>
          <w:sz w:val="22"/>
          <w:szCs w:val="22"/>
          <w:rPrChange w:id="49" w:author="Joanna Claydon" w:date="2024-09-13T15:37:00Z">
            <w:rPr>
              <w:color w:val="000000" w:themeColor="text1"/>
              <w:sz w:val="24"/>
              <w:szCs w:val="24"/>
            </w:rPr>
          </w:rPrChange>
        </w:rPr>
        <w:t>whether or not</w:t>
      </w:r>
      <w:proofErr w:type="gramEnd"/>
      <w:r w:rsidRPr="00EA0F64">
        <w:rPr>
          <w:rFonts w:ascii="Arial" w:hAnsi="Arial" w:cs="Arial"/>
          <w:color w:val="000000" w:themeColor="text1"/>
          <w:sz w:val="22"/>
          <w:szCs w:val="22"/>
          <w:rPrChange w:id="50" w:author="Joanna Claydon" w:date="2024-09-13T15:37:00Z">
            <w:rPr>
              <w:color w:val="000000" w:themeColor="text1"/>
              <w:sz w:val="24"/>
              <w:szCs w:val="24"/>
            </w:rPr>
          </w:rPrChange>
        </w:rPr>
        <w:t xml:space="preserve"> it is marked as confidential), is referred to as “confidential information” and shall in particular include (without limitation) the following:</w:t>
      </w:r>
    </w:p>
    <w:p w14:paraId="6614F4BD" w14:textId="77777777" w:rsidR="004F018E" w:rsidRPr="00EA0F64" w:rsidRDefault="004F018E" w:rsidP="004F018E">
      <w:pPr>
        <w:widowControl w:val="0"/>
        <w:spacing w:after="3"/>
        <w:ind w:left="10" w:hanging="10"/>
        <w:jc w:val="both"/>
        <w:rPr>
          <w:rFonts w:ascii="Arial" w:hAnsi="Arial" w:cs="Arial"/>
          <w:color w:val="000000" w:themeColor="text1"/>
          <w:sz w:val="22"/>
          <w:szCs w:val="22"/>
          <w:rPrChange w:id="51" w:author="Joanna Claydon" w:date="2024-09-13T15:37:00Z">
            <w:rPr>
              <w:color w:val="000000" w:themeColor="text1"/>
              <w:sz w:val="24"/>
              <w:szCs w:val="24"/>
            </w:rPr>
          </w:rPrChange>
        </w:rPr>
      </w:pPr>
    </w:p>
    <w:p w14:paraId="4CFDE913" w14:textId="77777777" w:rsidR="004F018E" w:rsidRPr="00EA0F64" w:rsidRDefault="004F018E" w:rsidP="004F018E">
      <w:pPr>
        <w:pStyle w:val="ListParagraph"/>
        <w:widowControl w:val="0"/>
        <w:numPr>
          <w:ilvl w:val="0"/>
          <w:numId w:val="2"/>
        </w:numPr>
        <w:spacing w:after="3"/>
        <w:contextualSpacing w:val="0"/>
        <w:jc w:val="both"/>
        <w:rPr>
          <w:rFonts w:ascii="Arial" w:hAnsi="Arial" w:cs="Arial"/>
          <w:color w:val="000000" w:themeColor="text1"/>
          <w:sz w:val="22"/>
          <w:szCs w:val="22"/>
          <w:rPrChange w:id="52" w:author="Joanna Claydon" w:date="2024-09-13T15:37:00Z">
            <w:rPr>
              <w:color w:val="000000" w:themeColor="text1"/>
              <w:sz w:val="24"/>
              <w:szCs w:val="24"/>
            </w:rPr>
          </w:rPrChange>
        </w:rPr>
      </w:pPr>
      <w:r w:rsidRPr="00EA0F64">
        <w:rPr>
          <w:rFonts w:ascii="Arial" w:hAnsi="Arial" w:cs="Arial"/>
          <w:color w:val="000000" w:themeColor="text1"/>
          <w:sz w:val="22"/>
          <w:szCs w:val="22"/>
          <w:rPrChange w:id="53" w:author="Joanna Claydon" w:date="2024-09-13T15:37:00Z">
            <w:rPr>
              <w:color w:val="000000" w:themeColor="text1"/>
              <w:sz w:val="24"/>
              <w:szCs w:val="24"/>
            </w:rPr>
          </w:rPrChange>
        </w:rPr>
        <w:t xml:space="preserve">the Employer’s intellectual property </w:t>
      </w:r>
      <w:proofErr w:type="gramStart"/>
      <w:r w:rsidRPr="00EA0F64">
        <w:rPr>
          <w:rFonts w:ascii="Arial" w:hAnsi="Arial" w:cs="Arial"/>
          <w:color w:val="000000" w:themeColor="text1"/>
          <w:sz w:val="22"/>
          <w:szCs w:val="22"/>
          <w:rPrChange w:id="54" w:author="Joanna Claydon" w:date="2024-09-13T15:37:00Z">
            <w:rPr>
              <w:color w:val="000000" w:themeColor="text1"/>
              <w:sz w:val="24"/>
              <w:szCs w:val="24"/>
            </w:rPr>
          </w:rPrChange>
        </w:rPr>
        <w:t>rights;</w:t>
      </w:r>
      <w:proofErr w:type="gramEnd"/>
    </w:p>
    <w:p w14:paraId="43E365C1" w14:textId="77777777" w:rsidR="004F018E" w:rsidRPr="00EA0F64" w:rsidRDefault="004F018E" w:rsidP="004F018E">
      <w:pPr>
        <w:pStyle w:val="ListParagraph"/>
        <w:widowControl w:val="0"/>
        <w:numPr>
          <w:ilvl w:val="0"/>
          <w:numId w:val="2"/>
        </w:numPr>
        <w:spacing w:after="3"/>
        <w:contextualSpacing w:val="0"/>
        <w:jc w:val="both"/>
        <w:rPr>
          <w:rFonts w:ascii="Arial" w:hAnsi="Arial" w:cs="Arial"/>
          <w:color w:val="000000" w:themeColor="text1"/>
          <w:sz w:val="22"/>
          <w:szCs w:val="22"/>
          <w:rPrChange w:id="55" w:author="Joanna Claydon" w:date="2024-09-13T15:37:00Z">
            <w:rPr>
              <w:color w:val="000000" w:themeColor="text1"/>
              <w:sz w:val="24"/>
              <w:szCs w:val="24"/>
            </w:rPr>
          </w:rPrChange>
        </w:rPr>
      </w:pPr>
      <w:r w:rsidRPr="00EA0F64">
        <w:rPr>
          <w:rFonts w:ascii="Arial" w:hAnsi="Arial" w:cs="Arial"/>
          <w:color w:val="000000" w:themeColor="text1"/>
          <w:sz w:val="22"/>
          <w:szCs w:val="22"/>
          <w:rPrChange w:id="56" w:author="Joanna Claydon" w:date="2024-09-13T15:37:00Z">
            <w:rPr>
              <w:color w:val="000000" w:themeColor="text1"/>
              <w:sz w:val="24"/>
              <w:szCs w:val="24"/>
            </w:rPr>
          </w:rPrChange>
        </w:rPr>
        <w:t xml:space="preserve">details of how the Employer or any stakeholder prices its products or services including any discounts, incentives or non-standard terms offered to any </w:t>
      </w:r>
      <w:proofErr w:type="gramStart"/>
      <w:r w:rsidRPr="00EA0F64">
        <w:rPr>
          <w:rFonts w:ascii="Arial" w:hAnsi="Arial" w:cs="Arial"/>
          <w:color w:val="000000" w:themeColor="text1"/>
          <w:sz w:val="22"/>
          <w:szCs w:val="22"/>
          <w:rPrChange w:id="57" w:author="Joanna Claydon" w:date="2024-09-13T15:37:00Z">
            <w:rPr>
              <w:color w:val="000000" w:themeColor="text1"/>
              <w:sz w:val="24"/>
              <w:szCs w:val="24"/>
            </w:rPr>
          </w:rPrChange>
        </w:rPr>
        <w:t>client;</w:t>
      </w:r>
      <w:proofErr w:type="gramEnd"/>
      <w:r w:rsidRPr="00EA0F64">
        <w:rPr>
          <w:rFonts w:ascii="Arial" w:hAnsi="Arial" w:cs="Arial"/>
          <w:color w:val="000000" w:themeColor="text1"/>
          <w:sz w:val="22"/>
          <w:szCs w:val="22"/>
          <w:rPrChange w:id="58" w:author="Joanna Claydon" w:date="2024-09-13T15:37:00Z">
            <w:rPr>
              <w:color w:val="000000" w:themeColor="text1"/>
              <w:sz w:val="24"/>
              <w:szCs w:val="24"/>
            </w:rPr>
          </w:rPrChange>
        </w:rPr>
        <w:t xml:space="preserve"> </w:t>
      </w:r>
    </w:p>
    <w:p w14:paraId="05C36D84" w14:textId="77777777" w:rsidR="004F018E" w:rsidRPr="00EA0F64" w:rsidRDefault="004F018E" w:rsidP="004F018E">
      <w:pPr>
        <w:pStyle w:val="ListParagraph"/>
        <w:widowControl w:val="0"/>
        <w:numPr>
          <w:ilvl w:val="0"/>
          <w:numId w:val="2"/>
        </w:numPr>
        <w:spacing w:after="3"/>
        <w:contextualSpacing w:val="0"/>
        <w:jc w:val="both"/>
        <w:rPr>
          <w:rFonts w:ascii="Arial" w:hAnsi="Arial" w:cs="Arial"/>
          <w:color w:val="000000" w:themeColor="text1"/>
          <w:sz w:val="22"/>
          <w:szCs w:val="22"/>
          <w:rPrChange w:id="59" w:author="Joanna Claydon" w:date="2024-09-13T15:37:00Z">
            <w:rPr>
              <w:color w:val="000000" w:themeColor="text1"/>
              <w:sz w:val="24"/>
              <w:szCs w:val="24"/>
            </w:rPr>
          </w:rPrChange>
        </w:rPr>
      </w:pPr>
      <w:r w:rsidRPr="00EA0F64">
        <w:rPr>
          <w:rFonts w:ascii="Arial" w:hAnsi="Arial" w:cs="Arial"/>
          <w:color w:val="000000" w:themeColor="text1"/>
          <w:sz w:val="22"/>
          <w:szCs w:val="22"/>
          <w:rPrChange w:id="60" w:author="Joanna Claydon" w:date="2024-09-13T15:37:00Z">
            <w:rPr>
              <w:color w:val="000000" w:themeColor="text1"/>
              <w:sz w:val="24"/>
              <w:szCs w:val="24"/>
            </w:rPr>
          </w:rPrChange>
        </w:rPr>
        <w:t xml:space="preserve">information relating to the Employer’s suppliers, prices, salaries, clients, stakeholders, students, employees and customers and the terms and conditions (including any prices, incentives, and discounts) agreed upon with </w:t>
      </w:r>
      <w:proofErr w:type="gramStart"/>
      <w:r w:rsidRPr="00EA0F64">
        <w:rPr>
          <w:rFonts w:ascii="Arial" w:hAnsi="Arial" w:cs="Arial"/>
          <w:color w:val="000000" w:themeColor="text1"/>
          <w:sz w:val="22"/>
          <w:szCs w:val="22"/>
          <w:rPrChange w:id="61" w:author="Joanna Claydon" w:date="2024-09-13T15:37:00Z">
            <w:rPr>
              <w:color w:val="000000" w:themeColor="text1"/>
              <w:sz w:val="24"/>
              <w:szCs w:val="24"/>
            </w:rPr>
          </w:rPrChange>
        </w:rPr>
        <w:t>them;</w:t>
      </w:r>
      <w:proofErr w:type="gramEnd"/>
    </w:p>
    <w:p w14:paraId="354D109C" w14:textId="77777777" w:rsidR="004F018E" w:rsidRPr="00EA0F64" w:rsidRDefault="004F018E" w:rsidP="004F018E">
      <w:pPr>
        <w:pStyle w:val="ListParagraph"/>
        <w:widowControl w:val="0"/>
        <w:numPr>
          <w:ilvl w:val="0"/>
          <w:numId w:val="2"/>
        </w:numPr>
        <w:spacing w:after="3"/>
        <w:contextualSpacing w:val="0"/>
        <w:jc w:val="both"/>
        <w:rPr>
          <w:rFonts w:ascii="Arial" w:hAnsi="Arial" w:cs="Arial"/>
          <w:color w:val="000000" w:themeColor="text1"/>
          <w:sz w:val="22"/>
          <w:szCs w:val="22"/>
          <w:rPrChange w:id="62" w:author="Joanna Claydon" w:date="2024-09-13T15:37:00Z">
            <w:rPr>
              <w:color w:val="000000" w:themeColor="text1"/>
              <w:sz w:val="24"/>
              <w:szCs w:val="24"/>
            </w:rPr>
          </w:rPrChange>
        </w:rPr>
      </w:pPr>
      <w:r w:rsidRPr="00EA0F64">
        <w:rPr>
          <w:rFonts w:ascii="Arial" w:hAnsi="Arial" w:cs="Arial"/>
          <w:color w:val="000000" w:themeColor="text1"/>
          <w:sz w:val="22"/>
          <w:szCs w:val="22"/>
          <w:rPrChange w:id="63" w:author="Joanna Claydon" w:date="2024-09-13T15:37:00Z">
            <w:rPr>
              <w:color w:val="000000" w:themeColor="text1"/>
              <w:sz w:val="24"/>
              <w:szCs w:val="24"/>
            </w:rPr>
          </w:rPrChange>
        </w:rPr>
        <w:t xml:space="preserve">research and development projects of the Employer and/or any </w:t>
      </w:r>
      <w:proofErr w:type="gramStart"/>
      <w:r w:rsidRPr="00EA0F64">
        <w:rPr>
          <w:rFonts w:ascii="Arial" w:hAnsi="Arial" w:cs="Arial"/>
          <w:color w:val="000000" w:themeColor="text1"/>
          <w:sz w:val="22"/>
          <w:szCs w:val="22"/>
          <w:rPrChange w:id="64" w:author="Joanna Claydon" w:date="2024-09-13T15:37:00Z">
            <w:rPr>
              <w:color w:val="000000" w:themeColor="text1"/>
              <w:sz w:val="24"/>
              <w:szCs w:val="24"/>
            </w:rPr>
          </w:rPrChange>
        </w:rPr>
        <w:t>stakeholder;</w:t>
      </w:r>
      <w:proofErr w:type="gramEnd"/>
    </w:p>
    <w:p w14:paraId="6882F83A" w14:textId="77777777" w:rsidR="004F018E" w:rsidRPr="00EA0F64" w:rsidRDefault="004F018E" w:rsidP="004F018E">
      <w:pPr>
        <w:pStyle w:val="ListParagraph"/>
        <w:widowControl w:val="0"/>
        <w:numPr>
          <w:ilvl w:val="0"/>
          <w:numId w:val="2"/>
        </w:numPr>
        <w:spacing w:after="3"/>
        <w:contextualSpacing w:val="0"/>
        <w:jc w:val="both"/>
        <w:rPr>
          <w:rFonts w:ascii="Arial" w:hAnsi="Arial" w:cs="Arial"/>
          <w:color w:val="000000" w:themeColor="text1"/>
          <w:sz w:val="22"/>
          <w:szCs w:val="22"/>
          <w:rPrChange w:id="65" w:author="Joanna Claydon" w:date="2024-09-13T15:37:00Z">
            <w:rPr>
              <w:color w:val="000000" w:themeColor="text1"/>
              <w:sz w:val="24"/>
              <w:szCs w:val="24"/>
            </w:rPr>
          </w:rPrChange>
        </w:rPr>
      </w:pPr>
      <w:r w:rsidRPr="00EA0F64">
        <w:rPr>
          <w:rFonts w:ascii="Arial" w:hAnsi="Arial" w:cs="Arial"/>
          <w:color w:val="000000" w:themeColor="text1"/>
          <w:sz w:val="22"/>
          <w:szCs w:val="22"/>
          <w:rPrChange w:id="66" w:author="Joanna Claydon" w:date="2024-09-13T15:37:00Z">
            <w:rPr>
              <w:color w:val="000000" w:themeColor="text1"/>
              <w:sz w:val="24"/>
              <w:szCs w:val="24"/>
            </w:rPr>
          </w:rPrChange>
        </w:rPr>
        <w:t xml:space="preserve">the Employer’s or stakeholder’s marketing and sales strategies and </w:t>
      </w:r>
      <w:proofErr w:type="gramStart"/>
      <w:r w:rsidRPr="00EA0F64">
        <w:rPr>
          <w:rFonts w:ascii="Arial" w:hAnsi="Arial" w:cs="Arial"/>
          <w:color w:val="000000" w:themeColor="text1"/>
          <w:sz w:val="22"/>
          <w:szCs w:val="22"/>
          <w:rPrChange w:id="67" w:author="Joanna Claydon" w:date="2024-09-13T15:37:00Z">
            <w:rPr>
              <w:color w:val="000000" w:themeColor="text1"/>
              <w:sz w:val="24"/>
              <w:szCs w:val="24"/>
            </w:rPr>
          </w:rPrChange>
        </w:rPr>
        <w:t>plans;</w:t>
      </w:r>
      <w:proofErr w:type="gramEnd"/>
    </w:p>
    <w:p w14:paraId="0379B4D2" w14:textId="77777777" w:rsidR="004F018E" w:rsidRPr="00EA0F64" w:rsidRDefault="004F018E" w:rsidP="004F018E">
      <w:pPr>
        <w:pStyle w:val="ListParagraph"/>
        <w:widowControl w:val="0"/>
        <w:numPr>
          <w:ilvl w:val="0"/>
          <w:numId w:val="2"/>
        </w:numPr>
        <w:spacing w:after="3"/>
        <w:contextualSpacing w:val="0"/>
        <w:jc w:val="both"/>
        <w:rPr>
          <w:rFonts w:ascii="Arial" w:hAnsi="Arial" w:cs="Arial"/>
          <w:color w:val="000000" w:themeColor="text1"/>
          <w:sz w:val="22"/>
          <w:szCs w:val="22"/>
          <w:rPrChange w:id="68" w:author="Joanna Claydon" w:date="2024-09-13T15:37:00Z">
            <w:rPr>
              <w:color w:val="000000" w:themeColor="text1"/>
              <w:sz w:val="24"/>
              <w:szCs w:val="24"/>
            </w:rPr>
          </w:rPrChange>
        </w:rPr>
      </w:pPr>
      <w:r w:rsidRPr="00EA0F64">
        <w:rPr>
          <w:rFonts w:ascii="Arial" w:hAnsi="Arial" w:cs="Arial"/>
          <w:color w:val="000000" w:themeColor="text1"/>
          <w:sz w:val="22"/>
          <w:szCs w:val="22"/>
          <w:rPrChange w:id="69" w:author="Joanna Claydon" w:date="2024-09-13T15:37:00Z">
            <w:rPr>
              <w:color w:val="000000" w:themeColor="text1"/>
              <w:sz w:val="24"/>
              <w:szCs w:val="24"/>
            </w:rPr>
          </w:rPrChange>
        </w:rPr>
        <w:t xml:space="preserve">potential acquisitions and disposals by the </w:t>
      </w:r>
      <w:proofErr w:type="gramStart"/>
      <w:r w:rsidRPr="00EA0F64">
        <w:rPr>
          <w:rFonts w:ascii="Arial" w:hAnsi="Arial" w:cs="Arial"/>
          <w:color w:val="000000" w:themeColor="text1"/>
          <w:sz w:val="22"/>
          <w:szCs w:val="22"/>
          <w:rPrChange w:id="70" w:author="Joanna Claydon" w:date="2024-09-13T15:37:00Z">
            <w:rPr>
              <w:color w:val="000000" w:themeColor="text1"/>
              <w:sz w:val="24"/>
              <w:szCs w:val="24"/>
            </w:rPr>
          </w:rPrChange>
        </w:rPr>
        <w:t>Employer;</w:t>
      </w:r>
      <w:proofErr w:type="gramEnd"/>
    </w:p>
    <w:p w14:paraId="6F1A9768" w14:textId="17979B70" w:rsidR="004F018E" w:rsidRPr="00EA0F64" w:rsidRDefault="004F018E" w:rsidP="004F018E">
      <w:pPr>
        <w:pStyle w:val="ListParagraph"/>
        <w:widowControl w:val="0"/>
        <w:numPr>
          <w:ilvl w:val="0"/>
          <w:numId w:val="2"/>
        </w:numPr>
        <w:spacing w:after="3"/>
        <w:contextualSpacing w:val="0"/>
        <w:jc w:val="both"/>
        <w:rPr>
          <w:rFonts w:ascii="Arial" w:hAnsi="Arial" w:cs="Arial"/>
          <w:color w:val="000000" w:themeColor="text1"/>
          <w:sz w:val="22"/>
          <w:szCs w:val="22"/>
          <w:rPrChange w:id="71" w:author="Joanna Claydon" w:date="2024-09-13T15:37:00Z">
            <w:rPr>
              <w:color w:val="000000" w:themeColor="text1"/>
              <w:sz w:val="24"/>
              <w:szCs w:val="24"/>
            </w:rPr>
          </w:rPrChange>
        </w:rPr>
      </w:pPr>
      <w:r w:rsidRPr="00EA0F64">
        <w:rPr>
          <w:rFonts w:ascii="Arial" w:hAnsi="Arial" w:cs="Arial"/>
          <w:color w:val="000000" w:themeColor="text1"/>
          <w:sz w:val="22"/>
          <w:szCs w:val="22"/>
          <w:rPrChange w:id="72" w:author="Joanna Claydon" w:date="2024-09-13T15:37:00Z">
            <w:rPr>
              <w:color w:val="000000" w:themeColor="text1"/>
              <w:sz w:val="24"/>
              <w:szCs w:val="24"/>
            </w:rPr>
          </w:rPrChange>
        </w:rPr>
        <w:t xml:space="preserve">the Employer’s financial and </w:t>
      </w:r>
      <w:del w:id="73" w:author="Joanna Claydon" w:date="2024-09-13T15:38:00Z">
        <w:r w:rsidRPr="00EA0F64" w:rsidDel="003D2535">
          <w:rPr>
            <w:rFonts w:ascii="Arial" w:hAnsi="Arial" w:cs="Arial"/>
            <w:color w:val="000000" w:themeColor="text1"/>
            <w:sz w:val="22"/>
            <w:szCs w:val="22"/>
            <w:rPrChange w:id="74" w:author="Joanna Claydon" w:date="2024-09-13T15:37:00Z">
              <w:rPr>
                <w:color w:val="000000" w:themeColor="text1"/>
                <w:sz w:val="24"/>
                <w:szCs w:val="24"/>
              </w:rPr>
            </w:rPrChange>
          </w:rPr>
          <w:delText xml:space="preserve">sales </w:delText>
        </w:r>
      </w:del>
      <w:ins w:id="75" w:author="Joanna Claydon" w:date="2024-09-13T15:38:00Z">
        <w:r w:rsidR="003D2535">
          <w:rPr>
            <w:rFonts w:ascii="Arial" w:hAnsi="Arial" w:cs="Arial"/>
            <w:color w:val="000000" w:themeColor="text1"/>
            <w:sz w:val="22"/>
            <w:szCs w:val="22"/>
          </w:rPr>
          <w:t>academic</w:t>
        </w:r>
        <w:r w:rsidR="003D2535" w:rsidRPr="00EA0F64">
          <w:rPr>
            <w:rFonts w:ascii="Arial" w:hAnsi="Arial" w:cs="Arial"/>
            <w:color w:val="000000" w:themeColor="text1"/>
            <w:sz w:val="22"/>
            <w:szCs w:val="22"/>
            <w:rPrChange w:id="76" w:author="Joanna Claydon" w:date="2024-09-13T15:37:00Z">
              <w:rPr>
                <w:color w:val="000000" w:themeColor="text1"/>
                <w:sz w:val="24"/>
                <w:szCs w:val="24"/>
              </w:rPr>
            </w:rPrChange>
          </w:rPr>
          <w:t xml:space="preserve"> </w:t>
        </w:r>
      </w:ins>
      <w:proofErr w:type="gramStart"/>
      <w:r w:rsidRPr="00EA0F64">
        <w:rPr>
          <w:rFonts w:ascii="Arial" w:hAnsi="Arial" w:cs="Arial"/>
          <w:color w:val="000000" w:themeColor="text1"/>
          <w:sz w:val="22"/>
          <w:szCs w:val="22"/>
          <w:rPrChange w:id="77" w:author="Joanna Claydon" w:date="2024-09-13T15:37:00Z">
            <w:rPr>
              <w:color w:val="000000" w:themeColor="text1"/>
              <w:sz w:val="24"/>
              <w:szCs w:val="24"/>
            </w:rPr>
          </w:rPrChange>
        </w:rPr>
        <w:t>performance;</w:t>
      </w:r>
      <w:proofErr w:type="gramEnd"/>
    </w:p>
    <w:p w14:paraId="6A2F56AE" w14:textId="77777777" w:rsidR="004F018E" w:rsidRPr="00EA0F64" w:rsidRDefault="004F018E" w:rsidP="004F018E">
      <w:pPr>
        <w:pStyle w:val="ListParagraph"/>
        <w:widowControl w:val="0"/>
        <w:numPr>
          <w:ilvl w:val="0"/>
          <w:numId w:val="2"/>
        </w:numPr>
        <w:spacing w:after="3"/>
        <w:contextualSpacing w:val="0"/>
        <w:jc w:val="both"/>
        <w:rPr>
          <w:rFonts w:ascii="Arial" w:hAnsi="Arial" w:cs="Arial"/>
          <w:color w:val="000000" w:themeColor="text1"/>
          <w:sz w:val="22"/>
          <w:szCs w:val="22"/>
          <w:rPrChange w:id="78" w:author="Joanna Claydon" w:date="2024-09-13T15:37:00Z">
            <w:rPr>
              <w:color w:val="000000" w:themeColor="text1"/>
              <w:sz w:val="24"/>
              <w:szCs w:val="24"/>
            </w:rPr>
          </w:rPrChange>
        </w:rPr>
      </w:pPr>
      <w:r w:rsidRPr="00EA0F64">
        <w:rPr>
          <w:rFonts w:ascii="Arial" w:hAnsi="Arial" w:cs="Arial"/>
          <w:color w:val="000000" w:themeColor="text1"/>
          <w:sz w:val="22"/>
          <w:szCs w:val="22"/>
          <w:rPrChange w:id="79" w:author="Joanna Claydon" w:date="2024-09-13T15:37:00Z">
            <w:rPr>
              <w:color w:val="000000" w:themeColor="text1"/>
              <w:sz w:val="24"/>
              <w:szCs w:val="24"/>
            </w:rPr>
          </w:rPrChange>
        </w:rPr>
        <w:t xml:space="preserve">any processes, inventions, designs, know-how, discoveries, technical specifications, and other technical information relating to the creation, production, or supply of any past, present, or future product or service of the Employer; and </w:t>
      </w:r>
    </w:p>
    <w:p w14:paraId="351D529D" w14:textId="77777777" w:rsidR="004F018E" w:rsidRPr="00EA0F64" w:rsidRDefault="004F018E" w:rsidP="004F018E">
      <w:pPr>
        <w:pStyle w:val="ListParagraph"/>
        <w:widowControl w:val="0"/>
        <w:numPr>
          <w:ilvl w:val="0"/>
          <w:numId w:val="2"/>
        </w:numPr>
        <w:spacing w:after="3"/>
        <w:contextualSpacing w:val="0"/>
        <w:jc w:val="both"/>
        <w:rPr>
          <w:rFonts w:ascii="Arial" w:hAnsi="Arial" w:cs="Arial"/>
          <w:color w:val="000000" w:themeColor="text1"/>
          <w:sz w:val="22"/>
          <w:szCs w:val="22"/>
          <w:rPrChange w:id="80" w:author="Joanna Claydon" w:date="2024-09-13T15:37:00Z">
            <w:rPr>
              <w:color w:val="000000" w:themeColor="text1"/>
              <w:sz w:val="24"/>
              <w:szCs w:val="24"/>
            </w:rPr>
          </w:rPrChange>
        </w:rPr>
      </w:pPr>
      <w:r w:rsidRPr="00EA0F64">
        <w:rPr>
          <w:rFonts w:ascii="Arial" w:hAnsi="Arial" w:cs="Arial"/>
          <w:color w:val="000000" w:themeColor="text1"/>
          <w:sz w:val="22"/>
          <w:szCs w:val="22"/>
          <w:rPrChange w:id="81" w:author="Joanna Claydon" w:date="2024-09-13T15:37:00Z">
            <w:rPr>
              <w:color w:val="000000" w:themeColor="text1"/>
              <w:sz w:val="24"/>
              <w:szCs w:val="24"/>
            </w:rPr>
          </w:rPrChange>
        </w:rPr>
        <w:t>any other categories of confidential information that the Employer wants to protect and of which it notifies the employee in writing as being confidential, or which by its nature or the surrounding circumstances is clearly confidential.</w:t>
      </w:r>
    </w:p>
    <w:p w14:paraId="40F71F1C" w14:textId="77777777" w:rsidR="004F018E" w:rsidRPr="00EA0F64" w:rsidRDefault="004F018E" w:rsidP="004F018E">
      <w:pPr>
        <w:spacing w:after="3"/>
        <w:ind w:left="10" w:hanging="10"/>
        <w:jc w:val="both"/>
        <w:rPr>
          <w:rFonts w:ascii="Arial" w:hAnsi="Arial" w:cs="Arial"/>
          <w:color w:val="000000" w:themeColor="text1"/>
          <w:sz w:val="22"/>
          <w:szCs w:val="22"/>
          <w:rPrChange w:id="82" w:author="Joanna Claydon" w:date="2024-09-13T15:37:00Z">
            <w:rPr>
              <w:color w:val="000000" w:themeColor="text1"/>
              <w:sz w:val="24"/>
              <w:szCs w:val="24"/>
            </w:rPr>
          </w:rPrChange>
        </w:rPr>
      </w:pPr>
    </w:p>
    <w:p w14:paraId="63715959" w14:textId="77777777" w:rsidR="004F018E" w:rsidRPr="00EA0F64" w:rsidRDefault="004F018E" w:rsidP="004F018E">
      <w:pPr>
        <w:spacing w:after="3"/>
        <w:ind w:left="10" w:hanging="10"/>
        <w:jc w:val="both"/>
        <w:rPr>
          <w:rFonts w:ascii="Arial" w:hAnsi="Arial" w:cs="Arial"/>
          <w:color w:val="000000" w:themeColor="text1"/>
          <w:sz w:val="22"/>
          <w:szCs w:val="22"/>
          <w:rPrChange w:id="83" w:author="Joanna Claydon" w:date="2024-09-13T15:37:00Z">
            <w:rPr>
              <w:color w:val="000000" w:themeColor="text1"/>
              <w:sz w:val="24"/>
              <w:szCs w:val="24"/>
            </w:rPr>
          </w:rPrChange>
        </w:rPr>
      </w:pPr>
      <w:r w:rsidRPr="00EA0F64">
        <w:rPr>
          <w:rFonts w:ascii="Arial" w:hAnsi="Arial" w:cs="Arial"/>
          <w:color w:val="000000" w:themeColor="text1"/>
          <w:sz w:val="22"/>
          <w:szCs w:val="22"/>
          <w:rPrChange w:id="84" w:author="Joanna Claydon" w:date="2024-09-13T15:37:00Z">
            <w:rPr>
              <w:color w:val="000000" w:themeColor="text1"/>
              <w:sz w:val="24"/>
              <w:szCs w:val="24"/>
            </w:rPr>
          </w:rPrChange>
        </w:rPr>
        <w:t>It is understood that confidential information shall not be shared by the Employee with any unauthorized person, firm, company or organization outside of the Employer, or within the Employer except with clearly appropriate and authorized officials, either during or after termination of employment. In such cases where confidential information can be shared, it shall be done solely for the benefit of the Employer and not the individual, even if that information was developed or compiled by the individual during the time of employment.</w:t>
      </w:r>
    </w:p>
    <w:p w14:paraId="390DE190" w14:textId="37167A7A" w:rsidR="00571935" w:rsidRPr="00EA0F64" w:rsidRDefault="00571935" w:rsidP="00571935">
      <w:pPr>
        <w:pStyle w:val="Untitledsubclause1"/>
        <w:numPr>
          <w:ilvl w:val="0"/>
          <w:numId w:val="0"/>
        </w:numPr>
        <w:rPr>
          <w:ins w:id="85" w:author="Joanna Claydon" w:date="2024-09-13T14:56:00Z"/>
          <w:szCs w:val="22"/>
        </w:rPr>
        <w:pPrChange w:id="86" w:author="Joanna Claydon" w:date="2024-09-13T14:57:00Z">
          <w:pPr>
            <w:pStyle w:val="Untitledsubclause1"/>
          </w:pPr>
        </w:pPrChange>
      </w:pPr>
      <w:bookmarkStart w:id="87" w:name="a640612"/>
      <w:ins w:id="88" w:author="Joanna Claydon" w:date="2024-09-13T14:56:00Z">
        <w:r w:rsidRPr="00EA0F64">
          <w:rPr>
            <w:szCs w:val="22"/>
          </w:rPr>
          <w:lastRenderedPageBreak/>
          <w:t xml:space="preserve">Without prejudice to your common law duties, you shall not (except in the proper course of your duties, as authorised or required by law or as authorised by the </w:t>
        </w:r>
      </w:ins>
      <w:ins w:id="89" w:author="Joanna Claydon" w:date="2024-09-13T15:38:00Z">
        <w:r w:rsidR="003D2535" w:rsidRPr="00EA0F64">
          <w:rPr>
            <w:szCs w:val="22"/>
          </w:rPr>
          <w:t>Board either</w:t>
        </w:r>
      </w:ins>
      <w:ins w:id="90" w:author="Joanna Claydon" w:date="2024-09-13T14:56:00Z">
        <w:r w:rsidRPr="00EA0F64">
          <w:rPr>
            <w:szCs w:val="22"/>
          </w:rPr>
          <w:t xml:space="preserve"> during </w:t>
        </w:r>
      </w:ins>
      <w:ins w:id="91" w:author="Joanna Claydon" w:date="2024-09-13T15:38:00Z">
        <w:r w:rsidR="003D2535">
          <w:rPr>
            <w:szCs w:val="22"/>
          </w:rPr>
          <w:t xml:space="preserve">your Employment </w:t>
        </w:r>
      </w:ins>
      <w:ins w:id="92" w:author="Joanna Claydon" w:date="2024-09-13T14:56:00Z">
        <w:r w:rsidRPr="00EA0F64">
          <w:rPr>
            <w:szCs w:val="22"/>
          </w:rPr>
          <w:t>or at any time after its termination (however arising):</w:t>
        </w:r>
        <w:bookmarkEnd w:id="87"/>
      </w:ins>
    </w:p>
    <w:p w14:paraId="64933411" w14:textId="77777777" w:rsidR="00571935" w:rsidRPr="00EA0F64" w:rsidRDefault="00571935" w:rsidP="00571935">
      <w:pPr>
        <w:pStyle w:val="Untitledsubclause2"/>
        <w:rPr>
          <w:ins w:id="93" w:author="Joanna Claydon" w:date="2024-09-13T14:56:00Z"/>
          <w:szCs w:val="22"/>
        </w:rPr>
      </w:pPr>
      <w:bookmarkStart w:id="94" w:name="a334728"/>
      <w:ins w:id="95" w:author="Joanna Claydon" w:date="2024-09-13T14:56:00Z">
        <w:r w:rsidRPr="00EA0F64">
          <w:rPr>
            <w:szCs w:val="22"/>
          </w:rPr>
          <w:t xml:space="preserve">use any Confidential Information for your own benefit or for the benefit of any other person, company or other organisation </w:t>
        </w:r>
        <w:proofErr w:type="gramStart"/>
        <w:r w:rsidRPr="00EA0F64">
          <w:rPr>
            <w:szCs w:val="22"/>
          </w:rPr>
          <w:t>whatever;</w:t>
        </w:r>
        <w:bookmarkEnd w:id="94"/>
        <w:proofErr w:type="gramEnd"/>
      </w:ins>
    </w:p>
    <w:p w14:paraId="7E415972" w14:textId="77777777" w:rsidR="00571935" w:rsidRPr="00EA0F64" w:rsidRDefault="00571935" w:rsidP="00571935">
      <w:pPr>
        <w:pStyle w:val="Untitledsubclause2"/>
        <w:rPr>
          <w:ins w:id="96" w:author="Joanna Claydon" w:date="2024-09-13T14:56:00Z"/>
          <w:szCs w:val="22"/>
        </w:rPr>
      </w:pPr>
      <w:bookmarkStart w:id="97" w:name="a238512"/>
      <w:ins w:id="98" w:author="Joanna Claydon" w:date="2024-09-13T14:56:00Z">
        <w:r w:rsidRPr="00EA0F64">
          <w:rPr>
            <w:szCs w:val="22"/>
          </w:rPr>
          <w:t>make or use any Copies; or</w:t>
        </w:r>
        <w:bookmarkEnd w:id="97"/>
      </w:ins>
    </w:p>
    <w:p w14:paraId="6E519379" w14:textId="2C11727C" w:rsidR="00571935" w:rsidRPr="00EA0F64" w:rsidRDefault="00571935" w:rsidP="00571935">
      <w:pPr>
        <w:pStyle w:val="Untitledsubclause2"/>
        <w:rPr>
          <w:szCs w:val="22"/>
          <w:rPrChange w:id="99" w:author="Joanna Claydon" w:date="2024-09-13T15:37:00Z">
            <w:rPr>
              <w:color w:val="000000" w:themeColor="text1"/>
              <w:sz w:val="24"/>
              <w:szCs w:val="24"/>
            </w:rPr>
          </w:rPrChange>
        </w:rPr>
        <w:pPrChange w:id="100" w:author="Joanna Claydon" w:date="2024-09-13T14:58:00Z">
          <w:pPr>
            <w:spacing w:after="3" w:line="248" w:lineRule="auto"/>
            <w:ind w:hanging="10"/>
            <w:jc w:val="both"/>
          </w:pPr>
        </w:pPrChange>
      </w:pPr>
      <w:ins w:id="101" w:author="Joanna Claydon" w:date="2024-09-13T14:56:00Z">
        <w:r w:rsidRPr="00EA0F64">
          <w:rPr>
            <w:szCs w:val="22"/>
          </w:rPr>
          <w:t>disclose any Confidential Information</w:t>
        </w:r>
      </w:ins>
    </w:p>
    <w:p w14:paraId="66D827CB" w14:textId="77777777" w:rsidR="00AF413B" w:rsidRPr="00312994" w:rsidRDefault="00AF413B" w:rsidP="00AF413B">
      <w:pPr>
        <w:pStyle w:val="TitleClause"/>
        <w:numPr>
          <w:ilvl w:val="0"/>
          <w:numId w:val="0"/>
        </w:numPr>
        <w:rPr>
          <w:ins w:id="102" w:author="Joanna Claydon" w:date="2024-09-13T15:40:00Z"/>
          <w:b w:val="0"/>
          <w:bCs/>
          <w:szCs w:val="22"/>
        </w:rPr>
      </w:pPr>
      <w:bookmarkStart w:id="103" w:name="a687766"/>
      <w:ins w:id="104" w:author="Joanna Claydon" w:date="2024-09-13T15:40:00Z">
        <w:r w:rsidRPr="00AF413B">
          <w:rPr>
            <w:rStyle w:val="DefTerm"/>
            <w:b/>
            <w:szCs w:val="22"/>
            <w:rPrChange w:id="105" w:author="Joanna Claydon" w:date="2024-09-13T15:40:00Z">
              <w:rPr>
                <w:rStyle w:val="DefTerm"/>
                <w:bCs/>
                <w:szCs w:val="22"/>
              </w:rPr>
            </w:rPrChange>
          </w:rPr>
          <w:t>Copies</w:t>
        </w:r>
        <w:r w:rsidRPr="00312994">
          <w:rPr>
            <w:b w:val="0"/>
            <w:bCs/>
            <w:szCs w:val="22"/>
          </w:rPr>
          <w:t>: means copies or records of any Confidential Information in whatever form (including in written, oral, visual or electronic form or on any magnetic or optical disk or memory) and wherever located, and any extracts, analysis, studies, plans, compilations or any other way of representing or recording and recalling information which contains, reflects or is derived or generated from Confidential Information.</w:t>
        </w:r>
        <w:bookmarkEnd w:id="103"/>
      </w:ins>
    </w:p>
    <w:p w14:paraId="0552E225" w14:textId="78BC3C27" w:rsidR="004F018E" w:rsidRPr="00EA0F64" w:rsidRDefault="004F018E" w:rsidP="004F018E">
      <w:pPr>
        <w:spacing w:after="3"/>
        <w:ind w:left="10" w:hanging="10"/>
        <w:jc w:val="both"/>
        <w:rPr>
          <w:rFonts w:ascii="Arial" w:hAnsi="Arial" w:cs="Arial"/>
          <w:color w:val="000000" w:themeColor="text1"/>
          <w:sz w:val="22"/>
          <w:szCs w:val="22"/>
          <w:rPrChange w:id="106" w:author="Joanna Claydon" w:date="2024-09-13T15:37:00Z">
            <w:rPr>
              <w:color w:val="000000" w:themeColor="text1"/>
              <w:sz w:val="24"/>
              <w:szCs w:val="24"/>
            </w:rPr>
          </w:rPrChange>
        </w:rPr>
      </w:pPr>
      <w:r w:rsidRPr="00EA0F64">
        <w:rPr>
          <w:rFonts w:ascii="Arial" w:eastAsia="Arial Unicode MS" w:hAnsi="Arial" w:cs="Arial"/>
          <w:color w:val="000000"/>
          <w:kern w:val="2"/>
          <w:sz w:val="22"/>
          <w:szCs w:val="22"/>
          <w14:ligatures w14:val="standardContextual"/>
          <w:rPrChange w:id="107" w:author="Joanna Claydon" w:date="2024-09-13T15:37:00Z">
            <w:rPr>
              <w:color w:val="000000" w:themeColor="text1"/>
              <w:sz w:val="24"/>
              <w:szCs w:val="24"/>
            </w:rPr>
          </w:rPrChange>
        </w:rPr>
        <w:t>The Employee shall be responsible for protecting confidential information and shall observe the</w:t>
      </w:r>
      <w:r w:rsidRPr="00EA0F64">
        <w:rPr>
          <w:rFonts w:ascii="Arial" w:hAnsi="Arial" w:cs="Arial"/>
          <w:color w:val="000000" w:themeColor="text1"/>
          <w:sz w:val="22"/>
          <w:szCs w:val="22"/>
          <w:rPrChange w:id="108" w:author="Joanna Claydon" w:date="2024-09-13T15:37:00Z">
            <w:rPr>
              <w:color w:val="000000" w:themeColor="text1"/>
              <w:sz w:val="24"/>
              <w:szCs w:val="24"/>
            </w:rPr>
          </w:rPrChange>
        </w:rPr>
        <w:t xml:space="preserve"> following </w:t>
      </w:r>
      <w:proofErr w:type="gramStart"/>
      <w:r w:rsidRPr="00EA0F64">
        <w:rPr>
          <w:rFonts w:ascii="Arial" w:hAnsi="Arial" w:cs="Arial"/>
          <w:color w:val="000000" w:themeColor="text1"/>
          <w:sz w:val="22"/>
          <w:szCs w:val="22"/>
          <w:rPrChange w:id="109" w:author="Joanna Claydon" w:date="2024-09-13T15:37:00Z">
            <w:rPr>
              <w:color w:val="000000" w:themeColor="text1"/>
              <w:sz w:val="24"/>
              <w:szCs w:val="24"/>
            </w:rPr>
          </w:rPrChange>
        </w:rPr>
        <w:t>rules;</w:t>
      </w:r>
      <w:proofErr w:type="gramEnd"/>
    </w:p>
    <w:p w14:paraId="57BA5AA4" w14:textId="77777777" w:rsidR="004F018E" w:rsidRPr="00EA0F64" w:rsidRDefault="004F018E" w:rsidP="004F018E">
      <w:pPr>
        <w:spacing w:after="3"/>
        <w:ind w:left="1440" w:hanging="720"/>
        <w:jc w:val="both"/>
        <w:rPr>
          <w:rFonts w:ascii="Arial" w:hAnsi="Arial" w:cs="Arial"/>
          <w:color w:val="000000" w:themeColor="text1"/>
          <w:sz w:val="22"/>
          <w:szCs w:val="22"/>
          <w:rPrChange w:id="110" w:author="Joanna Claydon" w:date="2024-09-13T15:37:00Z">
            <w:rPr>
              <w:color w:val="000000" w:themeColor="text1"/>
              <w:sz w:val="24"/>
              <w:szCs w:val="24"/>
            </w:rPr>
          </w:rPrChange>
        </w:rPr>
      </w:pPr>
    </w:p>
    <w:p w14:paraId="23341E12" w14:textId="624768BC" w:rsidR="004F018E" w:rsidRPr="00EA0F64" w:rsidRDefault="004F018E" w:rsidP="004F018E">
      <w:pPr>
        <w:pStyle w:val="ListParagraph"/>
        <w:numPr>
          <w:ilvl w:val="0"/>
          <w:numId w:val="4"/>
        </w:numPr>
        <w:ind w:left="1080"/>
        <w:jc w:val="both"/>
        <w:rPr>
          <w:rFonts w:ascii="Arial" w:hAnsi="Arial" w:cs="Arial"/>
          <w:color w:val="000000" w:themeColor="text1"/>
          <w:sz w:val="22"/>
          <w:szCs w:val="22"/>
          <w:rPrChange w:id="111" w:author="Joanna Claydon" w:date="2024-09-13T15:37:00Z">
            <w:rPr>
              <w:color w:val="000000" w:themeColor="text1"/>
              <w:sz w:val="24"/>
              <w:szCs w:val="24"/>
            </w:rPr>
          </w:rPrChange>
        </w:rPr>
      </w:pPr>
      <w:r w:rsidRPr="00EA0F64">
        <w:rPr>
          <w:rFonts w:ascii="Arial" w:hAnsi="Arial" w:cs="Arial"/>
          <w:color w:val="000000" w:themeColor="text1"/>
          <w:sz w:val="22"/>
          <w:szCs w:val="22"/>
          <w:rPrChange w:id="112" w:author="Joanna Claydon" w:date="2024-09-13T15:37:00Z">
            <w:rPr>
              <w:color w:val="000000" w:themeColor="text1"/>
              <w:sz w:val="24"/>
              <w:szCs w:val="24"/>
            </w:rPr>
          </w:rPrChange>
        </w:rPr>
        <w:t>use his or her best efforts to prevent the use, disclosure or communication of any confidential information by any person, company or organisation</w:t>
      </w:r>
      <w:ins w:id="113" w:author="Joanna Claydon" w:date="2024-09-13T14:56:00Z">
        <w:r w:rsidR="00240EB0" w:rsidRPr="00EA0F64">
          <w:rPr>
            <w:rFonts w:ascii="Arial" w:hAnsi="Arial" w:cs="Arial"/>
            <w:color w:val="000000" w:themeColor="text1"/>
            <w:sz w:val="22"/>
            <w:szCs w:val="22"/>
            <w:rPrChange w:id="114" w:author="Joanna Claydon" w:date="2024-09-13T15:37:00Z">
              <w:rPr>
                <w:color w:val="000000" w:themeColor="text1"/>
                <w:sz w:val="24"/>
                <w:szCs w:val="24"/>
              </w:rPr>
            </w:rPrChange>
          </w:rPr>
          <w:t xml:space="preserve"> (except in the </w:t>
        </w:r>
      </w:ins>
      <w:ins w:id="115" w:author="Joanna Claydon" w:date="2024-09-13T15:38:00Z">
        <w:r w:rsidR="003D2535" w:rsidRPr="003D2535">
          <w:rPr>
            <w:rFonts w:ascii="Arial" w:hAnsi="Arial" w:cs="Arial"/>
            <w:color w:val="000000" w:themeColor="text1"/>
            <w:sz w:val="22"/>
            <w:szCs w:val="22"/>
          </w:rPr>
          <w:t>proper</w:t>
        </w:r>
      </w:ins>
      <w:ins w:id="116" w:author="Joanna Claydon" w:date="2024-09-13T14:56:00Z">
        <w:r w:rsidR="00240EB0" w:rsidRPr="00EA0F64">
          <w:rPr>
            <w:rFonts w:ascii="Arial" w:hAnsi="Arial" w:cs="Arial"/>
            <w:color w:val="000000" w:themeColor="text1"/>
            <w:sz w:val="22"/>
            <w:szCs w:val="22"/>
            <w:rPrChange w:id="117" w:author="Joanna Claydon" w:date="2024-09-13T15:37:00Z">
              <w:rPr>
                <w:color w:val="000000" w:themeColor="text1"/>
                <w:sz w:val="24"/>
                <w:szCs w:val="24"/>
              </w:rPr>
            </w:rPrChange>
          </w:rPr>
          <w:t xml:space="preserve"> course of your du</w:t>
        </w:r>
      </w:ins>
      <w:ins w:id="118" w:author="Joanna Claydon" w:date="2024-09-13T15:38:00Z">
        <w:r w:rsidR="003D2535">
          <w:rPr>
            <w:rFonts w:ascii="Arial" w:hAnsi="Arial" w:cs="Arial"/>
            <w:color w:val="000000" w:themeColor="text1"/>
            <w:sz w:val="22"/>
            <w:szCs w:val="22"/>
          </w:rPr>
          <w:t>t</w:t>
        </w:r>
      </w:ins>
      <w:ins w:id="119" w:author="Joanna Claydon" w:date="2024-09-13T14:56:00Z">
        <w:r w:rsidR="00240EB0" w:rsidRPr="00EA0F64">
          <w:rPr>
            <w:rFonts w:ascii="Arial" w:hAnsi="Arial" w:cs="Arial"/>
            <w:color w:val="000000" w:themeColor="text1"/>
            <w:sz w:val="22"/>
            <w:szCs w:val="22"/>
            <w:rPrChange w:id="120" w:author="Joanna Claydon" w:date="2024-09-13T15:37:00Z">
              <w:rPr>
                <w:color w:val="000000" w:themeColor="text1"/>
                <w:sz w:val="24"/>
                <w:szCs w:val="24"/>
              </w:rPr>
            </w:rPrChange>
          </w:rPr>
          <w:t xml:space="preserve">ies, as </w:t>
        </w:r>
      </w:ins>
      <w:ins w:id="121" w:author="Joanna Claydon" w:date="2024-09-13T15:38:00Z">
        <w:r w:rsidR="003D2535" w:rsidRPr="003D2535">
          <w:rPr>
            <w:rFonts w:ascii="Arial" w:hAnsi="Arial" w:cs="Arial"/>
            <w:color w:val="000000" w:themeColor="text1"/>
            <w:sz w:val="22"/>
            <w:szCs w:val="22"/>
          </w:rPr>
          <w:t>required</w:t>
        </w:r>
      </w:ins>
      <w:ins w:id="122" w:author="Joanna Claydon" w:date="2024-09-13T14:56:00Z">
        <w:r w:rsidR="00240EB0" w:rsidRPr="00EA0F64">
          <w:rPr>
            <w:rFonts w:ascii="Arial" w:hAnsi="Arial" w:cs="Arial"/>
            <w:color w:val="000000" w:themeColor="text1"/>
            <w:sz w:val="22"/>
            <w:szCs w:val="22"/>
            <w:rPrChange w:id="123" w:author="Joanna Claydon" w:date="2024-09-13T15:37:00Z">
              <w:rPr>
                <w:color w:val="000000" w:themeColor="text1"/>
                <w:sz w:val="24"/>
                <w:szCs w:val="24"/>
              </w:rPr>
            </w:rPrChange>
          </w:rPr>
          <w:t xml:space="preserve"> by law or as authorised by the Principal or the Board)</w:t>
        </w:r>
      </w:ins>
      <w:r w:rsidRPr="00EA0F64">
        <w:rPr>
          <w:rFonts w:ascii="Arial" w:hAnsi="Arial" w:cs="Arial"/>
          <w:color w:val="000000" w:themeColor="text1"/>
          <w:sz w:val="22"/>
          <w:szCs w:val="22"/>
          <w:rPrChange w:id="124" w:author="Joanna Claydon" w:date="2024-09-13T15:37:00Z">
            <w:rPr>
              <w:color w:val="000000" w:themeColor="text1"/>
              <w:sz w:val="24"/>
              <w:szCs w:val="24"/>
            </w:rPr>
          </w:rPrChange>
        </w:rPr>
        <w:t xml:space="preserve">; and </w:t>
      </w:r>
    </w:p>
    <w:p w14:paraId="21725FDF" w14:textId="77777777" w:rsidR="004F018E" w:rsidRPr="00EA0F64" w:rsidRDefault="004F018E" w:rsidP="004F018E">
      <w:pPr>
        <w:pStyle w:val="ListParagraph"/>
        <w:numPr>
          <w:ilvl w:val="0"/>
          <w:numId w:val="4"/>
        </w:numPr>
        <w:ind w:left="1080"/>
        <w:jc w:val="both"/>
        <w:rPr>
          <w:rFonts w:ascii="Arial" w:hAnsi="Arial" w:cs="Arial"/>
          <w:color w:val="000000" w:themeColor="text1"/>
          <w:sz w:val="22"/>
          <w:szCs w:val="22"/>
          <w:rPrChange w:id="125" w:author="Joanna Claydon" w:date="2024-09-13T15:37:00Z">
            <w:rPr>
              <w:color w:val="000000" w:themeColor="text1"/>
              <w:sz w:val="24"/>
              <w:szCs w:val="24"/>
            </w:rPr>
          </w:rPrChange>
        </w:rPr>
      </w:pPr>
      <w:r w:rsidRPr="00EA0F64">
        <w:rPr>
          <w:rFonts w:ascii="Arial" w:hAnsi="Arial" w:cs="Arial"/>
          <w:color w:val="000000" w:themeColor="text1"/>
          <w:sz w:val="22"/>
          <w:szCs w:val="22"/>
          <w:rPrChange w:id="126" w:author="Joanna Claydon" w:date="2024-09-13T15:37:00Z">
            <w:rPr>
              <w:color w:val="000000" w:themeColor="text1"/>
              <w:sz w:val="24"/>
              <w:szCs w:val="24"/>
            </w:rPr>
          </w:rPrChange>
        </w:rPr>
        <w:t xml:space="preserve">inform the </w:t>
      </w:r>
      <w:proofErr w:type="gramStart"/>
      <w:r w:rsidRPr="00EA0F64">
        <w:rPr>
          <w:rFonts w:ascii="Arial" w:hAnsi="Arial" w:cs="Arial"/>
          <w:color w:val="000000" w:themeColor="text1"/>
          <w:sz w:val="22"/>
          <w:szCs w:val="22"/>
          <w:rPrChange w:id="127" w:author="Joanna Claydon" w:date="2024-09-13T15:37:00Z">
            <w:rPr>
              <w:color w:val="000000" w:themeColor="text1"/>
              <w:sz w:val="24"/>
              <w:szCs w:val="24"/>
            </w:rPr>
          </w:rPrChange>
        </w:rPr>
        <w:t>Principal</w:t>
      </w:r>
      <w:proofErr w:type="gramEnd"/>
      <w:r w:rsidRPr="00EA0F64">
        <w:rPr>
          <w:rFonts w:ascii="Arial" w:hAnsi="Arial" w:cs="Arial"/>
          <w:color w:val="000000" w:themeColor="text1"/>
          <w:sz w:val="22"/>
          <w:szCs w:val="22"/>
          <w:rPrChange w:id="128" w:author="Joanna Claydon" w:date="2024-09-13T15:37:00Z">
            <w:rPr>
              <w:color w:val="000000" w:themeColor="text1"/>
              <w:sz w:val="24"/>
              <w:szCs w:val="24"/>
            </w:rPr>
          </w:rPrChange>
        </w:rPr>
        <w:t xml:space="preserve"> immediately upon becoming aware of, or suspecting, that any such person, firm or company or organisation knows or has used any confidential information.</w:t>
      </w:r>
    </w:p>
    <w:p w14:paraId="3BD4C4DB" w14:textId="77777777" w:rsidR="004F018E" w:rsidRPr="00EA0F64" w:rsidRDefault="004F018E" w:rsidP="004F018E">
      <w:pPr>
        <w:widowControl w:val="0"/>
        <w:ind w:left="1080" w:hanging="720"/>
        <w:jc w:val="both"/>
        <w:rPr>
          <w:rFonts w:ascii="Arial" w:hAnsi="Arial" w:cs="Arial"/>
          <w:color w:val="000000" w:themeColor="text1"/>
          <w:sz w:val="22"/>
          <w:szCs w:val="22"/>
          <w:rPrChange w:id="129" w:author="Joanna Claydon" w:date="2024-09-13T15:37:00Z">
            <w:rPr>
              <w:color w:val="000000" w:themeColor="text1"/>
              <w:sz w:val="24"/>
              <w:szCs w:val="24"/>
            </w:rPr>
          </w:rPrChange>
        </w:rPr>
      </w:pPr>
    </w:p>
    <w:p w14:paraId="6C90CD0A" w14:textId="77777777" w:rsidR="004F018E" w:rsidRPr="00EA0F64" w:rsidRDefault="004F018E" w:rsidP="004F018E">
      <w:pPr>
        <w:spacing w:after="3"/>
        <w:ind w:left="10" w:hanging="10"/>
        <w:jc w:val="both"/>
        <w:rPr>
          <w:rFonts w:ascii="Arial" w:hAnsi="Arial" w:cs="Arial"/>
          <w:color w:val="000000" w:themeColor="text1"/>
          <w:sz w:val="22"/>
          <w:szCs w:val="22"/>
          <w:rPrChange w:id="130" w:author="Joanna Claydon" w:date="2024-09-13T15:37:00Z">
            <w:rPr>
              <w:color w:val="000000" w:themeColor="text1"/>
              <w:sz w:val="24"/>
              <w:szCs w:val="24"/>
            </w:rPr>
          </w:rPrChange>
        </w:rPr>
      </w:pPr>
      <w:r w:rsidRPr="00EA0F64">
        <w:rPr>
          <w:rFonts w:ascii="Arial" w:hAnsi="Arial" w:cs="Arial"/>
          <w:color w:val="000000" w:themeColor="text1"/>
          <w:sz w:val="22"/>
          <w:szCs w:val="22"/>
          <w:rPrChange w:id="131" w:author="Joanna Claydon" w:date="2024-09-13T15:37:00Z">
            <w:rPr>
              <w:color w:val="000000" w:themeColor="text1"/>
              <w:sz w:val="24"/>
              <w:szCs w:val="24"/>
            </w:rPr>
          </w:rPrChange>
        </w:rPr>
        <w:t>The restrictions contained in this clause do not apply to the following:</w:t>
      </w:r>
    </w:p>
    <w:p w14:paraId="0A16DD6A" w14:textId="77777777" w:rsidR="004F018E" w:rsidRPr="00EA0F64" w:rsidRDefault="004F018E" w:rsidP="004F018E">
      <w:pPr>
        <w:spacing w:after="3"/>
        <w:ind w:left="1080" w:hanging="10"/>
        <w:jc w:val="both"/>
        <w:rPr>
          <w:rFonts w:ascii="Arial" w:hAnsi="Arial" w:cs="Arial"/>
          <w:color w:val="000000" w:themeColor="text1"/>
          <w:sz w:val="22"/>
          <w:szCs w:val="22"/>
          <w:rPrChange w:id="132" w:author="Joanna Claydon" w:date="2024-09-13T15:37:00Z">
            <w:rPr>
              <w:color w:val="000000" w:themeColor="text1"/>
              <w:sz w:val="24"/>
              <w:szCs w:val="24"/>
            </w:rPr>
          </w:rPrChange>
        </w:rPr>
      </w:pPr>
    </w:p>
    <w:p w14:paraId="2A38EAD3" w14:textId="0F354F22" w:rsidR="004F018E" w:rsidRPr="00EA0F64" w:rsidRDefault="004F018E" w:rsidP="004F018E">
      <w:pPr>
        <w:pStyle w:val="ListParagraph"/>
        <w:numPr>
          <w:ilvl w:val="0"/>
          <w:numId w:val="3"/>
        </w:numPr>
        <w:ind w:left="1080"/>
        <w:jc w:val="both"/>
        <w:rPr>
          <w:rFonts w:ascii="Arial" w:hAnsi="Arial" w:cs="Arial"/>
          <w:color w:val="000000" w:themeColor="text1"/>
          <w:sz w:val="22"/>
          <w:szCs w:val="22"/>
          <w:rPrChange w:id="133" w:author="Joanna Claydon" w:date="2024-09-13T15:37:00Z">
            <w:rPr>
              <w:color w:val="000000" w:themeColor="text1"/>
              <w:sz w:val="24"/>
              <w:szCs w:val="24"/>
            </w:rPr>
          </w:rPrChange>
        </w:rPr>
      </w:pPr>
      <w:r w:rsidRPr="00EA0F64">
        <w:rPr>
          <w:rFonts w:ascii="Arial" w:hAnsi="Arial" w:cs="Arial"/>
          <w:color w:val="000000" w:themeColor="text1"/>
          <w:sz w:val="22"/>
          <w:szCs w:val="22"/>
          <w:rPrChange w:id="134" w:author="Joanna Claydon" w:date="2024-09-13T15:37:00Z">
            <w:rPr>
              <w:color w:val="000000" w:themeColor="text1"/>
              <w:sz w:val="24"/>
              <w:szCs w:val="24"/>
            </w:rPr>
          </w:rPrChange>
        </w:rPr>
        <w:t xml:space="preserve">any use or disclosure authorised by the </w:t>
      </w:r>
      <w:proofErr w:type="gramStart"/>
      <w:r w:rsidRPr="00EA0F64">
        <w:rPr>
          <w:rFonts w:ascii="Arial" w:hAnsi="Arial" w:cs="Arial"/>
          <w:color w:val="000000" w:themeColor="text1"/>
          <w:sz w:val="22"/>
          <w:szCs w:val="22"/>
          <w:rPrChange w:id="135" w:author="Joanna Claydon" w:date="2024-09-13T15:37:00Z">
            <w:rPr>
              <w:color w:val="000000" w:themeColor="text1"/>
              <w:sz w:val="24"/>
              <w:szCs w:val="24"/>
            </w:rPr>
          </w:rPrChange>
        </w:rPr>
        <w:t>Principal</w:t>
      </w:r>
      <w:proofErr w:type="gramEnd"/>
      <w:r w:rsidRPr="00EA0F64">
        <w:rPr>
          <w:rFonts w:ascii="Arial" w:hAnsi="Arial" w:cs="Arial"/>
          <w:color w:val="000000" w:themeColor="text1"/>
          <w:sz w:val="22"/>
          <w:szCs w:val="22"/>
          <w:rPrChange w:id="136" w:author="Joanna Claydon" w:date="2024-09-13T15:37:00Z">
            <w:rPr>
              <w:color w:val="000000" w:themeColor="text1"/>
              <w:sz w:val="24"/>
              <w:szCs w:val="24"/>
            </w:rPr>
          </w:rPrChange>
        </w:rPr>
        <w:t xml:space="preserve"> or required in the ordinary and proper course of the employee’s duties or as required by the order of a court of competent jurisdiction, or an appropriate regulatory authority, or otherwise required by obligation of </w:t>
      </w:r>
      <w:del w:id="137" w:author="Joanna Claydon" w:date="2024-09-13T14:54:00Z">
        <w:r w:rsidRPr="00EA0F64" w:rsidDel="009B0CDA">
          <w:rPr>
            <w:rFonts w:ascii="Arial" w:hAnsi="Arial" w:cs="Arial"/>
            <w:color w:val="000000" w:themeColor="text1"/>
            <w:sz w:val="22"/>
            <w:szCs w:val="22"/>
            <w:rPrChange w:id="138" w:author="Joanna Claydon" w:date="2024-09-13T15:37:00Z">
              <w:rPr>
                <w:color w:val="000000" w:themeColor="text1"/>
                <w:sz w:val="24"/>
                <w:szCs w:val="24"/>
              </w:rPr>
            </w:rPrChange>
          </w:rPr>
          <w:delText xml:space="preserve">public </w:delText>
        </w:r>
      </w:del>
      <w:r w:rsidRPr="00EA0F64">
        <w:rPr>
          <w:rFonts w:ascii="Arial" w:hAnsi="Arial" w:cs="Arial"/>
          <w:color w:val="000000" w:themeColor="text1"/>
          <w:sz w:val="22"/>
          <w:szCs w:val="22"/>
          <w:rPrChange w:id="139" w:author="Joanna Claydon" w:date="2024-09-13T15:37:00Z">
            <w:rPr>
              <w:color w:val="000000" w:themeColor="text1"/>
              <w:sz w:val="24"/>
              <w:szCs w:val="24"/>
            </w:rPr>
          </w:rPrChange>
        </w:rPr>
        <w:t xml:space="preserve">law; or </w:t>
      </w:r>
    </w:p>
    <w:p w14:paraId="649566C9" w14:textId="77777777" w:rsidR="004F018E" w:rsidRPr="00EA0F64" w:rsidRDefault="004F018E" w:rsidP="004F018E">
      <w:pPr>
        <w:pStyle w:val="ListParagraph"/>
        <w:numPr>
          <w:ilvl w:val="0"/>
          <w:numId w:val="3"/>
        </w:numPr>
        <w:ind w:left="1080"/>
        <w:jc w:val="both"/>
        <w:rPr>
          <w:rFonts w:ascii="Arial" w:hAnsi="Arial" w:cs="Arial"/>
          <w:color w:val="000000" w:themeColor="text1"/>
          <w:sz w:val="22"/>
          <w:szCs w:val="22"/>
          <w:rPrChange w:id="140" w:author="Joanna Claydon" w:date="2024-09-13T15:37:00Z">
            <w:rPr>
              <w:color w:val="000000" w:themeColor="text1"/>
              <w:sz w:val="24"/>
              <w:szCs w:val="24"/>
            </w:rPr>
          </w:rPrChange>
        </w:rPr>
      </w:pPr>
      <w:r w:rsidRPr="00EA0F64">
        <w:rPr>
          <w:rFonts w:ascii="Arial" w:hAnsi="Arial" w:cs="Arial"/>
          <w:color w:val="000000" w:themeColor="text1"/>
          <w:sz w:val="22"/>
          <w:szCs w:val="22"/>
          <w:rPrChange w:id="141" w:author="Joanna Claydon" w:date="2024-09-13T15:37:00Z">
            <w:rPr>
              <w:color w:val="000000" w:themeColor="text1"/>
              <w:sz w:val="24"/>
              <w:szCs w:val="24"/>
            </w:rPr>
          </w:rPrChange>
        </w:rPr>
        <w:t xml:space="preserve">any information that the employee can demonstrate was known to him or her prior to his or her employment with the Employer; or </w:t>
      </w:r>
    </w:p>
    <w:p w14:paraId="52950775" w14:textId="77777777" w:rsidR="004F018E" w:rsidRPr="00EA0F64" w:rsidRDefault="004F018E" w:rsidP="004F018E">
      <w:pPr>
        <w:pStyle w:val="ListParagraph"/>
        <w:numPr>
          <w:ilvl w:val="0"/>
          <w:numId w:val="3"/>
        </w:numPr>
        <w:ind w:left="1080"/>
        <w:jc w:val="both"/>
        <w:rPr>
          <w:rFonts w:ascii="Arial" w:hAnsi="Arial" w:cs="Arial"/>
          <w:color w:val="000000" w:themeColor="text1"/>
          <w:sz w:val="22"/>
          <w:szCs w:val="22"/>
          <w:rPrChange w:id="142" w:author="Joanna Claydon" w:date="2024-09-13T15:37:00Z">
            <w:rPr>
              <w:color w:val="000000" w:themeColor="text1"/>
              <w:sz w:val="24"/>
              <w:szCs w:val="24"/>
            </w:rPr>
          </w:rPrChange>
        </w:rPr>
      </w:pPr>
      <w:r w:rsidRPr="00EA0F64">
        <w:rPr>
          <w:rFonts w:ascii="Arial" w:hAnsi="Arial" w:cs="Arial"/>
          <w:color w:val="000000" w:themeColor="text1"/>
          <w:sz w:val="22"/>
          <w:szCs w:val="22"/>
          <w:rPrChange w:id="143" w:author="Joanna Claydon" w:date="2024-09-13T15:37:00Z">
            <w:rPr>
              <w:color w:val="000000" w:themeColor="text1"/>
              <w:sz w:val="24"/>
              <w:szCs w:val="24"/>
            </w:rPr>
          </w:rPrChange>
        </w:rPr>
        <w:t>any information that is already in, or comes into, the public domain other than through the employee’s unauthorised disclosure or breach of confidence, or</w:t>
      </w:r>
    </w:p>
    <w:p w14:paraId="3A4BF68F" w14:textId="225635F2" w:rsidR="004F018E" w:rsidRPr="00EA0F64" w:rsidRDefault="004F018E" w:rsidP="004F018E">
      <w:pPr>
        <w:pStyle w:val="ListParagraph"/>
        <w:numPr>
          <w:ilvl w:val="0"/>
          <w:numId w:val="3"/>
        </w:numPr>
        <w:ind w:left="1080"/>
        <w:jc w:val="both"/>
        <w:rPr>
          <w:rFonts w:ascii="Arial" w:hAnsi="Arial" w:cs="Arial"/>
          <w:color w:val="000000" w:themeColor="text1"/>
          <w:sz w:val="22"/>
          <w:szCs w:val="22"/>
          <w:rPrChange w:id="144" w:author="Joanna Claydon" w:date="2024-09-13T15:37:00Z">
            <w:rPr>
              <w:color w:val="000000" w:themeColor="text1"/>
              <w:sz w:val="24"/>
              <w:szCs w:val="24"/>
            </w:rPr>
          </w:rPrChange>
        </w:rPr>
      </w:pPr>
      <w:r w:rsidRPr="00EA0F64">
        <w:rPr>
          <w:rFonts w:ascii="Arial" w:hAnsi="Arial" w:cs="Arial"/>
          <w:color w:val="000000" w:themeColor="text1"/>
          <w:sz w:val="22"/>
          <w:szCs w:val="22"/>
          <w:rPrChange w:id="145" w:author="Joanna Claydon" w:date="2024-09-13T15:37:00Z">
            <w:rPr>
              <w:color w:val="000000" w:themeColor="text1"/>
              <w:sz w:val="24"/>
              <w:szCs w:val="24"/>
            </w:rPr>
          </w:rPrChange>
        </w:rPr>
        <w:t xml:space="preserve">any information being deemed a protected disclosure by the employee within the meaning of section 2 of the Whistleblower Protection </w:t>
      </w:r>
      <w:del w:id="146" w:author="Joanna Claydon" w:date="2024-09-13T14:53:00Z">
        <w:r w:rsidRPr="00EA0F64" w:rsidDel="003C1242">
          <w:rPr>
            <w:rFonts w:ascii="Arial" w:hAnsi="Arial" w:cs="Arial"/>
            <w:color w:val="000000" w:themeColor="text1"/>
            <w:sz w:val="22"/>
            <w:szCs w:val="22"/>
            <w:rPrChange w:id="147" w:author="Joanna Claydon" w:date="2024-09-13T15:37:00Z">
              <w:rPr>
                <w:color w:val="000000" w:themeColor="text1"/>
                <w:sz w:val="24"/>
                <w:szCs w:val="24"/>
              </w:rPr>
            </w:rPrChange>
          </w:rPr>
          <w:delText>Law</w:delText>
        </w:r>
      </w:del>
      <w:ins w:id="148" w:author="Joanna Claydon" w:date="2024-09-13T14:53:00Z">
        <w:r w:rsidR="003C1242" w:rsidRPr="00EA0F64">
          <w:rPr>
            <w:rFonts w:ascii="Arial" w:hAnsi="Arial" w:cs="Arial"/>
            <w:color w:val="000000" w:themeColor="text1"/>
            <w:sz w:val="22"/>
            <w:szCs w:val="22"/>
            <w:rPrChange w:id="149" w:author="Joanna Claydon" w:date="2024-09-13T15:37:00Z">
              <w:rPr>
                <w:color w:val="000000" w:themeColor="text1"/>
                <w:sz w:val="24"/>
                <w:szCs w:val="24"/>
              </w:rPr>
            </w:rPrChange>
          </w:rPr>
          <w:t>Act</w:t>
        </w:r>
      </w:ins>
      <w:r w:rsidRPr="00EA0F64">
        <w:rPr>
          <w:rFonts w:ascii="Arial" w:hAnsi="Arial" w:cs="Arial"/>
          <w:color w:val="000000" w:themeColor="text1"/>
          <w:sz w:val="22"/>
          <w:szCs w:val="22"/>
          <w:rPrChange w:id="150" w:author="Joanna Claydon" w:date="2024-09-13T15:37:00Z">
            <w:rPr>
              <w:color w:val="000000" w:themeColor="text1"/>
              <w:sz w:val="24"/>
              <w:szCs w:val="24"/>
            </w:rPr>
          </w:rPrChange>
        </w:rPr>
        <w:t>, 2015</w:t>
      </w:r>
      <w:ins w:id="151" w:author="Joanna Claydon" w:date="2024-09-13T14:52:00Z">
        <w:r w:rsidR="003C1242" w:rsidRPr="00EA0F64">
          <w:rPr>
            <w:rFonts w:ascii="Arial" w:hAnsi="Arial" w:cs="Arial"/>
            <w:color w:val="000000" w:themeColor="text1"/>
            <w:sz w:val="22"/>
            <w:szCs w:val="22"/>
            <w:rPrChange w:id="152" w:author="Joanna Claydon" w:date="2024-09-13T15:37:00Z">
              <w:rPr>
                <w:color w:val="000000" w:themeColor="text1"/>
                <w:sz w:val="24"/>
                <w:szCs w:val="24"/>
              </w:rPr>
            </w:rPrChange>
          </w:rPr>
          <w:t xml:space="preserve"> (Revised)</w:t>
        </w:r>
      </w:ins>
      <w:r w:rsidRPr="00EA0F64">
        <w:rPr>
          <w:rFonts w:ascii="Arial" w:hAnsi="Arial" w:cs="Arial"/>
          <w:color w:val="000000" w:themeColor="text1"/>
          <w:sz w:val="22"/>
          <w:szCs w:val="22"/>
          <w:rPrChange w:id="153" w:author="Joanna Claydon" w:date="2024-09-13T15:37:00Z">
            <w:rPr>
              <w:color w:val="000000" w:themeColor="text1"/>
              <w:sz w:val="24"/>
              <w:szCs w:val="24"/>
            </w:rPr>
          </w:rPrChange>
        </w:rPr>
        <w:t>.</w:t>
      </w:r>
    </w:p>
    <w:p w14:paraId="0F3EAABD" w14:textId="77777777" w:rsidR="004F018E" w:rsidRPr="00EA0F64" w:rsidRDefault="004F018E" w:rsidP="004F018E">
      <w:pPr>
        <w:widowControl w:val="0"/>
        <w:ind w:left="840" w:hanging="720"/>
        <w:jc w:val="both"/>
        <w:rPr>
          <w:rFonts w:ascii="Arial" w:hAnsi="Arial" w:cs="Arial"/>
          <w:color w:val="000000" w:themeColor="text1"/>
          <w:sz w:val="22"/>
          <w:szCs w:val="22"/>
          <w:rPrChange w:id="154" w:author="Joanna Claydon" w:date="2024-09-13T15:37:00Z">
            <w:rPr>
              <w:color w:val="000000" w:themeColor="text1"/>
              <w:sz w:val="24"/>
              <w:szCs w:val="24"/>
            </w:rPr>
          </w:rPrChange>
        </w:rPr>
      </w:pPr>
    </w:p>
    <w:p w14:paraId="7228BF84" w14:textId="2DD861E3" w:rsidR="004F018E" w:rsidRPr="00EA0F64" w:rsidRDefault="004F018E" w:rsidP="004F018E">
      <w:pPr>
        <w:spacing w:after="3"/>
        <w:ind w:left="10" w:hanging="10"/>
        <w:jc w:val="both"/>
        <w:rPr>
          <w:rFonts w:ascii="Arial" w:hAnsi="Arial" w:cs="Arial"/>
          <w:color w:val="000000" w:themeColor="text1"/>
          <w:sz w:val="22"/>
          <w:szCs w:val="22"/>
          <w:rPrChange w:id="155" w:author="Joanna Claydon" w:date="2024-09-13T15:37:00Z">
            <w:rPr>
              <w:color w:val="000000" w:themeColor="text1"/>
              <w:sz w:val="24"/>
              <w:szCs w:val="24"/>
            </w:rPr>
          </w:rPrChange>
        </w:rPr>
      </w:pPr>
      <w:r w:rsidRPr="00EA0F64">
        <w:rPr>
          <w:rFonts w:ascii="Arial" w:hAnsi="Arial" w:cs="Arial"/>
          <w:color w:val="000000" w:themeColor="text1"/>
          <w:sz w:val="22"/>
          <w:szCs w:val="22"/>
          <w:rPrChange w:id="156" w:author="Joanna Claydon" w:date="2024-09-13T15:37:00Z">
            <w:rPr>
              <w:color w:val="000000" w:themeColor="text1"/>
              <w:sz w:val="24"/>
              <w:szCs w:val="24"/>
            </w:rPr>
          </w:rPrChange>
        </w:rPr>
        <w:t xml:space="preserve">The Employee will not, other than with the prior written approval of the </w:t>
      </w:r>
      <w:proofErr w:type="gramStart"/>
      <w:r w:rsidRPr="00EA0F64">
        <w:rPr>
          <w:rFonts w:ascii="Arial" w:hAnsi="Arial" w:cs="Arial"/>
          <w:color w:val="000000" w:themeColor="text1"/>
          <w:sz w:val="22"/>
          <w:szCs w:val="22"/>
          <w:rPrChange w:id="157" w:author="Joanna Claydon" w:date="2024-09-13T15:37:00Z">
            <w:rPr>
              <w:color w:val="000000" w:themeColor="text1"/>
              <w:sz w:val="24"/>
              <w:szCs w:val="24"/>
            </w:rPr>
          </w:rPrChange>
        </w:rPr>
        <w:t>Principal</w:t>
      </w:r>
      <w:proofErr w:type="gramEnd"/>
      <w:r w:rsidRPr="00EA0F64">
        <w:rPr>
          <w:rFonts w:ascii="Arial" w:hAnsi="Arial" w:cs="Arial"/>
          <w:color w:val="000000" w:themeColor="text1"/>
          <w:sz w:val="22"/>
          <w:szCs w:val="22"/>
          <w:rPrChange w:id="158" w:author="Joanna Claydon" w:date="2024-09-13T15:37:00Z">
            <w:rPr>
              <w:color w:val="000000" w:themeColor="text1"/>
              <w:sz w:val="24"/>
              <w:szCs w:val="24"/>
            </w:rPr>
          </w:rPrChange>
        </w:rPr>
        <w:t>, make or issue any press, radio or television statement, or publish or submit for publication any letter or article, or post any content on any social media platform relating directly or indirectly to the business affairs of Grace Christian Academy</w:t>
      </w:r>
      <w:ins w:id="159" w:author="Joanna Claydon" w:date="2024-09-13T15:39:00Z">
        <w:r w:rsidR="003D2535">
          <w:rPr>
            <w:rFonts w:ascii="Arial" w:hAnsi="Arial" w:cs="Arial"/>
            <w:color w:val="000000" w:themeColor="text1"/>
            <w:sz w:val="22"/>
            <w:szCs w:val="22"/>
          </w:rPr>
          <w:t xml:space="preserve"> or any of its students or staff members (whether current or past)</w:t>
        </w:r>
      </w:ins>
      <w:r w:rsidRPr="00EA0F64">
        <w:rPr>
          <w:rFonts w:ascii="Arial" w:hAnsi="Arial" w:cs="Arial"/>
          <w:color w:val="000000" w:themeColor="text1"/>
          <w:sz w:val="22"/>
          <w:szCs w:val="22"/>
          <w:rPrChange w:id="160" w:author="Joanna Claydon" w:date="2024-09-13T15:37:00Z">
            <w:rPr>
              <w:color w:val="000000" w:themeColor="text1"/>
              <w:sz w:val="24"/>
              <w:szCs w:val="24"/>
            </w:rPr>
          </w:rPrChange>
        </w:rPr>
        <w:t xml:space="preserve">. </w:t>
      </w:r>
    </w:p>
    <w:p w14:paraId="20482743" w14:textId="77777777" w:rsidR="004F018E" w:rsidRPr="00EA0F64" w:rsidRDefault="004F018E" w:rsidP="004F018E">
      <w:pPr>
        <w:spacing w:after="3"/>
        <w:ind w:hanging="10"/>
        <w:jc w:val="both"/>
        <w:rPr>
          <w:rFonts w:ascii="Arial" w:hAnsi="Arial" w:cs="Arial"/>
          <w:color w:val="000000" w:themeColor="text1"/>
          <w:sz w:val="22"/>
          <w:szCs w:val="22"/>
          <w:rPrChange w:id="161" w:author="Joanna Claydon" w:date="2024-09-13T15:37:00Z">
            <w:rPr>
              <w:color w:val="000000" w:themeColor="text1"/>
              <w:sz w:val="24"/>
              <w:szCs w:val="24"/>
            </w:rPr>
          </w:rPrChange>
        </w:rPr>
      </w:pPr>
    </w:p>
    <w:p w14:paraId="0B16F602" w14:textId="77777777" w:rsidR="004F018E" w:rsidRPr="00EA0F64" w:rsidRDefault="004F018E" w:rsidP="004F018E">
      <w:pPr>
        <w:spacing w:after="3"/>
        <w:ind w:hanging="10"/>
        <w:jc w:val="both"/>
        <w:rPr>
          <w:rFonts w:ascii="Arial" w:hAnsi="Arial" w:cs="Arial"/>
          <w:color w:val="000000" w:themeColor="text1"/>
          <w:sz w:val="22"/>
          <w:szCs w:val="22"/>
          <w:rPrChange w:id="162" w:author="Joanna Claydon" w:date="2024-09-13T15:37:00Z">
            <w:rPr>
              <w:color w:val="000000" w:themeColor="text1"/>
              <w:sz w:val="24"/>
              <w:szCs w:val="24"/>
            </w:rPr>
          </w:rPrChange>
        </w:rPr>
      </w:pPr>
      <w:r w:rsidRPr="00EA0F64">
        <w:rPr>
          <w:rFonts w:ascii="Arial" w:hAnsi="Arial" w:cs="Arial"/>
          <w:color w:val="000000" w:themeColor="text1"/>
          <w:sz w:val="22"/>
          <w:szCs w:val="22"/>
          <w:rPrChange w:id="163" w:author="Joanna Claydon" w:date="2024-09-13T15:37:00Z">
            <w:rPr>
              <w:color w:val="000000" w:themeColor="text1"/>
              <w:sz w:val="24"/>
              <w:szCs w:val="24"/>
            </w:rPr>
          </w:rPrChange>
        </w:rPr>
        <w:t>The provisions of this clause are without prejudice to the duties and obligations of the Employee which exist at common law or in equity.</w:t>
      </w:r>
    </w:p>
    <w:p w14:paraId="0AE854D7" w14:textId="77777777" w:rsidR="004F018E" w:rsidRPr="00EA0F64" w:rsidRDefault="004F018E" w:rsidP="004F018E">
      <w:pPr>
        <w:spacing w:after="3"/>
        <w:ind w:left="10" w:hanging="10"/>
        <w:jc w:val="both"/>
        <w:rPr>
          <w:rFonts w:ascii="Arial" w:hAnsi="Arial" w:cs="Arial"/>
          <w:color w:val="000000" w:themeColor="text1"/>
          <w:sz w:val="22"/>
          <w:szCs w:val="22"/>
          <w:rPrChange w:id="164" w:author="Joanna Claydon" w:date="2024-09-13T15:37:00Z">
            <w:rPr>
              <w:color w:val="000000" w:themeColor="text1"/>
              <w:sz w:val="24"/>
              <w:szCs w:val="24"/>
            </w:rPr>
          </w:rPrChange>
        </w:rPr>
      </w:pPr>
    </w:p>
    <w:p w14:paraId="0E0B72BB" w14:textId="77777777" w:rsidR="004F018E" w:rsidRPr="00EA0F64" w:rsidRDefault="004F018E" w:rsidP="004F018E">
      <w:pPr>
        <w:spacing w:after="3"/>
        <w:ind w:left="10" w:hanging="10"/>
        <w:jc w:val="both"/>
        <w:rPr>
          <w:rFonts w:ascii="Arial" w:hAnsi="Arial" w:cs="Arial"/>
          <w:color w:val="000000" w:themeColor="text1"/>
          <w:sz w:val="22"/>
          <w:szCs w:val="22"/>
          <w:rPrChange w:id="165" w:author="Joanna Claydon" w:date="2024-09-13T15:37:00Z">
            <w:rPr>
              <w:color w:val="000000" w:themeColor="text1"/>
              <w:sz w:val="24"/>
              <w:szCs w:val="24"/>
            </w:rPr>
          </w:rPrChange>
        </w:rPr>
      </w:pPr>
      <w:r w:rsidRPr="00EA0F64">
        <w:rPr>
          <w:rFonts w:ascii="Arial" w:hAnsi="Arial" w:cs="Arial"/>
          <w:color w:val="000000" w:themeColor="text1"/>
          <w:sz w:val="22"/>
          <w:szCs w:val="22"/>
          <w:rPrChange w:id="166" w:author="Joanna Claydon" w:date="2024-09-13T15:37:00Z">
            <w:rPr>
              <w:color w:val="000000" w:themeColor="text1"/>
              <w:sz w:val="24"/>
              <w:szCs w:val="24"/>
            </w:rPr>
          </w:rPrChange>
        </w:rPr>
        <w:lastRenderedPageBreak/>
        <w:t>The provision of this clause shall survive any termination of an employment contract and shall remain in force in relation to any item of confidential information for so long as it is still properly regarded by the Employer as being confidential.</w:t>
      </w:r>
    </w:p>
    <w:p w14:paraId="3A19C44A" w14:textId="1291A5F0" w:rsidR="00B660D9" w:rsidRPr="00EA0F64" w:rsidRDefault="00B660D9" w:rsidP="00B660D9">
      <w:pPr>
        <w:pStyle w:val="Untitledsubclause1"/>
        <w:numPr>
          <w:ilvl w:val="0"/>
          <w:numId w:val="0"/>
        </w:numPr>
        <w:rPr>
          <w:ins w:id="167" w:author="Joanna Claydon" w:date="2024-09-13T14:54:00Z"/>
          <w:szCs w:val="22"/>
        </w:rPr>
        <w:pPrChange w:id="168" w:author="Joanna Claydon" w:date="2024-09-13T14:54:00Z">
          <w:pPr>
            <w:pStyle w:val="Untitledsubclause1"/>
          </w:pPr>
        </w:pPrChange>
      </w:pPr>
      <w:bookmarkStart w:id="169" w:name="a268763"/>
      <w:ins w:id="170" w:author="Joanna Claydon" w:date="2024-09-13T14:54:00Z">
        <w:r w:rsidRPr="00EA0F64">
          <w:rPr>
            <w:szCs w:val="22"/>
          </w:rPr>
          <w:t xml:space="preserve">All Confidential Information and </w:t>
        </w:r>
      </w:ins>
      <w:ins w:id="171" w:author="Joanna Claydon" w:date="2024-09-13T14:55:00Z">
        <w:r w:rsidR="005533EE" w:rsidRPr="00EA0F64">
          <w:rPr>
            <w:szCs w:val="22"/>
          </w:rPr>
          <w:t>C</w:t>
        </w:r>
      </w:ins>
      <w:ins w:id="172" w:author="Joanna Claydon" w:date="2024-09-13T14:54:00Z">
        <w:r w:rsidRPr="00EA0F64">
          <w:rPr>
            <w:szCs w:val="22"/>
          </w:rPr>
          <w:t>opies shall be our property and on termination of the Appointment, or the Board's request at any time during the Appointment, you shall:</w:t>
        </w:r>
        <w:bookmarkEnd w:id="169"/>
      </w:ins>
    </w:p>
    <w:p w14:paraId="098C2E3E" w14:textId="1A3148CB" w:rsidR="00B660D9" w:rsidRPr="00EA0F64" w:rsidRDefault="00B660D9" w:rsidP="00B660D9">
      <w:pPr>
        <w:pStyle w:val="Untitledsubclause2"/>
        <w:rPr>
          <w:ins w:id="173" w:author="Joanna Claydon" w:date="2024-09-13T14:54:00Z"/>
          <w:szCs w:val="22"/>
        </w:rPr>
      </w:pPr>
      <w:bookmarkStart w:id="174" w:name="a441903"/>
      <w:ins w:id="175" w:author="Joanna Claydon" w:date="2024-09-13T14:54:00Z">
        <w:r w:rsidRPr="00EA0F64">
          <w:rPr>
            <w:szCs w:val="22"/>
          </w:rPr>
          <w:t xml:space="preserve">hand over all Confidential Information or Copies to </w:t>
        </w:r>
      </w:ins>
      <w:ins w:id="176" w:author="Joanna Claydon" w:date="2024-09-13T15:39:00Z">
        <w:r w:rsidR="003D2535">
          <w:rPr>
            <w:szCs w:val="22"/>
          </w:rPr>
          <w:t xml:space="preserve">the </w:t>
        </w:r>
        <w:proofErr w:type="gramStart"/>
        <w:r w:rsidR="003D2535">
          <w:rPr>
            <w:szCs w:val="22"/>
          </w:rPr>
          <w:t>Principal</w:t>
        </w:r>
      </w:ins>
      <w:ins w:id="177" w:author="Joanna Claydon" w:date="2024-09-13T14:54:00Z">
        <w:r w:rsidRPr="00EA0F64">
          <w:rPr>
            <w:szCs w:val="22"/>
          </w:rPr>
          <w:t>;</w:t>
        </w:r>
        <w:bookmarkEnd w:id="174"/>
        <w:proofErr w:type="gramEnd"/>
      </w:ins>
    </w:p>
    <w:p w14:paraId="61D6AE74" w14:textId="3E8E81D8" w:rsidR="00B660D9" w:rsidRPr="00EA0F64" w:rsidRDefault="00B660D9" w:rsidP="00B660D9">
      <w:pPr>
        <w:pStyle w:val="Untitledsubclause2"/>
        <w:rPr>
          <w:ins w:id="178" w:author="Joanna Claydon" w:date="2024-09-13T14:54:00Z"/>
          <w:szCs w:val="22"/>
        </w:rPr>
      </w:pPr>
      <w:bookmarkStart w:id="179" w:name="a833758"/>
      <w:ins w:id="180" w:author="Joanna Claydon" w:date="2024-09-13T14:54:00Z">
        <w:r w:rsidRPr="00EA0F64">
          <w:rPr>
            <w:szCs w:val="22"/>
          </w:rPr>
          <w:t>irretrievably delete any Confidential Information (including any Copies) stored on any magnetic or optical disk or memory, including personal computer networks, personal e-mail accounts or personal accounts on websites, and all matter derived from such sources which is in your possession or under your control outside our premises; and</w:t>
        </w:r>
        <w:bookmarkEnd w:id="179"/>
      </w:ins>
    </w:p>
    <w:p w14:paraId="03EF7F3F" w14:textId="0C891426" w:rsidR="00B660D9" w:rsidRPr="00EA0F64" w:rsidRDefault="00B660D9" w:rsidP="00B660D9">
      <w:pPr>
        <w:pStyle w:val="Untitledsubclause2"/>
        <w:rPr>
          <w:ins w:id="181" w:author="Joanna Claydon" w:date="2024-09-13T14:54:00Z"/>
          <w:szCs w:val="22"/>
        </w:rPr>
      </w:pPr>
      <w:bookmarkStart w:id="182" w:name="a413500"/>
      <w:ins w:id="183" w:author="Joanna Claydon" w:date="2024-09-13T14:54:00Z">
        <w:r w:rsidRPr="00EA0F64">
          <w:rPr>
            <w:szCs w:val="22"/>
          </w:rPr>
          <w:t xml:space="preserve">provide a signed statement that you have complied fully with your obligations under this </w:t>
        </w:r>
      </w:ins>
      <w:ins w:id="184" w:author="Joanna Claydon" w:date="2024-09-13T15:39:00Z">
        <w:r w:rsidR="003D2535">
          <w:rPr>
            <w:szCs w:val="22"/>
          </w:rPr>
          <w:t>Contract of Employment</w:t>
        </w:r>
      </w:ins>
      <w:ins w:id="185" w:author="Joanna Claydon" w:date="2024-09-13T14:54:00Z">
        <w:r w:rsidRPr="00EA0F64">
          <w:rPr>
            <w:szCs w:val="22"/>
          </w:rPr>
          <w:t>.</w:t>
        </w:r>
        <w:bookmarkEnd w:id="182"/>
      </w:ins>
    </w:p>
    <w:p w14:paraId="683D335E" w14:textId="020F550A" w:rsidR="004F018E" w:rsidRPr="00EA0F64" w:rsidDel="005533EE" w:rsidRDefault="004F018E" w:rsidP="004F018E">
      <w:pPr>
        <w:pStyle w:val="Heading2"/>
        <w:ind w:left="29" w:hanging="10"/>
        <w:jc w:val="both"/>
        <w:rPr>
          <w:del w:id="186" w:author="Joanna Claydon" w:date="2024-09-13T14:55:00Z"/>
          <w:rFonts w:ascii="Arial" w:eastAsia="Times New Roman" w:hAnsi="Arial" w:cs="Arial"/>
          <w:b/>
          <w:bCs/>
          <w:color w:val="4471C4"/>
          <w:sz w:val="22"/>
          <w:szCs w:val="22"/>
          <w:rPrChange w:id="187" w:author="Joanna Claydon" w:date="2024-09-13T15:37:00Z">
            <w:rPr>
              <w:del w:id="188" w:author="Joanna Claydon" w:date="2024-09-13T14:55:00Z"/>
              <w:rFonts w:ascii="Times New Roman" w:eastAsia="Times New Roman" w:hAnsi="Times New Roman" w:cs="Times New Roman"/>
              <w:b/>
              <w:bCs/>
              <w:color w:val="4471C4"/>
              <w:sz w:val="24"/>
              <w:szCs w:val="24"/>
            </w:rPr>
          </w:rPrChange>
        </w:rPr>
      </w:pPr>
    </w:p>
    <w:p w14:paraId="0EE88946" w14:textId="77777777" w:rsidR="004F018E" w:rsidRPr="00EA0F64" w:rsidRDefault="004F018E" w:rsidP="004F018E">
      <w:pPr>
        <w:pStyle w:val="Heading2"/>
        <w:ind w:left="29" w:hanging="10"/>
        <w:jc w:val="both"/>
        <w:rPr>
          <w:rFonts w:ascii="Arial" w:eastAsia="Times New Roman" w:hAnsi="Arial" w:cs="Arial"/>
          <w:b/>
          <w:bCs/>
          <w:color w:val="000000" w:themeColor="text1"/>
          <w:sz w:val="22"/>
          <w:szCs w:val="22"/>
          <w:rPrChange w:id="189" w:author="Joanna Claydon" w:date="2024-09-13T15:37:00Z">
            <w:rPr>
              <w:rFonts w:ascii="Times New Roman" w:eastAsia="Times New Roman" w:hAnsi="Times New Roman" w:cs="Times New Roman"/>
              <w:b/>
              <w:bCs/>
              <w:color w:val="000000" w:themeColor="text1"/>
              <w:sz w:val="24"/>
              <w:szCs w:val="24"/>
            </w:rPr>
          </w:rPrChange>
        </w:rPr>
      </w:pPr>
      <w:r w:rsidRPr="00EA0F64">
        <w:rPr>
          <w:rFonts w:ascii="Arial" w:eastAsia="Times New Roman" w:hAnsi="Arial" w:cs="Arial"/>
          <w:b/>
          <w:bCs/>
          <w:color w:val="000000" w:themeColor="text1"/>
          <w:sz w:val="22"/>
          <w:szCs w:val="22"/>
          <w:rPrChange w:id="190" w:author="Joanna Claydon" w:date="2024-09-13T15:37:00Z">
            <w:rPr>
              <w:rFonts w:ascii="Times New Roman" w:eastAsia="Times New Roman" w:hAnsi="Times New Roman" w:cs="Times New Roman"/>
              <w:b/>
              <w:bCs/>
              <w:color w:val="000000" w:themeColor="text1"/>
              <w:sz w:val="24"/>
              <w:szCs w:val="24"/>
            </w:rPr>
          </w:rPrChange>
        </w:rPr>
        <w:t>Data Protection</w:t>
      </w:r>
    </w:p>
    <w:p w14:paraId="09E6FA08" w14:textId="77777777" w:rsidR="004F018E" w:rsidRPr="00EA0F64" w:rsidRDefault="004F018E" w:rsidP="004F018E">
      <w:pPr>
        <w:widowControl w:val="0"/>
        <w:ind w:left="840" w:hanging="720"/>
        <w:jc w:val="both"/>
        <w:rPr>
          <w:rFonts w:ascii="Arial" w:hAnsi="Arial" w:cs="Arial"/>
          <w:color w:val="000000" w:themeColor="text1"/>
          <w:sz w:val="22"/>
          <w:szCs w:val="22"/>
          <w:rPrChange w:id="191" w:author="Joanna Claydon" w:date="2024-09-13T15:37:00Z">
            <w:rPr>
              <w:color w:val="000000" w:themeColor="text1"/>
              <w:sz w:val="24"/>
              <w:szCs w:val="24"/>
            </w:rPr>
          </w:rPrChange>
        </w:rPr>
      </w:pPr>
    </w:p>
    <w:p w14:paraId="7D12AFD6" w14:textId="19F4CFCF" w:rsidR="004F018E" w:rsidRPr="00EA0F64" w:rsidRDefault="004F018E" w:rsidP="004F018E">
      <w:pPr>
        <w:spacing w:after="150" w:line="248" w:lineRule="auto"/>
        <w:ind w:left="10" w:hanging="10"/>
        <w:jc w:val="both"/>
        <w:rPr>
          <w:rFonts w:ascii="Arial" w:hAnsi="Arial" w:cs="Arial"/>
          <w:color w:val="000000" w:themeColor="text1"/>
          <w:sz w:val="22"/>
          <w:szCs w:val="22"/>
          <w:rPrChange w:id="192" w:author="Joanna Claydon" w:date="2024-09-13T15:37:00Z">
            <w:rPr>
              <w:color w:val="000000" w:themeColor="text1"/>
              <w:sz w:val="24"/>
              <w:szCs w:val="24"/>
            </w:rPr>
          </w:rPrChange>
        </w:rPr>
      </w:pPr>
      <w:r w:rsidRPr="00EA0F64">
        <w:rPr>
          <w:rFonts w:ascii="Arial" w:hAnsi="Arial" w:cs="Arial"/>
          <w:color w:val="000000" w:themeColor="text1"/>
          <w:sz w:val="22"/>
          <w:szCs w:val="22"/>
          <w:rPrChange w:id="193" w:author="Joanna Claydon" w:date="2024-09-13T15:37:00Z">
            <w:rPr>
              <w:color w:val="000000" w:themeColor="text1"/>
              <w:sz w:val="24"/>
              <w:szCs w:val="24"/>
            </w:rPr>
          </w:rPrChange>
        </w:rPr>
        <w:t xml:space="preserve">The Employer understands its responsibilities with respect to data protection and supports the rights of all those whom it has a relationship with, including but not limited to, staff, students, </w:t>
      </w:r>
      <w:ins w:id="194" w:author="Joanna Claydon" w:date="2024-09-13T14:38:00Z">
        <w:r w:rsidR="005F139F" w:rsidRPr="00EA0F64">
          <w:rPr>
            <w:rFonts w:ascii="Arial" w:hAnsi="Arial" w:cs="Arial"/>
            <w:color w:val="000000" w:themeColor="text1"/>
            <w:sz w:val="22"/>
            <w:szCs w:val="22"/>
            <w:rPrChange w:id="195" w:author="Joanna Claydon" w:date="2024-09-13T15:37:00Z">
              <w:rPr>
                <w:color w:val="000000" w:themeColor="text1"/>
                <w:sz w:val="24"/>
                <w:szCs w:val="24"/>
              </w:rPr>
            </w:rPrChange>
          </w:rPr>
          <w:t xml:space="preserve">parents and guardians of students, </w:t>
        </w:r>
      </w:ins>
      <w:r w:rsidRPr="00EA0F64">
        <w:rPr>
          <w:rFonts w:ascii="Arial" w:hAnsi="Arial" w:cs="Arial"/>
          <w:color w:val="000000" w:themeColor="text1"/>
          <w:sz w:val="22"/>
          <w:szCs w:val="22"/>
          <w:rPrChange w:id="196" w:author="Joanna Claydon" w:date="2024-09-13T15:37:00Z">
            <w:rPr>
              <w:color w:val="000000" w:themeColor="text1"/>
              <w:sz w:val="24"/>
              <w:szCs w:val="24"/>
            </w:rPr>
          </w:rPrChange>
        </w:rPr>
        <w:t>guests, and alumni. Grace Christian Academy is committed to:</w:t>
      </w:r>
    </w:p>
    <w:p w14:paraId="50F0A804" w14:textId="77777777" w:rsidR="004F018E" w:rsidRPr="00EA0F64" w:rsidRDefault="004F018E" w:rsidP="004F018E">
      <w:pPr>
        <w:pStyle w:val="ListParagraph"/>
        <w:widowControl w:val="0"/>
        <w:numPr>
          <w:ilvl w:val="0"/>
          <w:numId w:val="6"/>
        </w:numPr>
        <w:contextualSpacing w:val="0"/>
        <w:rPr>
          <w:rFonts w:ascii="Arial" w:hAnsi="Arial" w:cs="Arial"/>
          <w:color w:val="000000" w:themeColor="text1"/>
          <w:sz w:val="22"/>
          <w:szCs w:val="22"/>
          <w:rPrChange w:id="197" w:author="Joanna Claydon" w:date="2024-09-13T15:37:00Z">
            <w:rPr>
              <w:color w:val="000000" w:themeColor="text1"/>
              <w:sz w:val="24"/>
              <w:szCs w:val="24"/>
            </w:rPr>
          </w:rPrChange>
        </w:rPr>
      </w:pPr>
      <w:r w:rsidRPr="00EA0F64">
        <w:rPr>
          <w:rFonts w:ascii="Arial" w:hAnsi="Arial" w:cs="Arial"/>
          <w:color w:val="000000" w:themeColor="text1"/>
          <w:sz w:val="22"/>
          <w:szCs w:val="22"/>
          <w:rPrChange w:id="198" w:author="Joanna Claydon" w:date="2024-09-13T15:37:00Z">
            <w:rPr>
              <w:color w:val="000000" w:themeColor="text1"/>
              <w:sz w:val="24"/>
              <w:szCs w:val="24"/>
            </w:rPr>
          </w:rPrChange>
        </w:rPr>
        <w:t xml:space="preserve">fully complying with all data privacy </w:t>
      </w:r>
      <w:proofErr w:type="gramStart"/>
      <w:r w:rsidRPr="00EA0F64">
        <w:rPr>
          <w:rFonts w:ascii="Arial" w:hAnsi="Arial" w:cs="Arial"/>
          <w:color w:val="000000" w:themeColor="text1"/>
          <w:sz w:val="22"/>
          <w:szCs w:val="22"/>
          <w:rPrChange w:id="199" w:author="Joanna Claydon" w:date="2024-09-13T15:37:00Z">
            <w:rPr>
              <w:color w:val="000000" w:themeColor="text1"/>
              <w:sz w:val="24"/>
              <w:szCs w:val="24"/>
            </w:rPr>
          </w:rPrChange>
        </w:rPr>
        <w:t>legislation;</w:t>
      </w:r>
      <w:proofErr w:type="gramEnd"/>
    </w:p>
    <w:p w14:paraId="3B6A8449" w14:textId="77777777" w:rsidR="004F018E" w:rsidRPr="00EA0F64" w:rsidRDefault="004F018E" w:rsidP="004F018E">
      <w:pPr>
        <w:pStyle w:val="ListParagraph"/>
        <w:widowControl w:val="0"/>
        <w:numPr>
          <w:ilvl w:val="0"/>
          <w:numId w:val="6"/>
        </w:numPr>
        <w:contextualSpacing w:val="0"/>
        <w:rPr>
          <w:rFonts w:ascii="Arial" w:hAnsi="Arial" w:cs="Arial"/>
          <w:color w:val="000000" w:themeColor="text1"/>
          <w:sz w:val="22"/>
          <w:szCs w:val="22"/>
          <w:rPrChange w:id="200" w:author="Joanna Claydon" w:date="2024-09-13T15:37:00Z">
            <w:rPr>
              <w:color w:val="000000" w:themeColor="text1"/>
              <w:sz w:val="24"/>
              <w:szCs w:val="24"/>
            </w:rPr>
          </w:rPrChange>
        </w:rPr>
      </w:pPr>
      <w:r w:rsidRPr="00EA0F64">
        <w:rPr>
          <w:rFonts w:ascii="Arial" w:hAnsi="Arial" w:cs="Arial"/>
          <w:color w:val="000000" w:themeColor="text1"/>
          <w:sz w:val="22"/>
          <w:szCs w:val="22"/>
          <w:rPrChange w:id="201" w:author="Joanna Claydon" w:date="2024-09-13T15:37:00Z">
            <w:rPr>
              <w:color w:val="000000" w:themeColor="text1"/>
              <w:sz w:val="24"/>
              <w:szCs w:val="24"/>
            </w:rPr>
          </w:rPrChange>
        </w:rPr>
        <w:t>adhering to good practice as issued by appropriate bodies; and</w:t>
      </w:r>
    </w:p>
    <w:p w14:paraId="0061AE67" w14:textId="77777777" w:rsidR="004F018E" w:rsidRPr="00EA0F64" w:rsidRDefault="004F018E" w:rsidP="004F018E">
      <w:pPr>
        <w:pStyle w:val="ListParagraph"/>
        <w:widowControl w:val="0"/>
        <w:numPr>
          <w:ilvl w:val="0"/>
          <w:numId w:val="6"/>
        </w:numPr>
        <w:contextualSpacing w:val="0"/>
        <w:rPr>
          <w:rFonts w:ascii="Arial" w:hAnsi="Arial" w:cs="Arial"/>
          <w:color w:val="000000" w:themeColor="text1"/>
          <w:sz w:val="22"/>
          <w:szCs w:val="22"/>
          <w:rPrChange w:id="202" w:author="Joanna Claydon" w:date="2024-09-13T15:37:00Z">
            <w:rPr>
              <w:color w:val="000000" w:themeColor="text1"/>
              <w:sz w:val="24"/>
              <w:szCs w:val="24"/>
            </w:rPr>
          </w:rPrChange>
        </w:rPr>
      </w:pPr>
      <w:r w:rsidRPr="00EA0F64">
        <w:rPr>
          <w:rFonts w:ascii="Arial" w:hAnsi="Arial" w:cs="Arial"/>
          <w:color w:val="000000" w:themeColor="text1"/>
          <w:sz w:val="22"/>
          <w:szCs w:val="22"/>
          <w:rPrChange w:id="203" w:author="Joanna Claydon" w:date="2024-09-13T15:37:00Z">
            <w:rPr>
              <w:color w:val="000000" w:themeColor="text1"/>
              <w:sz w:val="24"/>
              <w:szCs w:val="24"/>
            </w:rPr>
          </w:rPrChange>
        </w:rPr>
        <w:t>handling personal data with care and consideration recognizing the importance of such information.</w:t>
      </w:r>
    </w:p>
    <w:p w14:paraId="3E6C5CA4" w14:textId="0DED9F56" w:rsidR="004F018E" w:rsidRPr="00EA0F64" w:rsidDel="00310986" w:rsidRDefault="004F018E" w:rsidP="004F018E">
      <w:pPr>
        <w:widowControl w:val="0"/>
        <w:ind w:left="720" w:hanging="10"/>
        <w:rPr>
          <w:del w:id="204" w:author="Joanna Claydon" w:date="2024-09-13T15:00:00Z"/>
          <w:rFonts w:ascii="Arial" w:hAnsi="Arial" w:cs="Arial"/>
          <w:color w:val="000000" w:themeColor="text1"/>
          <w:sz w:val="22"/>
          <w:szCs w:val="22"/>
          <w:rPrChange w:id="205" w:author="Joanna Claydon" w:date="2024-09-13T15:37:00Z">
            <w:rPr>
              <w:del w:id="206" w:author="Joanna Claydon" w:date="2024-09-13T15:00:00Z"/>
              <w:color w:val="000000" w:themeColor="text1"/>
              <w:sz w:val="24"/>
              <w:szCs w:val="24"/>
            </w:rPr>
          </w:rPrChange>
        </w:rPr>
      </w:pPr>
    </w:p>
    <w:p w14:paraId="7F769911" w14:textId="4CE889CB" w:rsidR="00482005" w:rsidRPr="00EA0F64" w:rsidRDefault="00310986" w:rsidP="00482005">
      <w:pPr>
        <w:pStyle w:val="Untitledsubclause1"/>
        <w:rPr>
          <w:ins w:id="207" w:author="Joanna Claydon" w:date="2024-09-13T14:58:00Z"/>
          <w:szCs w:val="22"/>
        </w:rPr>
      </w:pPr>
      <w:bookmarkStart w:id="208" w:name="a734926"/>
      <w:ins w:id="209" w:author="Joanna Claydon" w:date="2024-09-13T15:00:00Z">
        <w:r w:rsidRPr="00EA0F64">
          <w:rPr>
            <w:szCs w:val="22"/>
          </w:rPr>
          <w:t xml:space="preserve">Grace Christian Academy </w:t>
        </w:r>
      </w:ins>
      <w:ins w:id="210" w:author="Joanna Claydon" w:date="2024-09-13T14:58:00Z">
        <w:r w:rsidR="00482005" w:rsidRPr="00EA0F64">
          <w:rPr>
            <w:szCs w:val="22"/>
          </w:rPr>
          <w:t xml:space="preserve">will collect and process information relating to you in accordance with the Privacy </w:t>
        </w:r>
      </w:ins>
      <w:ins w:id="211" w:author="Joanna Claydon" w:date="2024-09-13T15:40:00Z">
        <w:r w:rsidR="00AF413B">
          <w:rPr>
            <w:szCs w:val="22"/>
          </w:rPr>
          <w:t>N</w:t>
        </w:r>
      </w:ins>
      <w:ins w:id="212" w:author="Joanna Claydon" w:date="2024-09-13T14:58:00Z">
        <w:r w:rsidR="00482005" w:rsidRPr="00EA0F64">
          <w:rPr>
            <w:szCs w:val="22"/>
          </w:rPr>
          <w:t xml:space="preserve">otice which is on the </w:t>
        </w:r>
      </w:ins>
      <w:ins w:id="213" w:author="Joanna Claydon" w:date="2024-09-13T15:40:00Z">
        <w:r w:rsidR="00AF413B">
          <w:rPr>
            <w:szCs w:val="22"/>
          </w:rPr>
          <w:t>Website</w:t>
        </w:r>
      </w:ins>
      <w:ins w:id="214" w:author="Joanna Claydon" w:date="2024-09-13T14:58:00Z">
        <w:r w:rsidR="00482005" w:rsidRPr="00EA0F64">
          <w:rPr>
            <w:szCs w:val="22"/>
          </w:rPr>
          <w:t>. You are required to sign and date</w:t>
        </w:r>
      </w:ins>
      <w:ins w:id="215" w:author="Joanna Claydon" w:date="2024-09-13T14:59:00Z">
        <w:r w:rsidR="00482005" w:rsidRPr="00EA0F64">
          <w:rPr>
            <w:szCs w:val="22"/>
          </w:rPr>
          <w:t xml:space="preserve"> a copy of</w:t>
        </w:r>
      </w:ins>
      <w:ins w:id="216" w:author="Joanna Claydon" w:date="2024-09-13T14:58:00Z">
        <w:r w:rsidR="00482005" w:rsidRPr="00EA0F64">
          <w:rPr>
            <w:szCs w:val="22"/>
          </w:rPr>
          <w:t xml:space="preserve"> the Privacy </w:t>
        </w:r>
      </w:ins>
      <w:ins w:id="217" w:author="Joanna Claydon" w:date="2024-09-13T15:00:00Z">
        <w:r w:rsidR="00F7704C" w:rsidRPr="00EA0F64">
          <w:rPr>
            <w:szCs w:val="22"/>
          </w:rPr>
          <w:t>notice and</w:t>
        </w:r>
      </w:ins>
      <w:ins w:id="218" w:author="Joanna Claydon" w:date="2024-09-13T14:58:00Z">
        <w:r w:rsidR="00482005" w:rsidRPr="00EA0F64">
          <w:rPr>
            <w:szCs w:val="22"/>
          </w:rPr>
          <w:t xml:space="preserve"> return it to </w:t>
        </w:r>
      </w:ins>
      <w:ins w:id="219" w:author="Joanna Claydon" w:date="2024-09-13T14:59:00Z">
        <w:r w:rsidR="00482005" w:rsidRPr="00EA0F64">
          <w:rPr>
            <w:szCs w:val="22"/>
          </w:rPr>
          <w:t xml:space="preserve">the </w:t>
        </w:r>
      </w:ins>
      <w:ins w:id="220" w:author="Joanna Claydon" w:date="2024-09-13T15:00:00Z">
        <w:r w:rsidR="00F7704C" w:rsidRPr="00EA0F64">
          <w:rPr>
            <w:szCs w:val="22"/>
          </w:rPr>
          <w:t xml:space="preserve">School </w:t>
        </w:r>
      </w:ins>
      <w:ins w:id="221" w:author="Joanna Claydon" w:date="2024-09-13T14:59:00Z">
        <w:r w:rsidR="00482005" w:rsidRPr="00EA0F64">
          <w:rPr>
            <w:szCs w:val="22"/>
          </w:rPr>
          <w:t>Secretary</w:t>
        </w:r>
      </w:ins>
      <w:ins w:id="222" w:author="Joanna Claydon" w:date="2024-09-13T14:58:00Z">
        <w:r w:rsidR="00482005" w:rsidRPr="00EA0F64">
          <w:rPr>
            <w:szCs w:val="22"/>
          </w:rPr>
          <w:t>.</w:t>
        </w:r>
        <w:r w:rsidR="00482005" w:rsidRPr="00EA0F64">
          <w:rPr>
            <w:szCs w:val="22"/>
          </w:rPr>
          <w:fldChar w:fldCharType="begin"/>
        </w:r>
        <w:r w:rsidR="00482005" w:rsidRPr="00EA0F64">
          <w:rPr>
            <w:szCs w:val="22"/>
          </w:rPr>
          <w:fldChar w:fldCharType="end"/>
        </w:r>
        <w:bookmarkEnd w:id="208"/>
      </w:ins>
    </w:p>
    <w:p w14:paraId="03DB2B59" w14:textId="142B4C0F" w:rsidR="00482005" w:rsidRPr="00EA0F64" w:rsidRDefault="00482005" w:rsidP="00482005">
      <w:pPr>
        <w:pStyle w:val="Untitledsubclause1"/>
        <w:rPr>
          <w:ins w:id="223" w:author="Joanna Claydon" w:date="2024-09-13T14:58:00Z"/>
          <w:szCs w:val="22"/>
        </w:rPr>
      </w:pPr>
      <w:bookmarkStart w:id="224" w:name="a575613"/>
      <w:ins w:id="225" w:author="Joanna Claydon" w:date="2024-09-13T14:58:00Z">
        <w:r w:rsidRPr="00EA0F64">
          <w:rPr>
            <w:szCs w:val="22"/>
          </w:rPr>
          <w:t xml:space="preserve">You shall comply with the Data </w:t>
        </w:r>
      </w:ins>
      <w:ins w:id="226" w:author="Joanna Claydon" w:date="2024-09-13T14:59:00Z">
        <w:r w:rsidRPr="00EA0F64">
          <w:rPr>
            <w:szCs w:val="22"/>
          </w:rPr>
          <w:t>P</w:t>
        </w:r>
      </w:ins>
      <w:ins w:id="227" w:author="Joanna Claydon" w:date="2024-09-13T14:58:00Z">
        <w:r w:rsidRPr="00EA0F64">
          <w:rPr>
            <w:szCs w:val="22"/>
          </w:rPr>
          <w:t xml:space="preserve">rotection </w:t>
        </w:r>
      </w:ins>
      <w:ins w:id="228" w:author="Joanna Claydon" w:date="2024-09-13T14:59:00Z">
        <w:r w:rsidRPr="00EA0F64">
          <w:rPr>
            <w:szCs w:val="22"/>
          </w:rPr>
          <w:t>P</w:t>
        </w:r>
      </w:ins>
      <w:ins w:id="229" w:author="Joanna Claydon" w:date="2024-09-13T14:58:00Z">
        <w:r w:rsidRPr="00EA0F64">
          <w:rPr>
            <w:szCs w:val="22"/>
          </w:rPr>
          <w:t>olicy when handling personal data in the course of employment including personal data relating to any employee, worker, contractor, customer, client, supplier or agent of ours. You will also comply with our IT and communications systems policy.</w:t>
        </w:r>
        <w:bookmarkEnd w:id="224"/>
      </w:ins>
    </w:p>
    <w:p w14:paraId="0A1AA6B7" w14:textId="4A826691" w:rsidR="00482005" w:rsidRPr="00EA0F64" w:rsidRDefault="00482005" w:rsidP="00482005">
      <w:pPr>
        <w:pStyle w:val="Untitledsubclause1"/>
        <w:rPr>
          <w:ins w:id="230" w:author="Joanna Claydon" w:date="2024-09-13T14:58:00Z"/>
          <w:szCs w:val="22"/>
        </w:rPr>
      </w:pPr>
      <w:bookmarkStart w:id="231" w:name="a754269"/>
      <w:ins w:id="232" w:author="Joanna Claydon" w:date="2024-09-13T14:58:00Z">
        <w:r w:rsidRPr="00EA0F64">
          <w:rPr>
            <w:szCs w:val="22"/>
          </w:rPr>
          <w:t xml:space="preserve">Failure to comply with the Data </w:t>
        </w:r>
      </w:ins>
      <w:ins w:id="233" w:author="Joanna Claydon" w:date="2024-09-13T15:40:00Z">
        <w:r w:rsidR="00AF413B">
          <w:rPr>
            <w:szCs w:val="22"/>
          </w:rPr>
          <w:t>P</w:t>
        </w:r>
      </w:ins>
      <w:ins w:id="234" w:author="Joanna Claydon" w:date="2024-09-13T14:58:00Z">
        <w:r w:rsidRPr="00EA0F64">
          <w:rPr>
            <w:szCs w:val="22"/>
          </w:rPr>
          <w:t xml:space="preserve">rotection </w:t>
        </w:r>
      </w:ins>
      <w:ins w:id="235" w:author="Joanna Claydon" w:date="2024-09-13T15:41:00Z">
        <w:r w:rsidR="00AF413B">
          <w:rPr>
            <w:szCs w:val="22"/>
          </w:rPr>
          <w:t>P</w:t>
        </w:r>
      </w:ins>
      <w:ins w:id="236" w:author="Joanna Claydon" w:date="2024-09-13T14:58:00Z">
        <w:r w:rsidRPr="00EA0F64">
          <w:rPr>
            <w:szCs w:val="22"/>
          </w:rPr>
          <w:t xml:space="preserve">olicy or any of the policies listed in </w:t>
        </w:r>
        <w:r w:rsidRPr="00EA0F64">
          <w:rPr>
            <w:szCs w:val="22"/>
          </w:rPr>
          <w:fldChar w:fldCharType="begin"/>
        </w:r>
        <w:r w:rsidRPr="00EA0F64">
          <w:rPr>
            <w:szCs w:val="22"/>
          </w:rPr>
          <w:instrText>PAGEREF a575613\# "'clause '"  \h</w:instrText>
        </w:r>
        <w:r w:rsidRPr="00EA0F64">
          <w:rPr>
            <w:szCs w:val="22"/>
          </w:rPr>
        </w:r>
        <w:r w:rsidRPr="00EA0F64">
          <w:rPr>
            <w:szCs w:val="22"/>
          </w:rPr>
          <w:fldChar w:fldCharType="separate"/>
        </w:r>
      </w:ins>
      <w:ins w:id="237" w:author="Joanna Claydon" w:date="2024-09-13T15:43:00Z">
        <w:r w:rsidR="00C90932" w:rsidRPr="00EA0F64">
          <w:rPr>
            <w:noProof/>
            <w:szCs w:val="22"/>
          </w:rPr>
          <w:t xml:space="preserve">clause </w:t>
        </w:r>
      </w:ins>
      <w:ins w:id="238" w:author="Joanna Claydon" w:date="2024-09-13T14:58:00Z">
        <w:r w:rsidRPr="00EA0F64">
          <w:rPr>
            <w:szCs w:val="22"/>
          </w:rPr>
          <w:fldChar w:fldCharType="end"/>
        </w:r>
      </w:ins>
      <w:ins w:id="239" w:author="Joanna Claydon" w:date="2024-09-13T14:59:00Z">
        <w:r w:rsidRPr="00EA0F64">
          <w:rPr>
            <w:szCs w:val="22"/>
          </w:rPr>
          <w:t>    </w:t>
        </w:r>
      </w:ins>
      <w:ins w:id="240" w:author="Joanna Claydon" w:date="2024-09-13T14:58:00Z">
        <w:r w:rsidRPr="00EA0F64">
          <w:rPr>
            <w:szCs w:val="22"/>
          </w:rPr>
          <w:t>may be dealt with under our Disciplinary procedure and, in serious cases, may be treated as gross misconduct leading to summary dismissal.</w:t>
        </w:r>
        <w:bookmarkEnd w:id="231"/>
      </w:ins>
    </w:p>
    <w:p w14:paraId="5E2AD466" w14:textId="74F2E4FC" w:rsidR="004F018E" w:rsidRPr="00EA0F64" w:rsidRDefault="004F018E" w:rsidP="004F018E">
      <w:pPr>
        <w:spacing w:after="150" w:line="248" w:lineRule="auto"/>
        <w:ind w:left="10" w:hanging="10"/>
        <w:jc w:val="both"/>
        <w:rPr>
          <w:rFonts w:ascii="Arial" w:hAnsi="Arial" w:cs="Arial"/>
          <w:color w:val="000000" w:themeColor="text1"/>
          <w:sz w:val="22"/>
          <w:szCs w:val="22"/>
          <w:rPrChange w:id="241" w:author="Joanna Claydon" w:date="2024-09-13T15:37:00Z">
            <w:rPr>
              <w:color w:val="000000" w:themeColor="text1"/>
              <w:sz w:val="24"/>
              <w:szCs w:val="24"/>
            </w:rPr>
          </w:rPrChange>
        </w:rPr>
      </w:pPr>
      <w:r w:rsidRPr="00EA0F64">
        <w:rPr>
          <w:rFonts w:ascii="Arial" w:hAnsi="Arial" w:cs="Arial"/>
          <w:color w:val="000000" w:themeColor="text1"/>
          <w:sz w:val="22"/>
          <w:szCs w:val="22"/>
          <w:rPrChange w:id="242" w:author="Joanna Claydon" w:date="2024-09-13T15:37:00Z">
            <w:rPr>
              <w:color w:val="000000" w:themeColor="text1"/>
              <w:sz w:val="24"/>
              <w:szCs w:val="24"/>
            </w:rPr>
          </w:rPrChange>
        </w:rPr>
        <w:t>The Employer has appointed a Data Protection Officer (the “</w:t>
      </w:r>
      <w:r w:rsidRPr="00EA0F64">
        <w:rPr>
          <w:rFonts w:ascii="Arial" w:hAnsi="Arial" w:cs="Arial"/>
          <w:b/>
          <w:bCs/>
          <w:color w:val="000000" w:themeColor="text1"/>
          <w:sz w:val="22"/>
          <w:szCs w:val="22"/>
          <w:rPrChange w:id="243" w:author="Joanna Claydon" w:date="2024-09-13T15:37:00Z">
            <w:rPr>
              <w:b/>
              <w:bCs/>
              <w:color w:val="000000" w:themeColor="text1"/>
              <w:sz w:val="24"/>
              <w:szCs w:val="24"/>
            </w:rPr>
          </w:rPrChange>
        </w:rPr>
        <w:t>DPO</w:t>
      </w:r>
      <w:r w:rsidRPr="00EA0F64">
        <w:rPr>
          <w:rFonts w:ascii="Arial" w:hAnsi="Arial" w:cs="Arial"/>
          <w:color w:val="000000" w:themeColor="text1"/>
          <w:sz w:val="22"/>
          <w:szCs w:val="22"/>
          <w:rPrChange w:id="244" w:author="Joanna Claydon" w:date="2024-09-13T15:37:00Z">
            <w:rPr>
              <w:color w:val="000000" w:themeColor="text1"/>
              <w:sz w:val="24"/>
              <w:szCs w:val="24"/>
            </w:rPr>
          </w:rPrChange>
        </w:rPr>
        <w:t xml:space="preserve">”) to monitor and advise on compliance with the Data Protection Act </w:t>
      </w:r>
      <w:del w:id="245" w:author="Joanna Claydon" w:date="2024-09-13T15:41:00Z">
        <w:r w:rsidRPr="00EA0F64" w:rsidDel="00BB0154">
          <w:rPr>
            <w:rFonts w:ascii="Arial" w:hAnsi="Arial" w:cs="Arial"/>
            <w:color w:val="000000" w:themeColor="text1"/>
            <w:sz w:val="22"/>
            <w:szCs w:val="22"/>
            <w:rPrChange w:id="246" w:author="Joanna Claydon" w:date="2024-09-13T15:37:00Z">
              <w:rPr>
                <w:color w:val="000000" w:themeColor="text1"/>
                <w:sz w:val="24"/>
                <w:szCs w:val="24"/>
              </w:rPr>
            </w:rPrChange>
          </w:rPr>
          <w:delText>(2017</w:delText>
        </w:r>
      </w:del>
      <w:ins w:id="247" w:author="Joanna Claydon" w:date="2024-09-13T15:41:00Z">
        <w:r w:rsidR="00BB0154" w:rsidRPr="00EA0F64">
          <w:rPr>
            <w:rFonts w:ascii="Arial" w:hAnsi="Arial" w:cs="Arial"/>
            <w:color w:val="000000" w:themeColor="text1"/>
            <w:sz w:val="22"/>
            <w:szCs w:val="22"/>
            <w:rPrChange w:id="248" w:author="Joanna Claydon" w:date="2024-09-13T15:37:00Z">
              <w:rPr>
                <w:color w:val="000000" w:themeColor="text1"/>
                <w:sz w:val="24"/>
                <w:szCs w:val="24"/>
              </w:rPr>
            </w:rPrChange>
          </w:rPr>
          <w:t>20</w:t>
        </w:r>
        <w:r w:rsidR="00BB0154">
          <w:rPr>
            <w:rFonts w:ascii="Arial" w:hAnsi="Arial" w:cs="Arial"/>
            <w:color w:val="000000" w:themeColor="text1"/>
            <w:sz w:val="22"/>
            <w:szCs w:val="22"/>
          </w:rPr>
          <w:t>21</w:t>
        </w:r>
      </w:ins>
      <w:del w:id="249" w:author="Joanna Claydon" w:date="2024-09-13T15:41:00Z">
        <w:r w:rsidRPr="00EA0F64" w:rsidDel="00BB0154">
          <w:rPr>
            <w:rFonts w:ascii="Arial" w:hAnsi="Arial" w:cs="Arial"/>
            <w:color w:val="000000" w:themeColor="text1"/>
            <w:sz w:val="22"/>
            <w:szCs w:val="22"/>
            <w:rPrChange w:id="250" w:author="Joanna Claydon" w:date="2024-09-13T15:37:00Z">
              <w:rPr>
                <w:color w:val="000000" w:themeColor="text1"/>
                <w:sz w:val="24"/>
                <w:szCs w:val="24"/>
              </w:rPr>
            </w:rPrChange>
          </w:rPr>
          <w:delText>)</w:delText>
        </w:r>
      </w:del>
      <w:ins w:id="251" w:author="Joanna Claydon" w:date="2024-09-13T15:41:00Z">
        <w:r w:rsidR="00BB0154">
          <w:rPr>
            <w:rFonts w:ascii="Arial" w:hAnsi="Arial" w:cs="Arial"/>
            <w:color w:val="000000" w:themeColor="text1"/>
            <w:sz w:val="22"/>
            <w:szCs w:val="22"/>
          </w:rPr>
          <w:t xml:space="preserve"> (Revised)</w:t>
        </w:r>
      </w:ins>
      <w:r w:rsidRPr="00EA0F64">
        <w:rPr>
          <w:rFonts w:ascii="Arial" w:hAnsi="Arial" w:cs="Arial"/>
          <w:color w:val="000000" w:themeColor="text1"/>
          <w:sz w:val="22"/>
          <w:szCs w:val="22"/>
          <w:rPrChange w:id="252" w:author="Joanna Claydon" w:date="2024-09-13T15:37:00Z">
            <w:rPr>
              <w:color w:val="000000" w:themeColor="text1"/>
              <w:sz w:val="24"/>
              <w:szCs w:val="24"/>
            </w:rPr>
          </w:rPrChange>
        </w:rPr>
        <w:t xml:space="preserve"> and its accompanying regulations</w:t>
      </w:r>
      <w:ins w:id="253" w:author="Joanna Claydon" w:date="2024-09-13T15:41:00Z">
        <w:r w:rsidR="00BB0154">
          <w:rPr>
            <w:rFonts w:ascii="Arial" w:hAnsi="Arial" w:cs="Arial"/>
            <w:color w:val="000000" w:themeColor="text1"/>
            <w:sz w:val="22"/>
            <w:szCs w:val="22"/>
          </w:rPr>
          <w:t xml:space="preserve"> and guidance</w:t>
        </w:r>
      </w:ins>
      <w:r w:rsidRPr="00EA0F64">
        <w:rPr>
          <w:rFonts w:ascii="Arial" w:hAnsi="Arial" w:cs="Arial"/>
          <w:color w:val="000000" w:themeColor="text1"/>
          <w:sz w:val="22"/>
          <w:szCs w:val="22"/>
          <w:rPrChange w:id="254" w:author="Joanna Claydon" w:date="2024-09-13T15:37:00Z">
            <w:rPr>
              <w:color w:val="000000" w:themeColor="text1"/>
              <w:sz w:val="24"/>
              <w:szCs w:val="24"/>
            </w:rPr>
          </w:rPrChange>
        </w:rPr>
        <w:t xml:space="preserve">. </w:t>
      </w:r>
    </w:p>
    <w:p w14:paraId="2C232698" w14:textId="77777777" w:rsidR="004F018E" w:rsidRPr="00EA0F64" w:rsidRDefault="004F018E" w:rsidP="004F018E">
      <w:pPr>
        <w:spacing w:after="3" w:line="248" w:lineRule="auto"/>
        <w:ind w:left="10" w:hanging="10"/>
        <w:jc w:val="both"/>
        <w:rPr>
          <w:rFonts w:ascii="Arial" w:hAnsi="Arial" w:cs="Arial"/>
          <w:color w:val="000000" w:themeColor="text1"/>
          <w:sz w:val="22"/>
          <w:szCs w:val="22"/>
          <w:rPrChange w:id="255" w:author="Joanna Claydon" w:date="2024-09-13T15:37:00Z">
            <w:rPr>
              <w:color w:val="000000" w:themeColor="text1"/>
              <w:sz w:val="24"/>
              <w:szCs w:val="24"/>
            </w:rPr>
          </w:rPrChange>
        </w:rPr>
      </w:pPr>
      <w:r w:rsidRPr="00EA0F64">
        <w:rPr>
          <w:rFonts w:ascii="Arial" w:hAnsi="Arial" w:cs="Arial"/>
          <w:color w:val="000000" w:themeColor="text1"/>
          <w:sz w:val="22"/>
          <w:szCs w:val="22"/>
          <w:rPrChange w:id="256" w:author="Joanna Claydon" w:date="2024-09-13T15:37:00Z">
            <w:rPr>
              <w:color w:val="000000" w:themeColor="text1"/>
              <w:sz w:val="24"/>
              <w:szCs w:val="24"/>
            </w:rPr>
          </w:rPrChange>
        </w:rPr>
        <w:lastRenderedPageBreak/>
        <w:t xml:space="preserve">The Employer is committed to ensuring its staff have the necessary training and awareness in relation to data protection. </w:t>
      </w:r>
    </w:p>
    <w:p w14:paraId="5B8C7161" w14:textId="77777777" w:rsidR="004F018E" w:rsidRPr="00EA0F64" w:rsidRDefault="004F018E" w:rsidP="004F018E">
      <w:pPr>
        <w:spacing w:after="3" w:line="248" w:lineRule="auto"/>
        <w:ind w:hanging="10"/>
        <w:jc w:val="both"/>
        <w:rPr>
          <w:rFonts w:ascii="Arial" w:hAnsi="Arial" w:cs="Arial"/>
          <w:color w:val="000000" w:themeColor="text1"/>
          <w:sz w:val="22"/>
          <w:szCs w:val="22"/>
          <w:rPrChange w:id="257" w:author="Joanna Claydon" w:date="2024-09-13T15:37:00Z">
            <w:rPr>
              <w:color w:val="000000" w:themeColor="text1"/>
              <w:sz w:val="24"/>
              <w:szCs w:val="24"/>
            </w:rPr>
          </w:rPrChange>
        </w:rPr>
      </w:pPr>
    </w:p>
    <w:p w14:paraId="35E6801D" w14:textId="77777777" w:rsidR="004F018E" w:rsidRPr="00EA0F64" w:rsidRDefault="004F018E" w:rsidP="004F018E">
      <w:pPr>
        <w:widowControl w:val="0"/>
        <w:jc w:val="both"/>
        <w:rPr>
          <w:rFonts w:ascii="Arial" w:hAnsi="Arial" w:cs="Arial"/>
          <w:color w:val="000000" w:themeColor="text1"/>
          <w:sz w:val="22"/>
          <w:szCs w:val="22"/>
          <w:rPrChange w:id="258" w:author="Joanna Claydon" w:date="2024-09-13T15:37:00Z">
            <w:rPr>
              <w:color w:val="000000" w:themeColor="text1"/>
              <w:sz w:val="24"/>
              <w:szCs w:val="24"/>
            </w:rPr>
          </w:rPrChange>
        </w:rPr>
      </w:pPr>
      <w:r w:rsidRPr="00EA0F64">
        <w:rPr>
          <w:rFonts w:ascii="Arial" w:hAnsi="Arial" w:cs="Arial"/>
          <w:color w:val="000000" w:themeColor="text1"/>
          <w:sz w:val="22"/>
          <w:szCs w:val="22"/>
          <w:rPrChange w:id="259" w:author="Joanna Claydon" w:date="2024-09-13T15:37:00Z">
            <w:rPr>
              <w:color w:val="000000" w:themeColor="text1"/>
              <w:sz w:val="24"/>
              <w:szCs w:val="24"/>
            </w:rPr>
          </w:rPrChange>
        </w:rPr>
        <w:t xml:space="preserve">Information security is very important to the Employer and as such, in the event of a data protection incident (such as loss or theft of data and or equipment, ineffective controls allowing unauthorized access, equipment </w:t>
      </w:r>
      <w:r w:rsidRPr="00EA0F64">
        <w:rPr>
          <w:rFonts w:ascii="Arial" w:hAnsi="Arial" w:cs="Arial"/>
          <w:sz w:val="22"/>
          <w:szCs w:val="22"/>
          <w:rPrChange w:id="260" w:author="Joanna Claydon" w:date="2024-09-13T15:37:00Z">
            <w:rPr>
              <w:sz w:val="24"/>
              <w:szCs w:val="24"/>
            </w:rPr>
          </w:rPrChange>
        </w:rPr>
        <w:t>failure</w:t>
      </w:r>
      <w:r w:rsidRPr="00EA0F64">
        <w:rPr>
          <w:rFonts w:ascii="Arial" w:hAnsi="Arial" w:cs="Arial"/>
          <w:color w:val="000000" w:themeColor="text1"/>
          <w:sz w:val="22"/>
          <w:szCs w:val="22"/>
          <w:rPrChange w:id="261" w:author="Joanna Claydon" w:date="2024-09-13T15:37:00Z">
            <w:rPr>
              <w:color w:val="000000" w:themeColor="text1"/>
              <w:sz w:val="24"/>
              <w:szCs w:val="24"/>
            </w:rPr>
          </w:rPrChange>
        </w:rPr>
        <w:t xml:space="preserve">, accidental or unauthorized disclosure, human error or hacking) the </w:t>
      </w:r>
      <w:r w:rsidRPr="00EA0F64">
        <w:rPr>
          <w:rFonts w:ascii="Arial" w:hAnsi="Arial" w:cs="Arial"/>
          <w:b/>
          <w:bCs/>
          <w:color w:val="000000" w:themeColor="text1"/>
          <w:sz w:val="22"/>
          <w:szCs w:val="22"/>
          <w:u w:val="single"/>
          <w:rPrChange w:id="262" w:author="Joanna Claydon" w:date="2024-09-13T15:37:00Z">
            <w:rPr>
              <w:b/>
              <w:bCs/>
              <w:color w:val="000000" w:themeColor="text1"/>
              <w:sz w:val="24"/>
              <w:szCs w:val="24"/>
              <w:u w:val="single"/>
            </w:rPr>
          </w:rPrChange>
        </w:rPr>
        <w:t xml:space="preserve">DPO must </w:t>
      </w:r>
      <w:r w:rsidRPr="00EA0F64">
        <w:rPr>
          <w:rFonts w:ascii="Arial" w:hAnsi="Arial" w:cs="Arial"/>
          <w:b/>
          <w:bCs/>
          <w:sz w:val="22"/>
          <w:szCs w:val="22"/>
          <w:u w:val="single"/>
          <w:rPrChange w:id="263" w:author="Joanna Claydon" w:date="2024-09-13T15:37:00Z">
            <w:rPr>
              <w:b/>
              <w:bCs/>
              <w:sz w:val="24"/>
              <w:szCs w:val="24"/>
              <w:u w:val="single"/>
            </w:rPr>
          </w:rPrChange>
        </w:rPr>
        <w:t xml:space="preserve">immediately </w:t>
      </w:r>
      <w:r w:rsidRPr="00EA0F64">
        <w:rPr>
          <w:rFonts w:ascii="Arial" w:hAnsi="Arial" w:cs="Arial"/>
          <w:b/>
          <w:bCs/>
          <w:color w:val="000000" w:themeColor="text1"/>
          <w:sz w:val="22"/>
          <w:szCs w:val="22"/>
          <w:u w:val="single"/>
          <w:rPrChange w:id="264" w:author="Joanna Claydon" w:date="2024-09-13T15:37:00Z">
            <w:rPr>
              <w:b/>
              <w:bCs/>
              <w:color w:val="000000" w:themeColor="text1"/>
              <w:sz w:val="24"/>
              <w:szCs w:val="24"/>
              <w:u w:val="single"/>
            </w:rPr>
          </w:rPrChange>
        </w:rPr>
        <w:t xml:space="preserve">be made aware. </w:t>
      </w:r>
      <w:r w:rsidRPr="00EA0F64">
        <w:rPr>
          <w:rFonts w:ascii="Arial" w:hAnsi="Arial" w:cs="Arial"/>
          <w:color w:val="000000" w:themeColor="text1"/>
          <w:sz w:val="22"/>
          <w:szCs w:val="22"/>
          <w:rPrChange w:id="265" w:author="Joanna Claydon" w:date="2024-09-13T15:37:00Z">
            <w:rPr>
              <w:color w:val="000000" w:themeColor="text1"/>
              <w:sz w:val="24"/>
              <w:szCs w:val="24"/>
            </w:rPr>
          </w:rPrChange>
        </w:rPr>
        <w:t xml:space="preserve">The DPO will investigate and decide whether the incident constitutes a data protection breach. </w:t>
      </w:r>
    </w:p>
    <w:p w14:paraId="66CDA542" w14:textId="77777777" w:rsidR="004F018E" w:rsidRPr="00EA0F64" w:rsidRDefault="004F018E" w:rsidP="004F018E">
      <w:pPr>
        <w:widowControl w:val="0"/>
        <w:jc w:val="both"/>
        <w:rPr>
          <w:rFonts w:ascii="Arial" w:hAnsi="Arial" w:cs="Arial"/>
          <w:color w:val="000000" w:themeColor="text1"/>
          <w:sz w:val="22"/>
          <w:szCs w:val="22"/>
          <w:rPrChange w:id="266" w:author="Joanna Claydon" w:date="2024-09-13T15:37:00Z">
            <w:rPr>
              <w:color w:val="000000" w:themeColor="text1"/>
              <w:sz w:val="24"/>
              <w:szCs w:val="24"/>
            </w:rPr>
          </w:rPrChange>
        </w:rPr>
      </w:pPr>
    </w:p>
    <w:p w14:paraId="7A49D52D" w14:textId="77777777" w:rsidR="004F018E" w:rsidRPr="00EA0F64" w:rsidRDefault="004F018E" w:rsidP="004F018E">
      <w:pPr>
        <w:widowControl w:val="0"/>
        <w:jc w:val="both"/>
        <w:rPr>
          <w:rFonts w:ascii="Arial" w:eastAsia="Century Gothic" w:hAnsi="Arial" w:cs="Arial"/>
          <w:color w:val="000000" w:themeColor="text1"/>
          <w:sz w:val="22"/>
          <w:szCs w:val="22"/>
          <w:rPrChange w:id="267" w:author="Joanna Claydon" w:date="2024-09-13T15:37:00Z">
            <w:rPr>
              <w:rFonts w:ascii="Century Gothic" w:eastAsia="Century Gothic" w:hAnsi="Century Gothic" w:cs="Century Gothic"/>
              <w:color w:val="000000" w:themeColor="text1"/>
            </w:rPr>
          </w:rPrChange>
        </w:rPr>
      </w:pPr>
      <w:r w:rsidRPr="00EA0F64">
        <w:rPr>
          <w:rFonts w:ascii="Arial" w:hAnsi="Arial" w:cs="Arial"/>
          <w:color w:val="000000" w:themeColor="text1"/>
          <w:sz w:val="22"/>
          <w:szCs w:val="22"/>
          <w:rPrChange w:id="268" w:author="Joanna Claydon" w:date="2024-09-13T15:37:00Z">
            <w:rPr>
              <w:color w:val="000000" w:themeColor="text1"/>
              <w:sz w:val="24"/>
              <w:szCs w:val="24"/>
            </w:rPr>
          </w:rPrChange>
        </w:rPr>
        <w:t xml:space="preserve">It is necessary for the Employer to control and process personal data, sensitive or otherwise, for legal, personnel, administrative and management purposes, and </w:t>
      </w:r>
      <w:proofErr w:type="gramStart"/>
      <w:r w:rsidRPr="00EA0F64">
        <w:rPr>
          <w:rFonts w:ascii="Arial" w:hAnsi="Arial" w:cs="Arial"/>
          <w:color w:val="000000" w:themeColor="text1"/>
          <w:sz w:val="22"/>
          <w:szCs w:val="22"/>
          <w:rPrChange w:id="269" w:author="Joanna Claydon" w:date="2024-09-13T15:37:00Z">
            <w:rPr>
              <w:color w:val="000000" w:themeColor="text1"/>
              <w:sz w:val="24"/>
              <w:szCs w:val="24"/>
            </w:rPr>
          </w:rPrChange>
        </w:rPr>
        <w:t>in order to</w:t>
      </w:r>
      <w:proofErr w:type="gramEnd"/>
      <w:r w:rsidRPr="00EA0F64">
        <w:rPr>
          <w:rFonts w:ascii="Arial" w:hAnsi="Arial" w:cs="Arial"/>
          <w:color w:val="000000" w:themeColor="text1"/>
          <w:sz w:val="22"/>
          <w:szCs w:val="22"/>
          <w:rPrChange w:id="270" w:author="Joanna Claydon" w:date="2024-09-13T15:37:00Z">
            <w:rPr>
              <w:color w:val="000000" w:themeColor="text1"/>
              <w:sz w:val="24"/>
              <w:szCs w:val="24"/>
            </w:rPr>
          </w:rPrChange>
        </w:rPr>
        <w:t xml:space="preserve"> comply with all applicable laws and regulations and to fulfil Grace’s obligations as an employer, including, but not limited to the following areas:</w:t>
      </w:r>
    </w:p>
    <w:p w14:paraId="7D841761" w14:textId="77777777" w:rsidR="004F018E" w:rsidRPr="00EA0F64" w:rsidRDefault="004F018E" w:rsidP="004F018E">
      <w:pPr>
        <w:widowControl w:val="0"/>
        <w:ind w:left="1440" w:hanging="720"/>
        <w:jc w:val="both"/>
        <w:rPr>
          <w:rFonts w:ascii="Arial" w:hAnsi="Arial" w:cs="Arial"/>
          <w:color w:val="000000" w:themeColor="text1"/>
          <w:sz w:val="22"/>
          <w:szCs w:val="22"/>
          <w:rPrChange w:id="271" w:author="Joanna Claydon" w:date="2024-09-13T15:37:00Z">
            <w:rPr>
              <w:color w:val="000000" w:themeColor="text1"/>
              <w:sz w:val="24"/>
              <w:szCs w:val="24"/>
            </w:rPr>
          </w:rPrChange>
        </w:rPr>
      </w:pPr>
    </w:p>
    <w:p w14:paraId="4F81E424" w14:textId="063EFE3B" w:rsidR="004F018E" w:rsidRPr="00EA0F64" w:rsidRDefault="004F018E" w:rsidP="004F018E">
      <w:pPr>
        <w:pStyle w:val="ListParagraph"/>
        <w:numPr>
          <w:ilvl w:val="0"/>
          <w:numId w:val="5"/>
        </w:numPr>
        <w:tabs>
          <w:tab w:val="left" w:pos="1350"/>
        </w:tabs>
        <w:ind w:left="1170" w:hanging="450"/>
        <w:jc w:val="both"/>
        <w:rPr>
          <w:rFonts w:ascii="Arial" w:hAnsi="Arial" w:cs="Arial"/>
          <w:color w:val="000000" w:themeColor="text1"/>
          <w:sz w:val="22"/>
          <w:szCs w:val="22"/>
          <w:rPrChange w:id="272" w:author="Joanna Claydon" w:date="2024-09-13T15:37:00Z">
            <w:rPr>
              <w:color w:val="000000" w:themeColor="text1"/>
              <w:sz w:val="24"/>
              <w:szCs w:val="24"/>
            </w:rPr>
          </w:rPrChange>
        </w:rPr>
      </w:pPr>
      <w:r w:rsidRPr="00EA0F64">
        <w:rPr>
          <w:rFonts w:ascii="Arial" w:hAnsi="Arial" w:cs="Arial"/>
          <w:color w:val="000000" w:themeColor="text1"/>
          <w:sz w:val="22"/>
          <w:szCs w:val="22"/>
          <w:rPrChange w:id="273" w:author="Joanna Claydon" w:date="2024-09-13T15:37:00Z">
            <w:rPr>
              <w:color w:val="000000" w:themeColor="text1"/>
              <w:sz w:val="24"/>
              <w:szCs w:val="24"/>
            </w:rPr>
          </w:rPrChange>
        </w:rPr>
        <w:t xml:space="preserve">controlling and processing information about the </w:t>
      </w:r>
      <w:del w:id="274" w:author="Joanna Claydon" w:date="2024-09-13T15:42:00Z">
        <w:r w:rsidRPr="00EA0F64" w:rsidDel="00280F6A">
          <w:rPr>
            <w:rFonts w:ascii="Arial" w:hAnsi="Arial" w:cs="Arial"/>
            <w:color w:val="000000" w:themeColor="text1"/>
            <w:sz w:val="22"/>
            <w:szCs w:val="22"/>
            <w:rPrChange w:id="275" w:author="Joanna Claydon" w:date="2024-09-13T15:37:00Z">
              <w:rPr>
                <w:color w:val="000000" w:themeColor="text1"/>
                <w:sz w:val="24"/>
                <w:szCs w:val="24"/>
              </w:rPr>
            </w:rPrChange>
          </w:rPr>
          <w:delText>employee</w:delText>
        </w:r>
      </w:del>
      <w:ins w:id="276"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277" w:author="Joanna Claydon" w:date="2024-09-13T15:37:00Z">
            <w:rPr>
              <w:color w:val="000000" w:themeColor="text1"/>
              <w:sz w:val="24"/>
              <w:szCs w:val="24"/>
            </w:rPr>
          </w:rPrChange>
        </w:rPr>
        <w:t xml:space="preserve">’s physical or mental health or condition in order to monitor sick leave, entitlement to benefits and make decisions about the </w:t>
      </w:r>
      <w:del w:id="278" w:author="Joanna Claydon" w:date="2024-09-13T15:42:00Z">
        <w:r w:rsidRPr="00EA0F64" w:rsidDel="00280F6A">
          <w:rPr>
            <w:rFonts w:ascii="Arial" w:hAnsi="Arial" w:cs="Arial"/>
            <w:color w:val="000000" w:themeColor="text1"/>
            <w:sz w:val="22"/>
            <w:szCs w:val="22"/>
            <w:rPrChange w:id="279" w:author="Joanna Claydon" w:date="2024-09-13T15:37:00Z">
              <w:rPr>
                <w:color w:val="000000" w:themeColor="text1"/>
                <w:sz w:val="24"/>
                <w:szCs w:val="24"/>
              </w:rPr>
            </w:rPrChange>
          </w:rPr>
          <w:delText>employee</w:delText>
        </w:r>
      </w:del>
      <w:ins w:id="280"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281" w:author="Joanna Claydon" w:date="2024-09-13T15:37:00Z">
            <w:rPr>
              <w:color w:val="000000" w:themeColor="text1"/>
              <w:sz w:val="24"/>
              <w:szCs w:val="24"/>
            </w:rPr>
          </w:rPrChange>
        </w:rPr>
        <w:t xml:space="preserve">’s fitness to </w:t>
      </w:r>
      <w:proofErr w:type="gramStart"/>
      <w:r w:rsidRPr="00EA0F64">
        <w:rPr>
          <w:rFonts w:ascii="Arial" w:hAnsi="Arial" w:cs="Arial"/>
          <w:color w:val="000000" w:themeColor="text1"/>
          <w:sz w:val="22"/>
          <w:szCs w:val="22"/>
          <w:rPrChange w:id="282" w:author="Joanna Claydon" w:date="2024-09-13T15:37:00Z">
            <w:rPr>
              <w:color w:val="000000" w:themeColor="text1"/>
              <w:sz w:val="24"/>
              <w:szCs w:val="24"/>
            </w:rPr>
          </w:rPrChange>
        </w:rPr>
        <w:t>work;</w:t>
      </w:r>
      <w:proofErr w:type="gramEnd"/>
    </w:p>
    <w:p w14:paraId="451A1551" w14:textId="77777777" w:rsidR="004F018E" w:rsidRPr="00EA0F64" w:rsidRDefault="004F018E" w:rsidP="004F018E">
      <w:pPr>
        <w:tabs>
          <w:tab w:val="left" w:pos="1350"/>
        </w:tabs>
        <w:spacing w:after="3"/>
        <w:ind w:left="720" w:hanging="450"/>
        <w:jc w:val="both"/>
        <w:rPr>
          <w:rFonts w:ascii="Arial" w:hAnsi="Arial" w:cs="Arial"/>
          <w:color w:val="000000" w:themeColor="text1"/>
          <w:sz w:val="22"/>
          <w:szCs w:val="22"/>
          <w:rPrChange w:id="283" w:author="Joanna Claydon" w:date="2024-09-13T15:37:00Z">
            <w:rPr>
              <w:color w:val="000000" w:themeColor="text1"/>
              <w:sz w:val="24"/>
              <w:szCs w:val="24"/>
            </w:rPr>
          </w:rPrChange>
        </w:rPr>
      </w:pPr>
    </w:p>
    <w:p w14:paraId="14B08EE8" w14:textId="77777777" w:rsidR="004F018E" w:rsidRPr="00EA0F64" w:rsidRDefault="004F018E" w:rsidP="004F018E">
      <w:pPr>
        <w:pStyle w:val="ListParagraph"/>
        <w:numPr>
          <w:ilvl w:val="0"/>
          <w:numId w:val="5"/>
        </w:numPr>
        <w:tabs>
          <w:tab w:val="left" w:pos="1350"/>
        </w:tabs>
        <w:ind w:left="1170" w:hanging="450"/>
        <w:jc w:val="both"/>
        <w:rPr>
          <w:rFonts w:ascii="Arial" w:hAnsi="Arial" w:cs="Arial"/>
          <w:color w:val="000000" w:themeColor="text1"/>
          <w:sz w:val="22"/>
          <w:szCs w:val="22"/>
          <w:rPrChange w:id="284" w:author="Joanna Claydon" w:date="2024-09-13T15:37:00Z">
            <w:rPr>
              <w:color w:val="000000" w:themeColor="text1"/>
              <w:sz w:val="24"/>
              <w:szCs w:val="24"/>
            </w:rPr>
          </w:rPrChange>
        </w:rPr>
      </w:pPr>
      <w:r w:rsidRPr="00EA0F64">
        <w:rPr>
          <w:rFonts w:ascii="Arial" w:hAnsi="Arial" w:cs="Arial"/>
          <w:color w:val="000000" w:themeColor="text1"/>
          <w:sz w:val="22"/>
          <w:szCs w:val="22"/>
          <w:rPrChange w:id="285" w:author="Joanna Claydon" w:date="2024-09-13T15:37:00Z">
            <w:rPr>
              <w:color w:val="000000" w:themeColor="text1"/>
              <w:sz w:val="24"/>
              <w:szCs w:val="24"/>
            </w:rPr>
          </w:rPrChange>
        </w:rPr>
        <w:t xml:space="preserve">administering employment with the Employer, such as in the administration of the Employer’s human resources systems, payroll, pension scheme and benefit plans; and </w:t>
      </w:r>
    </w:p>
    <w:p w14:paraId="546722E3" w14:textId="77777777" w:rsidR="004F018E" w:rsidRPr="00EA0F64" w:rsidRDefault="004F018E" w:rsidP="004F018E">
      <w:pPr>
        <w:widowControl w:val="0"/>
        <w:tabs>
          <w:tab w:val="left" w:pos="1350"/>
        </w:tabs>
        <w:ind w:left="720" w:hanging="450"/>
        <w:jc w:val="both"/>
        <w:rPr>
          <w:rFonts w:ascii="Arial" w:hAnsi="Arial" w:cs="Arial"/>
          <w:color w:val="000000" w:themeColor="text1"/>
          <w:sz w:val="22"/>
          <w:szCs w:val="22"/>
          <w:rPrChange w:id="286" w:author="Joanna Claydon" w:date="2024-09-13T15:37:00Z">
            <w:rPr>
              <w:color w:val="000000" w:themeColor="text1"/>
              <w:sz w:val="24"/>
              <w:szCs w:val="24"/>
            </w:rPr>
          </w:rPrChange>
        </w:rPr>
      </w:pPr>
    </w:p>
    <w:p w14:paraId="13B238AE" w14:textId="7C0E3BA7" w:rsidR="004F018E" w:rsidRPr="00EA0F64" w:rsidRDefault="004F018E" w:rsidP="004F018E">
      <w:pPr>
        <w:pStyle w:val="ListParagraph"/>
        <w:numPr>
          <w:ilvl w:val="0"/>
          <w:numId w:val="5"/>
        </w:numPr>
        <w:tabs>
          <w:tab w:val="left" w:pos="1350"/>
        </w:tabs>
        <w:ind w:left="1170" w:hanging="450"/>
        <w:jc w:val="both"/>
        <w:rPr>
          <w:rFonts w:ascii="Arial" w:hAnsi="Arial" w:cs="Arial"/>
          <w:color w:val="000000" w:themeColor="text1"/>
          <w:sz w:val="22"/>
          <w:szCs w:val="22"/>
          <w:rPrChange w:id="287" w:author="Joanna Claydon" w:date="2024-09-13T15:37:00Z">
            <w:rPr>
              <w:color w:val="000000" w:themeColor="text1"/>
              <w:sz w:val="24"/>
              <w:szCs w:val="24"/>
            </w:rPr>
          </w:rPrChange>
        </w:rPr>
      </w:pPr>
      <w:r w:rsidRPr="00EA0F64">
        <w:rPr>
          <w:rFonts w:ascii="Arial" w:hAnsi="Arial" w:cs="Arial"/>
          <w:color w:val="000000" w:themeColor="text1"/>
          <w:sz w:val="22"/>
          <w:szCs w:val="22"/>
          <w:rPrChange w:id="288" w:author="Joanna Claydon" w:date="2024-09-13T15:37:00Z">
            <w:rPr>
              <w:color w:val="000000" w:themeColor="text1"/>
              <w:sz w:val="24"/>
              <w:szCs w:val="24"/>
            </w:rPr>
          </w:rPrChange>
        </w:rPr>
        <w:t xml:space="preserve">complying with legal requirements and obligations to third parties, including insurance companies and, when required, providing information relating to any criminal proceedings in which the </w:t>
      </w:r>
      <w:del w:id="289" w:author="Joanna Claydon" w:date="2024-09-13T15:42:00Z">
        <w:r w:rsidRPr="00EA0F64" w:rsidDel="00280F6A">
          <w:rPr>
            <w:rFonts w:ascii="Arial" w:hAnsi="Arial" w:cs="Arial"/>
            <w:color w:val="000000" w:themeColor="text1"/>
            <w:sz w:val="22"/>
            <w:szCs w:val="22"/>
            <w:rPrChange w:id="290" w:author="Joanna Claydon" w:date="2024-09-13T15:37:00Z">
              <w:rPr>
                <w:color w:val="000000" w:themeColor="text1"/>
                <w:sz w:val="24"/>
                <w:szCs w:val="24"/>
              </w:rPr>
            </w:rPrChange>
          </w:rPr>
          <w:delText>employee</w:delText>
        </w:r>
      </w:del>
      <w:ins w:id="291"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292" w:author="Joanna Claydon" w:date="2024-09-13T15:37:00Z">
            <w:rPr>
              <w:color w:val="000000" w:themeColor="text1"/>
              <w:sz w:val="24"/>
              <w:szCs w:val="24"/>
            </w:rPr>
          </w:rPrChange>
        </w:rPr>
        <w:t xml:space="preserve"> may have been involved.</w:t>
      </w:r>
    </w:p>
    <w:p w14:paraId="3735395D" w14:textId="77777777" w:rsidR="004F018E" w:rsidRPr="00EA0F64" w:rsidRDefault="004F018E" w:rsidP="004F018E">
      <w:pPr>
        <w:widowControl w:val="0"/>
        <w:ind w:left="840" w:hanging="720"/>
        <w:jc w:val="both"/>
        <w:rPr>
          <w:rFonts w:ascii="Arial" w:hAnsi="Arial" w:cs="Arial"/>
          <w:color w:val="000000" w:themeColor="text1"/>
          <w:sz w:val="22"/>
          <w:szCs w:val="22"/>
          <w:rPrChange w:id="293" w:author="Joanna Claydon" w:date="2024-09-13T15:37:00Z">
            <w:rPr>
              <w:color w:val="000000" w:themeColor="text1"/>
              <w:sz w:val="24"/>
              <w:szCs w:val="24"/>
            </w:rPr>
          </w:rPrChange>
        </w:rPr>
      </w:pPr>
    </w:p>
    <w:p w14:paraId="0FE66993" w14:textId="442F3766" w:rsidR="004F018E" w:rsidRPr="00EA0F64" w:rsidRDefault="004F018E" w:rsidP="004F018E">
      <w:pPr>
        <w:spacing w:after="3"/>
        <w:ind w:left="10" w:hanging="10"/>
        <w:jc w:val="both"/>
        <w:rPr>
          <w:rFonts w:ascii="Arial" w:hAnsi="Arial" w:cs="Arial"/>
          <w:color w:val="000000" w:themeColor="text1"/>
          <w:sz w:val="22"/>
          <w:szCs w:val="22"/>
          <w:rPrChange w:id="294" w:author="Joanna Claydon" w:date="2024-09-13T15:37:00Z">
            <w:rPr>
              <w:color w:val="000000" w:themeColor="text1"/>
              <w:sz w:val="24"/>
              <w:szCs w:val="24"/>
            </w:rPr>
          </w:rPrChange>
        </w:rPr>
      </w:pPr>
      <w:r w:rsidRPr="00EA0F64">
        <w:rPr>
          <w:rFonts w:ascii="Arial" w:hAnsi="Arial" w:cs="Arial"/>
          <w:color w:val="000000" w:themeColor="text1"/>
          <w:sz w:val="22"/>
          <w:szCs w:val="22"/>
          <w:rPrChange w:id="295" w:author="Joanna Claydon" w:date="2024-09-13T15:37:00Z">
            <w:rPr>
              <w:color w:val="000000" w:themeColor="text1"/>
              <w:sz w:val="24"/>
              <w:szCs w:val="24"/>
            </w:rPr>
          </w:rPrChange>
        </w:rPr>
        <w:t xml:space="preserve">The Employer may make such information available to those who provide products or services to or for human resource and recruitment purposes (such as advisers and payroll administrators), regulatory authorities or any business unit within which the </w:t>
      </w:r>
      <w:del w:id="296" w:author="Joanna Claydon" w:date="2024-09-13T15:42:00Z">
        <w:r w:rsidRPr="00EA0F64" w:rsidDel="00280F6A">
          <w:rPr>
            <w:rFonts w:ascii="Arial" w:hAnsi="Arial" w:cs="Arial"/>
            <w:color w:val="000000" w:themeColor="text1"/>
            <w:sz w:val="22"/>
            <w:szCs w:val="22"/>
            <w:rPrChange w:id="297" w:author="Joanna Claydon" w:date="2024-09-13T15:37:00Z">
              <w:rPr>
                <w:color w:val="000000" w:themeColor="text1"/>
                <w:sz w:val="24"/>
                <w:szCs w:val="24"/>
              </w:rPr>
            </w:rPrChange>
          </w:rPr>
          <w:delText>employee</w:delText>
        </w:r>
      </w:del>
      <w:ins w:id="298"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299" w:author="Joanna Claydon" w:date="2024-09-13T15:37:00Z">
            <w:rPr>
              <w:color w:val="000000" w:themeColor="text1"/>
              <w:sz w:val="24"/>
              <w:szCs w:val="24"/>
            </w:rPr>
          </w:rPrChange>
        </w:rPr>
        <w:t xml:space="preserve"> works, and as may be required by law.</w:t>
      </w:r>
    </w:p>
    <w:p w14:paraId="156CD624" w14:textId="77777777" w:rsidR="004F018E" w:rsidRPr="00EA0F64" w:rsidRDefault="004F018E" w:rsidP="004F018E">
      <w:pPr>
        <w:spacing w:after="3"/>
        <w:ind w:left="10" w:hanging="10"/>
        <w:jc w:val="both"/>
        <w:rPr>
          <w:rFonts w:ascii="Arial" w:hAnsi="Arial" w:cs="Arial"/>
          <w:color w:val="000000" w:themeColor="text1"/>
          <w:sz w:val="22"/>
          <w:szCs w:val="22"/>
          <w:rPrChange w:id="300" w:author="Joanna Claydon" w:date="2024-09-13T15:37:00Z">
            <w:rPr>
              <w:color w:val="000000" w:themeColor="text1"/>
              <w:sz w:val="24"/>
              <w:szCs w:val="24"/>
            </w:rPr>
          </w:rPrChange>
        </w:rPr>
      </w:pPr>
    </w:p>
    <w:p w14:paraId="0B5FDD3A" w14:textId="109D984D" w:rsidR="004F018E" w:rsidRPr="00EA0F64" w:rsidRDefault="004F018E" w:rsidP="004F018E">
      <w:pPr>
        <w:spacing w:after="3"/>
        <w:ind w:left="10" w:hanging="10"/>
        <w:jc w:val="both"/>
        <w:rPr>
          <w:rFonts w:ascii="Arial" w:hAnsi="Arial" w:cs="Arial"/>
          <w:color w:val="000000" w:themeColor="text1"/>
          <w:sz w:val="22"/>
          <w:szCs w:val="22"/>
          <w:rPrChange w:id="301" w:author="Joanna Claydon" w:date="2024-09-13T15:37:00Z">
            <w:rPr>
              <w:color w:val="000000" w:themeColor="text1"/>
              <w:sz w:val="24"/>
              <w:szCs w:val="24"/>
            </w:rPr>
          </w:rPrChange>
        </w:rPr>
      </w:pPr>
      <w:r w:rsidRPr="00EA0F64">
        <w:rPr>
          <w:rFonts w:ascii="Arial" w:hAnsi="Arial" w:cs="Arial"/>
          <w:color w:val="000000" w:themeColor="text1"/>
          <w:sz w:val="22"/>
          <w:szCs w:val="22"/>
          <w:rPrChange w:id="302" w:author="Joanna Claydon" w:date="2024-09-13T15:37:00Z">
            <w:rPr>
              <w:color w:val="000000" w:themeColor="text1"/>
              <w:sz w:val="24"/>
              <w:szCs w:val="24"/>
            </w:rPr>
          </w:rPrChange>
        </w:rPr>
        <w:t xml:space="preserve">The Employee consents to the Employer transferring and storing data, including the </w:t>
      </w:r>
      <w:del w:id="303" w:author="Joanna Claydon" w:date="2024-09-13T15:42:00Z">
        <w:r w:rsidRPr="00EA0F64" w:rsidDel="00280F6A">
          <w:rPr>
            <w:rFonts w:ascii="Arial" w:hAnsi="Arial" w:cs="Arial"/>
            <w:color w:val="000000" w:themeColor="text1"/>
            <w:sz w:val="22"/>
            <w:szCs w:val="22"/>
            <w:rPrChange w:id="304" w:author="Joanna Claydon" w:date="2024-09-13T15:37:00Z">
              <w:rPr>
                <w:color w:val="000000" w:themeColor="text1"/>
                <w:sz w:val="24"/>
                <w:szCs w:val="24"/>
              </w:rPr>
            </w:rPrChange>
          </w:rPr>
          <w:delText>employee</w:delText>
        </w:r>
      </w:del>
      <w:ins w:id="305"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306" w:author="Joanna Claydon" w:date="2024-09-13T15:37:00Z">
            <w:rPr>
              <w:color w:val="000000" w:themeColor="text1"/>
              <w:sz w:val="24"/>
              <w:szCs w:val="24"/>
            </w:rPr>
          </w:rPrChange>
        </w:rPr>
        <w:t>’s personal data to countries outside of the Cayman Islands, which may not have the data protection laws in place that are of similar standard to those in place in the Cayman Islands.</w:t>
      </w:r>
    </w:p>
    <w:p w14:paraId="77B6ABBF" w14:textId="77777777" w:rsidR="004F018E" w:rsidRPr="00EA0F64" w:rsidRDefault="004F018E" w:rsidP="004F018E">
      <w:pPr>
        <w:spacing w:after="3"/>
        <w:ind w:left="10" w:hanging="10"/>
        <w:jc w:val="both"/>
        <w:rPr>
          <w:rFonts w:ascii="Arial" w:hAnsi="Arial" w:cs="Arial"/>
          <w:color w:val="000000" w:themeColor="text1"/>
          <w:sz w:val="22"/>
          <w:szCs w:val="22"/>
          <w:rPrChange w:id="307" w:author="Joanna Claydon" w:date="2024-09-13T15:37:00Z">
            <w:rPr>
              <w:color w:val="000000" w:themeColor="text1"/>
              <w:sz w:val="24"/>
              <w:szCs w:val="24"/>
            </w:rPr>
          </w:rPrChange>
        </w:rPr>
      </w:pPr>
    </w:p>
    <w:p w14:paraId="35E7A8A3" w14:textId="19D7C955" w:rsidR="004F018E" w:rsidRPr="00EA0F64" w:rsidRDefault="004F018E" w:rsidP="004F018E">
      <w:pPr>
        <w:spacing w:after="3"/>
        <w:ind w:left="10" w:hanging="10"/>
        <w:jc w:val="both"/>
        <w:rPr>
          <w:rFonts w:ascii="Arial" w:hAnsi="Arial" w:cs="Arial"/>
          <w:color w:val="000000" w:themeColor="text1"/>
          <w:sz w:val="22"/>
          <w:szCs w:val="22"/>
          <w:rPrChange w:id="308" w:author="Joanna Claydon" w:date="2024-09-13T15:37:00Z">
            <w:rPr>
              <w:color w:val="000000" w:themeColor="text1"/>
              <w:sz w:val="24"/>
              <w:szCs w:val="24"/>
            </w:rPr>
          </w:rPrChange>
        </w:rPr>
      </w:pPr>
      <w:r w:rsidRPr="00EA0F64">
        <w:rPr>
          <w:rFonts w:ascii="Arial" w:hAnsi="Arial" w:cs="Arial"/>
          <w:color w:val="000000" w:themeColor="text1"/>
          <w:sz w:val="22"/>
          <w:szCs w:val="22"/>
          <w:rPrChange w:id="309" w:author="Joanna Claydon" w:date="2024-09-13T15:37:00Z">
            <w:rPr>
              <w:color w:val="000000" w:themeColor="text1"/>
              <w:sz w:val="24"/>
              <w:szCs w:val="24"/>
            </w:rPr>
          </w:rPrChange>
        </w:rPr>
        <w:t xml:space="preserve">The </w:t>
      </w:r>
      <w:del w:id="310" w:author="Joanna Claydon" w:date="2024-09-13T15:42:00Z">
        <w:r w:rsidRPr="00EA0F64" w:rsidDel="00280F6A">
          <w:rPr>
            <w:rFonts w:ascii="Arial" w:hAnsi="Arial" w:cs="Arial"/>
            <w:color w:val="000000" w:themeColor="text1"/>
            <w:sz w:val="22"/>
            <w:szCs w:val="22"/>
            <w:rPrChange w:id="311" w:author="Joanna Claydon" w:date="2024-09-13T15:37:00Z">
              <w:rPr>
                <w:color w:val="000000" w:themeColor="text1"/>
                <w:sz w:val="24"/>
                <w:szCs w:val="24"/>
              </w:rPr>
            </w:rPrChange>
          </w:rPr>
          <w:delText>employee</w:delText>
        </w:r>
      </w:del>
      <w:ins w:id="312"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313" w:author="Joanna Claydon" w:date="2024-09-13T15:37:00Z">
            <w:rPr>
              <w:color w:val="000000" w:themeColor="text1"/>
              <w:sz w:val="24"/>
              <w:szCs w:val="24"/>
            </w:rPr>
          </w:rPrChange>
        </w:rPr>
        <w:t xml:space="preserve"> specifically and freely accepts that the Employer may take, or cause to be taken, a photograph of his or her likeness, and publish it on an internal company intranet and other internal media, and in some cases on our website or other externally published media or documents for the purpose of identification.</w:t>
      </w:r>
    </w:p>
    <w:p w14:paraId="133D3E93" w14:textId="77777777" w:rsidR="004F018E" w:rsidRPr="00EA0F64" w:rsidRDefault="004F018E" w:rsidP="004F018E">
      <w:pPr>
        <w:widowControl w:val="0"/>
        <w:ind w:hanging="720"/>
        <w:jc w:val="both"/>
        <w:rPr>
          <w:rFonts w:ascii="Arial" w:hAnsi="Arial" w:cs="Arial"/>
          <w:color w:val="000000" w:themeColor="text1"/>
          <w:sz w:val="22"/>
          <w:szCs w:val="22"/>
          <w:rPrChange w:id="314" w:author="Joanna Claydon" w:date="2024-09-13T15:37:00Z">
            <w:rPr>
              <w:color w:val="000000" w:themeColor="text1"/>
              <w:sz w:val="24"/>
              <w:szCs w:val="24"/>
            </w:rPr>
          </w:rPrChange>
        </w:rPr>
      </w:pPr>
    </w:p>
    <w:p w14:paraId="2F963A36" w14:textId="77777777" w:rsidR="004F018E" w:rsidRPr="00EA0F64" w:rsidRDefault="004F018E" w:rsidP="004F018E">
      <w:pPr>
        <w:pStyle w:val="Heading2"/>
        <w:spacing w:after="11"/>
        <w:ind w:left="29" w:hanging="10"/>
        <w:jc w:val="both"/>
        <w:rPr>
          <w:rFonts w:ascii="Arial" w:eastAsia="Times New Roman" w:hAnsi="Arial" w:cs="Arial"/>
          <w:b/>
          <w:bCs/>
          <w:color w:val="000000" w:themeColor="text1"/>
          <w:sz w:val="22"/>
          <w:szCs w:val="22"/>
          <w:rPrChange w:id="315" w:author="Joanna Claydon" w:date="2024-09-13T15:37:00Z">
            <w:rPr>
              <w:rFonts w:ascii="Times New Roman" w:eastAsia="Times New Roman" w:hAnsi="Times New Roman" w:cs="Times New Roman"/>
              <w:b/>
              <w:bCs/>
              <w:color w:val="000000" w:themeColor="text1"/>
              <w:sz w:val="24"/>
              <w:szCs w:val="24"/>
            </w:rPr>
          </w:rPrChange>
        </w:rPr>
      </w:pPr>
      <w:r w:rsidRPr="00EA0F64">
        <w:rPr>
          <w:rFonts w:ascii="Arial" w:eastAsia="Times New Roman" w:hAnsi="Arial" w:cs="Arial"/>
          <w:b/>
          <w:bCs/>
          <w:color w:val="000000" w:themeColor="text1"/>
          <w:sz w:val="22"/>
          <w:szCs w:val="22"/>
          <w:rPrChange w:id="316" w:author="Joanna Claydon" w:date="2024-09-13T15:37:00Z">
            <w:rPr>
              <w:rFonts w:ascii="Times New Roman" w:eastAsia="Times New Roman" w:hAnsi="Times New Roman" w:cs="Times New Roman"/>
              <w:b/>
              <w:bCs/>
              <w:color w:val="000000" w:themeColor="text1"/>
              <w:sz w:val="24"/>
              <w:szCs w:val="24"/>
            </w:rPr>
          </w:rPrChange>
        </w:rPr>
        <w:t>Monitoring</w:t>
      </w:r>
    </w:p>
    <w:p w14:paraId="3143F4EC" w14:textId="77777777" w:rsidR="004F018E" w:rsidRPr="00EA0F64" w:rsidRDefault="004F018E" w:rsidP="004F018E">
      <w:pPr>
        <w:spacing w:after="3"/>
        <w:ind w:left="10" w:hanging="10"/>
        <w:jc w:val="both"/>
        <w:rPr>
          <w:rFonts w:ascii="Arial" w:hAnsi="Arial" w:cs="Arial"/>
          <w:color w:val="000000" w:themeColor="text1"/>
          <w:sz w:val="22"/>
          <w:szCs w:val="22"/>
          <w:rPrChange w:id="317" w:author="Joanna Claydon" w:date="2024-09-13T15:37:00Z">
            <w:rPr>
              <w:color w:val="000000" w:themeColor="text1"/>
              <w:sz w:val="24"/>
              <w:szCs w:val="24"/>
            </w:rPr>
          </w:rPrChange>
        </w:rPr>
      </w:pPr>
    </w:p>
    <w:p w14:paraId="1717CA45" w14:textId="101A7501" w:rsidR="004F018E" w:rsidRPr="00EA0F64" w:rsidRDefault="004F018E" w:rsidP="004F018E">
      <w:pPr>
        <w:widowControl w:val="0"/>
        <w:spacing w:after="3"/>
        <w:ind w:left="10" w:hanging="10"/>
        <w:jc w:val="both"/>
        <w:rPr>
          <w:rFonts w:ascii="Arial" w:hAnsi="Arial" w:cs="Arial"/>
          <w:color w:val="000000" w:themeColor="text1"/>
          <w:sz w:val="22"/>
          <w:szCs w:val="22"/>
          <w:rPrChange w:id="318" w:author="Joanna Claydon" w:date="2024-09-13T15:37:00Z">
            <w:rPr>
              <w:color w:val="000000" w:themeColor="text1"/>
              <w:sz w:val="24"/>
              <w:szCs w:val="24"/>
            </w:rPr>
          </w:rPrChange>
        </w:rPr>
      </w:pPr>
      <w:r w:rsidRPr="00EA0F64">
        <w:rPr>
          <w:rFonts w:ascii="Arial" w:hAnsi="Arial" w:cs="Arial"/>
          <w:color w:val="000000" w:themeColor="text1"/>
          <w:sz w:val="22"/>
          <w:szCs w:val="22"/>
          <w:rPrChange w:id="319" w:author="Joanna Claydon" w:date="2024-09-13T15:37:00Z">
            <w:rPr>
              <w:color w:val="000000" w:themeColor="text1"/>
              <w:sz w:val="24"/>
              <w:szCs w:val="24"/>
            </w:rPr>
          </w:rPrChange>
        </w:rPr>
        <w:t xml:space="preserve">The Employer’s electronic communication systems are not private or confidential and the </w:t>
      </w:r>
      <w:del w:id="320" w:author="Joanna Claydon" w:date="2024-09-13T15:42:00Z">
        <w:r w:rsidRPr="00EA0F64" w:rsidDel="00280F6A">
          <w:rPr>
            <w:rFonts w:ascii="Arial" w:hAnsi="Arial" w:cs="Arial"/>
            <w:color w:val="000000" w:themeColor="text1"/>
            <w:sz w:val="22"/>
            <w:szCs w:val="22"/>
            <w:rPrChange w:id="321" w:author="Joanna Claydon" w:date="2024-09-13T15:37:00Z">
              <w:rPr>
                <w:color w:val="000000" w:themeColor="text1"/>
                <w:sz w:val="24"/>
                <w:szCs w:val="24"/>
              </w:rPr>
            </w:rPrChange>
          </w:rPr>
          <w:delText>employee</w:delText>
        </w:r>
      </w:del>
      <w:ins w:id="322"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323" w:author="Joanna Claydon" w:date="2024-09-13T15:37:00Z">
            <w:rPr>
              <w:color w:val="000000" w:themeColor="text1"/>
              <w:sz w:val="24"/>
              <w:szCs w:val="24"/>
            </w:rPr>
          </w:rPrChange>
        </w:rPr>
        <w:t xml:space="preserve"> expressly consents to the Employer’s monitoring, recording, and intercepting any use that the </w:t>
      </w:r>
      <w:del w:id="324" w:author="Joanna Claydon" w:date="2024-09-13T15:42:00Z">
        <w:r w:rsidRPr="00EA0F64" w:rsidDel="00280F6A">
          <w:rPr>
            <w:rFonts w:ascii="Arial" w:hAnsi="Arial" w:cs="Arial"/>
            <w:color w:val="000000" w:themeColor="text1"/>
            <w:sz w:val="22"/>
            <w:szCs w:val="22"/>
            <w:rPrChange w:id="325" w:author="Joanna Claydon" w:date="2024-09-13T15:37:00Z">
              <w:rPr>
                <w:color w:val="000000" w:themeColor="text1"/>
                <w:sz w:val="24"/>
                <w:szCs w:val="24"/>
              </w:rPr>
            </w:rPrChange>
          </w:rPr>
          <w:delText>employee</w:delText>
        </w:r>
      </w:del>
      <w:ins w:id="326"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327" w:author="Joanna Claydon" w:date="2024-09-13T15:37:00Z">
            <w:rPr>
              <w:color w:val="000000" w:themeColor="text1"/>
              <w:sz w:val="24"/>
              <w:szCs w:val="24"/>
            </w:rPr>
          </w:rPrChange>
        </w:rPr>
        <w:t xml:space="preserve"> makes of the electronic communication systems operated or provided by the Employer for purposes including, but not limited to, the </w:t>
      </w:r>
      <w:proofErr w:type="gramStart"/>
      <w:r w:rsidRPr="00EA0F64">
        <w:rPr>
          <w:rFonts w:ascii="Arial" w:hAnsi="Arial" w:cs="Arial"/>
          <w:color w:val="000000" w:themeColor="text1"/>
          <w:sz w:val="22"/>
          <w:szCs w:val="22"/>
          <w:rPrChange w:id="328" w:author="Joanna Claydon" w:date="2024-09-13T15:37:00Z">
            <w:rPr>
              <w:color w:val="000000" w:themeColor="text1"/>
              <w:sz w:val="24"/>
              <w:szCs w:val="24"/>
            </w:rPr>
          </w:rPrChange>
        </w:rPr>
        <w:t>following;</w:t>
      </w:r>
      <w:proofErr w:type="gramEnd"/>
    </w:p>
    <w:p w14:paraId="06B765F4" w14:textId="77777777" w:rsidR="004F018E" w:rsidRPr="00EA0F64" w:rsidRDefault="004F018E" w:rsidP="004F018E">
      <w:pPr>
        <w:widowControl w:val="0"/>
        <w:spacing w:after="3"/>
        <w:ind w:left="10" w:hanging="10"/>
        <w:jc w:val="both"/>
        <w:rPr>
          <w:rFonts w:ascii="Arial" w:hAnsi="Arial" w:cs="Arial"/>
          <w:color w:val="000000" w:themeColor="text1"/>
          <w:sz w:val="22"/>
          <w:szCs w:val="22"/>
          <w:rPrChange w:id="329" w:author="Joanna Claydon" w:date="2024-09-13T15:37:00Z">
            <w:rPr>
              <w:color w:val="000000" w:themeColor="text1"/>
              <w:sz w:val="24"/>
              <w:szCs w:val="24"/>
            </w:rPr>
          </w:rPrChange>
        </w:rPr>
      </w:pPr>
    </w:p>
    <w:p w14:paraId="44CEED8C" w14:textId="77777777" w:rsidR="004F018E" w:rsidRPr="00EA0F64" w:rsidRDefault="004F018E" w:rsidP="004F018E">
      <w:pPr>
        <w:pStyle w:val="ListParagraph"/>
        <w:widowControl w:val="0"/>
        <w:numPr>
          <w:ilvl w:val="0"/>
          <w:numId w:val="1"/>
        </w:numPr>
        <w:spacing w:after="3"/>
        <w:contextualSpacing w:val="0"/>
        <w:jc w:val="both"/>
        <w:rPr>
          <w:rFonts w:ascii="Arial" w:hAnsi="Arial" w:cs="Arial"/>
          <w:color w:val="000000" w:themeColor="text1"/>
          <w:sz w:val="22"/>
          <w:szCs w:val="22"/>
          <w:rPrChange w:id="330" w:author="Joanna Claydon" w:date="2024-09-13T15:37:00Z">
            <w:rPr>
              <w:color w:val="000000" w:themeColor="text1"/>
              <w:sz w:val="24"/>
              <w:szCs w:val="24"/>
            </w:rPr>
          </w:rPrChange>
        </w:rPr>
      </w:pPr>
      <w:r w:rsidRPr="00EA0F64">
        <w:rPr>
          <w:rFonts w:ascii="Arial" w:hAnsi="Arial" w:cs="Arial"/>
          <w:color w:val="000000" w:themeColor="text1"/>
          <w:sz w:val="22"/>
          <w:szCs w:val="22"/>
          <w:rPrChange w:id="331" w:author="Joanna Claydon" w:date="2024-09-13T15:37:00Z">
            <w:rPr>
              <w:color w:val="000000" w:themeColor="text1"/>
              <w:sz w:val="24"/>
              <w:szCs w:val="24"/>
            </w:rPr>
          </w:rPrChange>
        </w:rPr>
        <w:t xml:space="preserve">to ensure, from time to time, that the policies and procedures of the Employer are being complied </w:t>
      </w:r>
      <w:proofErr w:type="gramStart"/>
      <w:r w:rsidRPr="00EA0F64">
        <w:rPr>
          <w:rFonts w:ascii="Arial" w:hAnsi="Arial" w:cs="Arial"/>
          <w:color w:val="000000" w:themeColor="text1"/>
          <w:sz w:val="22"/>
          <w:szCs w:val="22"/>
          <w:rPrChange w:id="332" w:author="Joanna Claydon" w:date="2024-09-13T15:37:00Z">
            <w:rPr>
              <w:color w:val="000000" w:themeColor="text1"/>
              <w:sz w:val="24"/>
              <w:szCs w:val="24"/>
            </w:rPr>
          </w:rPrChange>
        </w:rPr>
        <w:t>with;</w:t>
      </w:r>
      <w:proofErr w:type="gramEnd"/>
    </w:p>
    <w:p w14:paraId="517BFEA2" w14:textId="77777777" w:rsidR="004F018E" w:rsidRPr="00EA0F64" w:rsidRDefault="004F018E" w:rsidP="004F018E">
      <w:pPr>
        <w:pStyle w:val="ListParagraph"/>
        <w:widowControl w:val="0"/>
        <w:numPr>
          <w:ilvl w:val="0"/>
          <w:numId w:val="1"/>
        </w:numPr>
        <w:spacing w:after="3"/>
        <w:contextualSpacing w:val="0"/>
        <w:jc w:val="both"/>
        <w:rPr>
          <w:rFonts w:ascii="Arial" w:hAnsi="Arial" w:cs="Arial"/>
          <w:color w:val="000000" w:themeColor="text1"/>
          <w:sz w:val="22"/>
          <w:szCs w:val="22"/>
          <w:rPrChange w:id="333" w:author="Joanna Claydon" w:date="2024-09-13T15:37:00Z">
            <w:rPr>
              <w:color w:val="000000" w:themeColor="text1"/>
              <w:sz w:val="24"/>
              <w:szCs w:val="24"/>
            </w:rPr>
          </w:rPrChange>
        </w:rPr>
      </w:pPr>
      <w:r w:rsidRPr="00EA0F64">
        <w:rPr>
          <w:rFonts w:ascii="Arial" w:hAnsi="Arial" w:cs="Arial"/>
          <w:color w:val="000000" w:themeColor="text1"/>
          <w:sz w:val="22"/>
          <w:szCs w:val="22"/>
          <w:rPrChange w:id="334" w:author="Joanna Claydon" w:date="2024-09-13T15:37:00Z">
            <w:rPr>
              <w:color w:val="000000" w:themeColor="text1"/>
              <w:sz w:val="24"/>
              <w:szCs w:val="24"/>
            </w:rPr>
          </w:rPrChange>
        </w:rPr>
        <w:lastRenderedPageBreak/>
        <w:t xml:space="preserve">for legitimate business </w:t>
      </w:r>
      <w:proofErr w:type="gramStart"/>
      <w:r w:rsidRPr="00EA0F64">
        <w:rPr>
          <w:rFonts w:ascii="Arial" w:hAnsi="Arial" w:cs="Arial"/>
          <w:color w:val="000000" w:themeColor="text1"/>
          <w:sz w:val="22"/>
          <w:szCs w:val="22"/>
          <w:rPrChange w:id="335" w:author="Joanna Claydon" w:date="2024-09-13T15:37:00Z">
            <w:rPr>
              <w:color w:val="000000" w:themeColor="text1"/>
              <w:sz w:val="24"/>
              <w:szCs w:val="24"/>
            </w:rPr>
          </w:rPrChange>
        </w:rPr>
        <w:t>purposes;</w:t>
      </w:r>
      <w:proofErr w:type="gramEnd"/>
    </w:p>
    <w:p w14:paraId="1CE46079" w14:textId="77777777" w:rsidR="004F018E" w:rsidRPr="00EA0F64" w:rsidRDefault="004F018E" w:rsidP="004F018E">
      <w:pPr>
        <w:pStyle w:val="ListParagraph"/>
        <w:widowControl w:val="0"/>
        <w:numPr>
          <w:ilvl w:val="0"/>
          <w:numId w:val="1"/>
        </w:numPr>
        <w:spacing w:after="3"/>
        <w:contextualSpacing w:val="0"/>
        <w:jc w:val="both"/>
        <w:rPr>
          <w:rFonts w:ascii="Arial" w:hAnsi="Arial" w:cs="Arial"/>
          <w:color w:val="000000" w:themeColor="text1"/>
          <w:sz w:val="22"/>
          <w:szCs w:val="22"/>
          <w:rPrChange w:id="336" w:author="Joanna Claydon" w:date="2024-09-13T15:37:00Z">
            <w:rPr>
              <w:color w:val="000000" w:themeColor="text1"/>
              <w:sz w:val="24"/>
              <w:szCs w:val="24"/>
            </w:rPr>
          </w:rPrChange>
        </w:rPr>
      </w:pPr>
      <w:r w:rsidRPr="00EA0F64">
        <w:rPr>
          <w:rFonts w:ascii="Arial" w:hAnsi="Arial" w:cs="Arial"/>
          <w:color w:val="000000" w:themeColor="text1"/>
          <w:sz w:val="22"/>
          <w:szCs w:val="22"/>
          <w:rPrChange w:id="337" w:author="Joanna Claydon" w:date="2024-09-13T15:37:00Z">
            <w:rPr>
              <w:color w:val="000000" w:themeColor="text1"/>
              <w:sz w:val="24"/>
              <w:szCs w:val="24"/>
            </w:rPr>
          </w:rPrChange>
        </w:rPr>
        <w:t xml:space="preserve">for preventing and detecting </w:t>
      </w:r>
      <w:proofErr w:type="gramStart"/>
      <w:r w:rsidRPr="00EA0F64">
        <w:rPr>
          <w:rFonts w:ascii="Arial" w:hAnsi="Arial" w:cs="Arial"/>
          <w:color w:val="000000" w:themeColor="text1"/>
          <w:sz w:val="22"/>
          <w:szCs w:val="22"/>
          <w:rPrChange w:id="338" w:author="Joanna Claydon" w:date="2024-09-13T15:37:00Z">
            <w:rPr>
              <w:color w:val="000000" w:themeColor="text1"/>
              <w:sz w:val="24"/>
              <w:szCs w:val="24"/>
            </w:rPr>
          </w:rPrChange>
        </w:rPr>
        <w:t>crime;</w:t>
      </w:r>
      <w:proofErr w:type="gramEnd"/>
    </w:p>
    <w:p w14:paraId="0055D0B6" w14:textId="77777777" w:rsidR="004F018E" w:rsidRPr="00EA0F64" w:rsidRDefault="004F018E" w:rsidP="004F018E">
      <w:pPr>
        <w:pStyle w:val="ListParagraph"/>
        <w:widowControl w:val="0"/>
        <w:numPr>
          <w:ilvl w:val="0"/>
          <w:numId w:val="1"/>
        </w:numPr>
        <w:spacing w:after="3"/>
        <w:contextualSpacing w:val="0"/>
        <w:jc w:val="both"/>
        <w:rPr>
          <w:rFonts w:ascii="Arial" w:hAnsi="Arial" w:cs="Arial"/>
          <w:color w:val="000000" w:themeColor="text1"/>
          <w:sz w:val="22"/>
          <w:szCs w:val="22"/>
          <w:rPrChange w:id="339" w:author="Joanna Claydon" w:date="2024-09-13T15:37:00Z">
            <w:rPr>
              <w:color w:val="000000" w:themeColor="text1"/>
              <w:sz w:val="24"/>
              <w:szCs w:val="24"/>
            </w:rPr>
          </w:rPrChange>
        </w:rPr>
      </w:pPr>
      <w:r w:rsidRPr="00EA0F64">
        <w:rPr>
          <w:rFonts w:ascii="Arial" w:hAnsi="Arial" w:cs="Arial"/>
          <w:color w:val="000000" w:themeColor="text1"/>
          <w:sz w:val="22"/>
          <w:szCs w:val="22"/>
          <w:rPrChange w:id="340" w:author="Joanna Claydon" w:date="2024-09-13T15:37:00Z">
            <w:rPr>
              <w:color w:val="000000" w:themeColor="text1"/>
              <w:sz w:val="24"/>
              <w:szCs w:val="24"/>
            </w:rPr>
          </w:rPrChange>
        </w:rPr>
        <w:t xml:space="preserve">to investigate or detect the unauthorised use of the Employer’s computer </w:t>
      </w:r>
      <w:proofErr w:type="gramStart"/>
      <w:r w:rsidRPr="00EA0F64">
        <w:rPr>
          <w:rFonts w:ascii="Arial" w:hAnsi="Arial" w:cs="Arial"/>
          <w:color w:val="000000" w:themeColor="text1"/>
          <w:sz w:val="22"/>
          <w:szCs w:val="22"/>
          <w:rPrChange w:id="341" w:author="Joanna Claydon" w:date="2024-09-13T15:37:00Z">
            <w:rPr>
              <w:color w:val="000000" w:themeColor="text1"/>
              <w:sz w:val="24"/>
              <w:szCs w:val="24"/>
            </w:rPr>
          </w:rPrChange>
        </w:rPr>
        <w:t>systems;</w:t>
      </w:r>
      <w:proofErr w:type="gramEnd"/>
    </w:p>
    <w:p w14:paraId="773485EB" w14:textId="77777777" w:rsidR="004F018E" w:rsidRPr="00EA0F64" w:rsidRDefault="004F018E" w:rsidP="004F018E">
      <w:pPr>
        <w:pStyle w:val="ListParagraph"/>
        <w:widowControl w:val="0"/>
        <w:numPr>
          <w:ilvl w:val="0"/>
          <w:numId w:val="1"/>
        </w:numPr>
        <w:spacing w:after="3"/>
        <w:contextualSpacing w:val="0"/>
        <w:jc w:val="both"/>
        <w:rPr>
          <w:rFonts w:ascii="Arial" w:hAnsi="Arial" w:cs="Arial"/>
          <w:color w:val="000000" w:themeColor="text1"/>
          <w:sz w:val="22"/>
          <w:szCs w:val="22"/>
          <w:rPrChange w:id="342" w:author="Joanna Claydon" w:date="2024-09-13T15:37:00Z">
            <w:rPr>
              <w:color w:val="000000" w:themeColor="text1"/>
              <w:sz w:val="24"/>
              <w:szCs w:val="24"/>
            </w:rPr>
          </w:rPrChange>
        </w:rPr>
      </w:pPr>
      <w:r w:rsidRPr="00EA0F64">
        <w:rPr>
          <w:rFonts w:ascii="Arial" w:hAnsi="Arial" w:cs="Arial"/>
          <w:color w:val="000000" w:themeColor="text1"/>
          <w:sz w:val="22"/>
          <w:szCs w:val="22"/>
          <w:rPrChange w:id="343" w:author="Joanna Claydon" w:date="2024-09-13T15:37:00Z">
            <w:rPr>
              <w:color w:val="000000" w:themeColor="text1"/>
              <w:sz w:val="24"/>
              <w:szCs w:val="24"/>
            </w:rPr>
          </w:rPrChange>
        </w:rPr>
        <w:t xml:space="preserve">to establish the existence of facts; and </w:t>
      </w:r>
    </w:p>
    <w:p w14:paraId="3502843B" w14:textId="24360191" w:rsidR="004F018E" w:rsidRPr="00EA0F64" w:rsidRDefault="004F018E" w:rsidP="004F018E">
      <w:pPr>
        <w:pStyle w:val="ListParagraph"/>
        <w:widowControl w:val="0"/>
        <w:numPr>
          <w:ilvl w:val="0"/>
          <w:numId w:val="1"/>
        </w:numPr>
        <w:spacing w:after="3"/>
        <w:contextualSpacing w:val="0"/>
        <w:jc w:val="both"/>
        <w:rPr>
          <w:rFonts w:ascii="Arial" w:hAnsi="Arial" w:cs="Arial"/>
          <w:color w:val="000000" w:themeColor="text1"/>
          <w:sz w:val="22"/>
          <w:szCs w:val="22"/>
          <w:rPrChange w:id="344" w:author="Joanna Claydon" w:date="2024-09-13T15:37:00Z">
            <w:rPr>
              <w:color w:val="000000" w:themeColor="text1"/>
              <w:sz w:val="24"/>
              <w:szCs w:val="24"/>
            </w:rPr>
          </w:rPrChange>
        </w:rPr>
      </w:pPr>
      <w:r w:rsidRPr="00EA0F64">
        <w:rPr>
          <w:rFonts w:ascii="Arial" w:hAnsi="Arial" w:cs="Arial"/>
          <w:color w:val="000000" w:themeColor="text1"/>
          <w:sz w:val="22"/>
          <w:szCs w:val="22"/>
          <w:rPrChange w:id="345" w:author="Joanna Claydon" w:date="2024-09-13T15:37:00Z">
            <w:rPr>
              <w:color w:val="000000" w:themeColor="text1"/>
              <w:sz w:val="24"/>
              <w:szCs w:val="24"/>
            </w:rPr>
          </w:rPrChange>
        </w:rPr>
        <w:t xml:space="preserve">to ascertain or demonstrate the standards which are achieved or ought to be achieved by </w:t>
      </w:r>
      <w:del w:id="346" w:author="Joanna Claydon" w:date="2024-09-13T15:42:00Z">
        <w:r w:rsidRPr="00EA0F64" w:rsidDel="00280F6A">
          <w:rPr>
            <w:rFonts w:ascii="Arial" w:hAnsi="Arial" w:cs="Arial"/>
            <w:color w:val="000000" w:themeColor="text1"/>
            <w:sz w:val="22"/>
            <w:szCs w:val="22"/>
            <w:rPrChange w:id="347" w:author="Joanna Claydon" w:date="2024-09-13T15:37:00Z">
              <w:rPr>
                <w:color w:val="000000" w:themeColor="text1"/>
                <w:sz w:val="24"/>
                <w:szCs w:val="24"/>
              </w:rPr>
            </w:rPrChange>
          </w:rPr>
          <w:delText>employee</w:delText>
        </w:r>
      </w:del>
      <w:ins w:id="348"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349" w:author="Joanna Claydon" w:date="2024-09-13T15:37:00Z">
            <w:rPr>
              <w:color w:val="000000" w:themeColor="text1"/>
              <w:sz w:val="24"/>
              <w:szCs w:val="24"/>
            </w:rPr>
          </w:rPrChange>
        </w:rPr>
        <w:t>s using the electronic communication system in the course of their duties.</w:t>
      </w:r>
    </w:p>
    <w:p w14:paraId="3C979709" w14:textId="77777777" w:rsidR="004F018E" w:rsidRPr="00EA0F64" w:rsidRDefault="004F018E" w:rsidP="004F018E">
      <w:pPr>
        <w:widowControl w:val="0"/>
        <w:ind w:left="840" w:hanging="720"/>
        <w:jc w:val="both"/>
        <w:rPr>
          <w:rFonts w:ascii="Arial" w:hAnsi="Arial" w:cs="Arial"/>
          <w:color w:val="000000" w:themeColor="text1"/>
          <w:sz w:val="22"/>
          <w:szCs w:val="22"/>
          <w:rPrChange w:id="350" w:author="Joanna Claydon" w:date="2024-09-13T15:37:00Z">
            <w:rPr>
              <w:color w:val="000000" w:themeColor="text1"/>
              <w:sz w:val="24"/>
              <w:szCs w:val="24"/>
            </w:rPr>
          </w:rPrChange>
        </w:rPr>
      </w:pPr>
    </w:p>
    <w:p w14:paraId="1E8A18AD" w14:textId="4167AC17" w:rsidR="004F018E" w:rsidRPr="00EA0F64" w:rsidRDefault="004F018E" w:rsidP="004F018E">
      <w:pPr>
        <w:spacing w:after="3"/>
        <w:ind w:left="10" w:hanging="10"/>
        <w:jc w:val="both"/>
        <w:rPr>
          <w:rFonts w:ascii="Arial" w:hAnsi="Arial" w:cs="Arial"/>
          <w:color w:val="000000" w:themeColor="text1"/>
          <w:sz w:val="22"/>
          <w:szCs w:val="22"/>
          <w:rPrChange w:id="351" w:author="Joanna Claydon" w:date="2024-09-13T15:37:00Z">
            <w:rPr>
              <w:color w:val="000000" w:themeColor="text1"/>
              <w:sz w:val="24"/>
              <w:szCs w:val="24"/>
            </w:rPr>
          </w:rPrChange>
        </w:rPr>
      </w:pPr>
      <w:r w:rsidRPr="00EA0F64">
        <w:rPr>
          <w:rFonts w:ascii="Arial" w:hAnsi="Arial" w:cs="Arial"/>
          <w:color w:val="000000" w:themeColor="text1"/>
          <w:sz w:val="22"/>
          <w:szCs w:val="22"/>
          <w:rPrChange w:id="352" w:author="Joanna Claydon" w:date="2024-09-13T15:37:00Z">
            <w:rPr>
              <w:color w:val="000000" w:themeColor="text1"/>
              <w:sz w:val="24"/>
              <w:szCs w:val="24"/>
            </w:rPr>
          </w:rPrChange>
        </w:rPr>
        <w:t xml:space="preserve">The </w:t>
      </w:r>
      <w:del w:id="353" w:author="Joanna Claydon" w:date="2024-09-13T15:42:00Z">
        <w:r w:rsidRPr="00EA0F64" w:rsidDel="00280F6A">
          <w:rPr>
            <w:rFonts w:ascii="Arial" w:hAnsi="Arial" w:cs="Arial"/>
            <w:color w:val="000000" w:themeColor="text1"/>
            <w:sz w:val="22"/>
            <w:szCs w:val="22"/>
            <w:rPrChange w:id="354" w:author="Joanna Claydon" w:date="2024-09-13T15:37:00Z">
              <w:rPr>
                <w:color w:val="000000" w:themeColor="text1"/>
                <w:sz w:val="24"/>
                <w:szCs w:val="24"/>
              </w:rPr>
            </w:rPrChange>
          </w:rPr>
          <w:delText>employee</w:delText>
        </w:r>
      </w:del>
      <w:ins w:id="355" w:author="Joanna Claydon" w:date="2024-09-13T15:42:00Z">
        <w:r w:rsidR="00280F6A">
          <w:rPr>
            <w:rFonts w:ascii="Arial" w:hAnsi="Arial" w:cs="Arial"/>
            <w:color w:val="000000" w:themeColor="text1"/>
            <w:sz w:val="22"/>
            <w:szCs w:val="22"/>
          </w:rPr>
          <w:t>Employee</w:t>
        </w:r>
      </w:ins>
      <w:r w:rsidRPr="00EA0F64">
        <w:rPr>
          <w:rFonts w:ascii="Arial" w:hAnsi="Arial" w:cs="Arial"/>
          <w:color w:val="000000" w:themeColor="text1"/>
          <w:sz w:val="22"/>
          <w:szCs w:val="22"/>
          <w:rPrChange w:id="356" w:author="Joanna Claydon" w:date="2024-09-13T15:37:00Z">
            <w:rPr>
              <w:color w:val="000000" w:themeColor="text1"/>
              <w:sz w:val="24"/>
              <w:szCs w:val="24"/>
            </w:rPr>
          </w:rPrChange>
        </w:rPr>
        <w:t xml:space="preserve"> shall comply with any electronic communication systems policies that the Employer may issue from time to time.</w:t>
      </w:r>
    </w:p>
    <w:p w14:paraId="7C191314" w14:textId="77777777" w:rsidR="00B441E6" w:rsidRPr="00EA0F64" w:rsidRDefault="00B441E6">
      <w:pPr>
        <w:rPr>
          <w:rFonts w:ascii="Arial" w:hAnsi="Arial" w:cs="Arial"/>
          <w:sz w:val="22"/>
          <w:szCs w:val="22"/>
          <w:rPrChange w:id="357" w:author="Joanna Claydon" w:date="2024-09-13T15:37:00Z">
            <w:rPr/>
          </w:rPrChange>
        </w:rPr>
      </w:pPr>
    </w:p>
    <w:sectPr w:rsidR="00B441E6" w:rsidRPr="00EA0F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EA15" w14:textId="77777777" w:rsidR="00A23AAD" w:rsidRDefault="00A23AAD" w:rsidP="00A23AAD">
      <w:r>
        <w:separator/>
      </w:r>
    </w:p>
  </w:endnote>
  <w:endnote w:type="continuationSeparator" w:id="0">
    <w:p w14:paraId="3D862F89" w14:textId="77777777" w:rsidR="00A23AAD" w:rsidRDefault="00A23AAD" w:rsidP="00A2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641F" w14:textId="77777777" w:rsidR="00A23AAD" w:rsidRDefault="00A23AAD" w:rsidP="00A23AAD">
      <w:r>
        <w:separator/>
      </w:r>
    </w:p>
  </w:footnote>
  <w:footnote w:type="continuationSeparator" w:id="0">
    <w:p w14:paraId="6242C43B" w14:textId="77777777" w:rsidR="00A23AAD" w:rsidRDefault="00A23AAD" w:rsidP="00A2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59BE" w14:textId="455F278E" w:rsidR="00A23AAD" w:rsidRDefault="00A23AAD">
    <w:pPr>
      <w:pStyle w:val="Header"/>
    </w:pPr>
    <w:ins w:id="358" w:author="Joanna Claydon" w:date="2024-09-13T15:35:00Z">
      <w:r>
        <w:t>TTA Comments 13.09.24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122EA0"/>
    <w:multiLevelType w:val="hybridMultilevel"/>
    <w:tmpl w:val="82AC61FC"/>
    <w:lvl w:ilvl="0" w:tplc="7CE25072">
      <w:start w:val="1"/>
      <w:numFmt w:val="lowerLetter"/>
      <w:lvlText w:val="(%1)"/>
      <w:lvlJc w:val="left"/>
      <w:pPr>
        <w:ind w:left="1800" w:hanging="360"/>
      </w:pPr>
      <w:rPr>
        <w:rFonts w:ascii="Times New Roman" w:hAnsi="Times New Roman" w:cs="Times New Roman" w:hint="default"/>
      </w:rPr>
    </w:lvl>
    <w:lvl w:ilvl="1" w:tplc="891ED00E">
      <w:start w:val="1"/>
      <w:numFmt w:val="lowerLetter"/>
      <w:lvlText w:val="%2."/>
      <w:lvlJc w:val="left"/>
      <w:pPr>
        <w:ind w:left="1440" w:hanging="360"/>
      </w:pPr>
    </w:lvl>
    <w:lvl w:ilvl="2" w:tplc="4F0A8622">
      <w:start w:val="1"/>
      <w:numFmt w:val="lowerRoman"/>
      <w:lvlText w:val="%3."/>
      <w:lvlJc w:val="right"/>
      <w:pPr>
        <w:ind w:left="2160" w:hanging="180"/>
      </w:pPr>
    </w:lvl>
    <w:lvl w:ilvl="3" w:tplc="52E0C14A">
      <w:start w:val="1"/>
      <w:numFmt w:val="decimal"/>
      <w:lvlText w:val="%4."/>
      <w:lvlJc w:val="left"/>
      <w:pPr>
        <w:ind w:left="2880" w:hanging="360"/>
      </w:pPr>
    </w:lvl>
    <w:lvl w:ilvl="4" w:tplc="E2F69ACA">
      <w:start w:val="1"/>
      <w:numFmt w:val="lowerLetter"/>
      <w:lvlText w:val="%5."/>
      <w:lvlJc w:val="left"/>
      <w:pPr>
        <w:ind w:left="3600" w:hanging="360"/>
      </w:pPr>
    </w:lvl>
    <w:lvl w:ilvl="5" w:tplc="AFECA4B4">
      <w:start w:val="1"/>
      <w:numFmt w:val="lowerRoman"/>
      <w:lvlText w:val="%6."/>
      <w:lvlJc w:val="right"/>
      <w:pPr>
        <w:ind w:left="4320" w:hanging="180"/>
      </w:pPr>
    </w:lvl>
    <w:lvl w:ilvl="6" w:tplc="3036F9AC">
      <w:start w:val="1"/>
      <w:numFmt w:val="decimal"/>
      <w:lvlText w:val="%7."/>
      <w:lvlJc w:val="left"/>
      <w:pPr>
        <w:ind w:left="5040" w:hanging="360"/>
      </w:pPr>
    </w:lvl>
    <w:lvl w:ilvl="7" w:tplc="E982C98E">
      <w:start w:val="1"/>
      <w:numFmt w:val="lowerLetter"/>
      <w:lvlText w:val="%8."/>
      <w:lvlJc w:val="left"/>
      <w:pPr>
        <w:ind w:left="5760" w:hanging="360"/>
      </w:pPr>
    </w:lvl>
    <w:lvl w:ilvl="8" w:tplc="CEDA3950">
      <w:start w:val="1"/>
      <w:numFmt w:val="lowerRoman"/>
      <w:lvlText w:val="%9."/>
      <w:lvlJc w:val="right"/>
      <w:pPr>
        <w:ind w:left="6480" w:hanging="180"/>
      </w:pPr>
    </w:lvl>
  </w:abstractNum>
  <w:abstractNum w:abstractNumId="2" w15:restartNumberingAfterBreak="0">
    <w:nsid w:val="54FC069C"/>
    <w:multiLevelType w:val="hybridMultilevel"/>
    <w:tmpl w:val="AEDA5CDC"/>
    <w:lvl w:ilvl="0" w:tplc="00CA880C">
      <w:start w:val="1"/>
      <w:numFmt w:val="lowerLetter"/>
      <w:lvlText w:val="(%1)"/>
      <w:lvlJc w:val="left"/>
      <w:pPr>
        <w:ind w:left="1800" w:hanging="360"/>
      </w:pPr>
      <w:rPr>
        <w:rFonts w:ascii="Times New Roman" w:hAnsi="Times New Roman" w:cs="Times New Roman" w:hint="default"/>
      </w:rPr>
    </w:lvl>
    <w:lvl w:ilvl="1" w:tplc="93A0D0A8">
      <w:start w:val="1"/>
      <w:numFmt w:val="lowerLetter"/>
      <w:lvlText w:val="%2."/>
      <w:lvlJc w:val="left"/>
      <w:pPr>
        <w:ind w:left="1440" w:hanging="360"/>
      </w:pPr>
    </w:lvl>
    <w:lvl w:ilvl="2" w:tplc="55D08D90">
      <w:start w:val="1"/>
      <w:numFmt w:val="lowerRoman"/>
      <w:lvlText w:val="%3."/>
      <w:lvlJc w:val="right"/>
      <w:pPr>
        <w:ind w:left="2160" w:hanging="180"/>
      </w:pPr>
    </w:lvl>
    <w:lvl w:ilvl="3" w:tplc="6D5CF772">
      <w:start w:val="1"/>
      <w:numFmt w:val="decimal"/>
      <w:lvlText w:val="%4."/>
      <w:lvlJc w:val="left"/>
      <w:pPr>
        <w:ind w:left="2880" w:hanging="360"/>
      </w:pPr>
    </w:lvl>
    <w:lvl w:ilvl="4" w:tplc="79F8A58E">
      <w:start w:val="1"/>
      <w:numFmt w:val="lowerLetter"/>
      <w:lvlText w:val="%5."/>
      <w:lvlJc w:val="left"/>
      <w:pPr>
        <w:ind w:left="3600" w:hanging="360"/>
      </w:pPr>
    </w:lvl>
    <w:lvl w:ilvl="5" w:tplc="BEF8EA10">
      <w:start w:val="1"/>
      <w:numFmt w:val="lowerRoman"/>
      <w:lvlText w:val="%6."/>
      <w:lvlJc w:val="right"/>
      <w:pPr>
        <w:ind w:left="4320" w:hanging="180"/>
      </w:pPr>
    </w:lvl>
    <w:lvl w:ilvl="6" w:tplc="0CA8D5E4">
      <w:start w:val="1"/>
      <w:numFmt w:val="decimal"/>
      <w:lvlText w:val="%7."/>
      <w:lvlJc w:val="left"/>
      <w:pPr>
        <w:ind w:left="5040" w:hanging="360"/>
      </w:pPr>
    </w:lvl>
    <w:lvl w:ilvl="7" w:tplc="0E0E6B04">
      <w:start w:val="1"/>
      <w:numFmt w:val="lowerLetter"/>
      <w:lvlText w:val="%8."/>
      <w:lvlJc w:val="left"/>
      <w:pPr>
        <w:ind w:left="5760" w:hanging="360"/>
      </w:pPr>
    </w:lvl>
    <w:lvl w:ilvl="8" w:tplc="FBF23184">
      <w:start w:val="1"/>
      <w:numFmt w:val="lowerRoman"/>
      <w:lvlText w:val="%9."/>
      <w:lvlJc w:val="right"/>
      <w:pPr>
        <w:ind w:left="6480" w:hanging="180"/>
      </w:pPr>
    </w:lvl>
  </w:abstractNum>
  <w:abstractNum w:abstractNumId="3" w15:restartNumberingAfterBreak="0">
    <w:nsid w:val="551E2140"/>
    <w:multiLevelType w:val="hybridMultilevel"/>
    <w:tmpl w:val="835CF196"/>
    <w:lvl w:ilvl="0" w:tplc="CBE0C696">
      <w:start w:val="1"/>
      <w:numFmt w:val="lowerLetter"/>
      <w:lvlText w:val="%1)"/>
      <w:lvlJc w:val="left"/>
      <w:pPr>
        <w:ind w:left="720" w:hanging="360"/>
      </w:pPr>
    </w:lvl>
    <w:lvl w:ilvl="1" w:tplc="F288F146">
      <w:start w:val="1"/>
      <w:numFmt w:val="lowerLetter"/>
      <w:lvlText w:val="%2."/>
      <w:lvlJc w:val="left"/>
      <w:pPr>
        <w:ind w:left="1440" w:hanging="360"/>
      </w:pPr>
    </w:lvl>
    <w:lvl w:ilvl="2" w:tplc="D0BEA152">
      <w:start w:val="1"/>
      <w:numFmt w:val="lowerRoman"/>
      <w:lvlText w:val="%3."/>
      <w:lvlJc w:val="right"/>
      <w:pPr>
        <w:ind w:left="2160" w:hanging="180"/>
      </w:pPr>
    </w:lvl>
    <w:lvl w:ilvl="3" w:tplc="36F0E024">
      <w:start w:val="1"/>
      <w:numFmt w:val="decimal"/>
      <w:lvlText w:val="%4."/>
      <w:lvlJc w:val="left"/>
      <w:pPr>
        <w:ind w:left="2880" w:hanging="360"/>
      </w:pPr>
    </w:lvl>
    <w:lvl w:ilvl="4" w:tplc="77BA9426">
      <w:start w:val="1"/>
      <w:numFmt w:val="lowerLetter"/>
      <w:lvlText w:val="%5."/>
      <w:lvlJc w:val="left"/>
      <w:pPr>
        <w:ind w:left="3600" w:hanging="360"/>
      </w:pPr>
    </w:lvl>
    <w:lvl w:ilvl="5" w:tplc="DDF6D48A">
      <w:start w:val="1"/>
      <w:numFmt w:val="lowerRoman"/>
      <w:lvlText w:val="%6."/>
      <w:lvlJc w:val="right"/>
      <w:pPr>
        <w:ind w:left="4320" w:hanging="180"/>
      </w:pPr>
    </w:lvl>
    <w:lvl w:ilvl="6" w:tplc="61CEB626">
      <w:start w:val="1"/>
      <w:numFmt w:val="decimal"/>
      <w:lvlText w:val="%7."/>
      <w:lvlJc w:val="left"/>
      <w:pPr>
        <w:ind w:left="5040" w:hanging="360"/>
      </w:pPr>
    </w:lvl>
    <w:lvl w:ilvl="7" w:tplc="4A9833C4">
      <w:start w:val="1"/>
      <w:numFmt w:val="lowerLetter"/>
      <w:lvlText w:val="%8."/>
      <w:lvlJc w:val="left"/>
      <w:pPr>
        <w:ind w:left="5760" w:hanging="360"/>
      </w:pPr>
    </w:lvl>
    <w:lvl w:ilvl="8" w:tplc="306E6EE8">
      <w:start w:val="1"/>
      <w:numFmt w:val="lowerRoman"/>
      <w:lvlText w:val="%9."/>
      <w:lvlJc w:val="right"/>
      <w:pPr>
        <w:ind w:left="6480" w:hanging="180"/>
      </w:pPr>
    </w:lvl>
  </w:abstractNum>
  <w:abstractNum w:abstractNumId="4" w15:restartNumberingAfterBreak="0">
    <w:nsid w:val="5BCD1FA7"/>
    <w:multiLevelType w:val="hybridMultilevel"/>
    <w:tmpl w:val="E7C62C00"/>
    <w:lvl w:ilvl="0" w:tplc="47BEA482">
      <w:start w:val="1"/>
      <w:numFmt w:val="bullet"/>
      <w:lvlText w:val=""/>
      <w:lvlJc w:val="left"/>
      <w:pPr>
        <w:ind w:left="720" w:hanging="360"/>
      </w:pPr>
      <w:rPr>
        <w:rFonts w:ascii="Symbol" w:hAnsi="Symbol" w:hint="default"/>
      </w:rPr>
    </w:lvl>
    <w:lvl w:ilvl="1" w:tplc="9DBA7C9E">
      <w:start w:val="1"/>
      <w:numFmt w:val="bullet"/>
      <w:lvlText w:val="o"/>
      <w:lvlJc w:val="left"/>
      <w:pPr>
        <w:ind w:left="1440" w:hanging="360"/>
      </w:pPr>
      <w:rPr>
        <w:rFonts w:ascii="Courier New" w:hAnsi="Courier New" w:hint="default"/>
      </w:rPr>
    </w:lvl>
    <w:lvl w:ilvl="2" w:tplc="44D86CF4">
      <w:start w:val="1"/>
      <w:numFmt w:val="bullet"/>
      <w:lvlText w:val=""/>
      <w:lvlJc w:val="left"/>
      <w:pPr>
        <w:ind w:left="2160" w:hanging="360"/>
      </w:pPr>
      <w:rPr>
        <w:rFonts w:ascii="Wingdings" w:hAnsi="Wingdings" w:hint="default"/>
      </w:rPr>
    </w:lvl>
    <w:lvl w:ilvl="3" w:tplc="511CFCC2">
      <w:start w:val="1"/>
      <w:numFmt w:val="bullet"/>
      <w:lvlText w:val=""/>
      <w:lvlJc w:val="left"/>
      <w:pPr>
        <w:ind w:left="2880" w:hanging="360"/>
      </w:pPr>
      <w:rPr>
        <w:rFonts w:ascii="Symbol" w:hAnsi="Symbol" w:hint="default"/>
      </w:rPr>
    </w:lvl>
    <w:lvl w:ilvl="4" w:tplc="227C7614">
      <w:start w:val="1"/>
      <w:numFmt w:val="bullet"/>
      <w:lvlText w:val="o"/>
      <w:lvlJc w:val="left"/>
      <w:pPr>
        <w:ind w:left="3600" w:hanging="360"/>
      </w:pPr>
      <w:rPr>
        <w:rFonts w:ascii="Courier New" w:hAnsi="Courier New" w:hint="default"/>
      </w:rPr>
    </w:lvl>
    <w:lvl w:ilvl="5" w:tplc="468E2EE0">
      <w:start w:val="1"/>
      <w:numFmt w:val="bullet"/>
      <w:lvlText w:val=""/>
      <w:lvlJc w:val="left"/>
      <w:pPr>
        <w:ind w:left="4320" w:hanging="360"/>
      </w:pPr>
      <w:rPr>
        <w:rFonts w:ascii="Wingdings" w:hAnsi="Wingdings" w:hint="default"/>
      </w:rPr>
    </w:lvl>
    <w:lvl w:ilvl="6" w:tplc="CA9417DA">
      <w:start w:val="1"/>
      <w:numFmt w:val="bullet"/>
      <w:lvlText w:val=""/>
      <w:lvlJc w:val="left"/>
      <w:pPr>
        <w:ind w:left="5040" w:hanging="360"/>
      </w:pPr>
      <w:rPr>
        <w:rFonts w:ascii="Symbol" w:hAnsi="Symbol" w:hint="default"/>
      </w:rPr>
    </w:lvl>
    <w:lvl w:ilvl="7" w:tplc="52FC10F2">
      <w:start w:val="1"/>
      <w:numFmt w:val="bullet"/>
      <w:lvlText w:val="o"/>
      <w:lvlJc w:val="left"/>
      <w:pPr>
        <w:ind w:left="5760" w:hanging="360"/>
      </w:pPr>
      <w:rPr>
        <w:rFonts w:ascii="Courier New" w:hAnsi="Courier New" w:hint="default"/>
      </w:rPr>
    </w:lvl>
    <w:lvl w:ilvl="8" w:tplc="80604A40">
      <w:start w:val="1"/>
      <w:numFmt w:val="bullet"/>
      <w:lvlText w:val=""/>
      <w:lvlJc w:val="left"/>
      <w:pPr>
        <w:ind w:left="6480" w:hanging="360"/>
      </w:pPr>
      <w:rPr>
        <w:rFonts w:ascii="Wingdings" w:hAnsi="Wingdings" w:hint="default"/>
      </w:rPr>
    </w:lvl>
  </w:abstractNum>
  <w:abstractNum w:abstractNumId="5" w15:restartNumberingAfterBreak="0">
    <w:nsid w:val="65DFB425"/>
    <w:multiLevelType w:val="hybridMultilevel"/>
    <w:tmpl w:val="8B024592"/>
    <w:lvl w:ilvl="0" w:tplc="5A48F5B8">
      <w:start w:val="1"/>
      <w:numFmt w:val="lowerLetter"/>
      <w:lvlText w:val="(%1)"/>
      <w:lvlJc w:val="left"/>
      <w:pPr>
        <w:ind w:left="4320" w:hanging="360"/>
      </w:pPr>
      <w:rPr>
        <w:rFonts w:ascii="Times New Roman" w:hAnsi="Times New Roman" w:cs="Times New Roman" w:hint="default"/>
      </w:rPr>
    </w:lvl>
    <w:lvl w:ilvl="1" w:tplc="FEF0E988">
      <w:start w:val="1"/>
      <w:numFmt w:val="lowerLetter"/>
      <w:lvlText w:val="%2."/>
      <w:lvlJc w:val="left"/>
      <w:pPr>
        <w:ind w:left="1440" w:hanging="360"/>
      </w:pPr>
    </w:lvl>
    <w:lvl w:ilvl="2" w:tplc="C1A8D0F2">
      <w:start w:val="1"/>
      <w:numFmt w:val="lowerRoman"/>
      <w:lvlText w:val="%3."/>
      <w:lvlJc w:val="right"/>
      <w:pPr>
        <w:ind w:left="2160" w:hanging="180"/>
      </w:pPr>
    </w:lvl>
    <w:lvl w:ilvl="3" w:tplc="62C6C2A6">
      <w:start w:val="1"/>
      <w:numFmt w:val="decimal"/>
      <w:lvlText w:val="%4."/>
      <w:lvlJc w:val="left"/>
      <w:pPr>
        <w:ind w:left="2880" w:hanging="360"/>
      </w:pPr>
    </w:lvl>
    <w:lvl w:ilvl="4" w:tplc="0C6A8BBE">
      <w:start w:val="1"/>
      <w:numFmt w:val="lowerLetter"/>
      <w:lvlText w:val="%5."/>
      <w:lvlJc w:val="left"/>
      <w:pPr>
        <w:ind w:left="3600" w:hanging="360"/>
      </w:pPr>
    </w:lvl>
    <w:lvl w:ilvl="5" w:tplc="672EDE94">
      <w:start w:val="1"/>
      <w:numFmt w:val="lowerRoman"/>
      <w:lvlText w:val="%6."/>
      <w:lvlJc w:val="right"/>
      <w:pPr>
        <w:ind w:left="4320" w:hanging="180"/>
      </w:pPr>
    </w:lvl>
    <w:lvl w:ilvl="6" w:tplc="93BC1652">
      <w:start w:val="1"/>
      <w:numFmt w:val="decimal"/>
      <w:lvlText w:val="%7."/>
      <w:lvlJc w:val="left"/>
      <w:pPr>
        <w:ind w:left="5040" w:hanging="360"/>
      </w:pPr>
    </w:lvl>
    <w:lvl w:ilvl="7" w:tplc="86F2889E">
      <w:start w:val="1"/>
      <w:numFmt w:val="lowerLetter"/>
      <w:lvlText w:val="%8."/>
      <w:lvlJc w:val="left"/>
      <w:pPr>
        <w:ind w:left="5760" w:hanging="360"/>
      </w:pPr>
    </w:lvl>
    <w:lvl w:ilvl="8" w:tplc="7C4C0BFA">
      <w:start w:val="1"/>
      <w:numFmt w:val="lowerRoman"/>
      <w:lvlText w:val="%9."/>
      <w:lvlJc w:val="right"/>
      <w:pPr>
        <w:ind w:left="6480" w:hanging="180"/>
      </w:pPr>
    </w:lvl>
  </w:abstractNum>
  <w:abstractNum w:abstractNumId="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805129"/>
    <w:multiLevelType w:val="hybridMultilevel"/>
    <w:tmpl w:val="D9985E94"/>
    <w:lvl w:ilvl="0" w:tplc="B2CA7D9A">
      <w:start w:val="1"/>
      <w:numFmt w:val="lowerLetter"/>
      <w:lvlText w:val="%1)"/>
      <w:lvlJc w:val="left"/>
      <w:pPr>
        <w:ind w:left="720" w:hanging="360"/>
      </w:pPr>
    </w:lvl>
    <w:lvl w:ilvl="1" w:tplc="E2626CC6">
      <w:start w:val="1"/>
      <w:numFmt w:val="lowerLetter"/>
      <w:lvlText w:val="%2."/>
      <w:lvlJc w:val="left"/>
      <w:pPr>
        <w:ind w:left="1440" w:hanging="360"/>
      </w:pPr>
    </w:lvl>
    <w:lvl w:ilvl="2" w:tplc="5F84B282">
      <w:start w:val="1"/>
      <w:numFmt w:val="lowerRoman"/>
      <w:lvlText w:val="%3."/>
      <w:lvlJc w:val="right"/>
      <w:pPr>
        <w:ind w:left="2160" w:hanging="180"/>
      </w:pPr>
    </w:lvl>
    <w:lvl w:ilvl="3" w:tplc="B7F6097E">
      <w:start w:val="1"/>
      <w:numFmt w:val="decimal"/>
      <w:lvlText w:val="%4."/>
      <w:lvlJc w:val="left"/>
      <w:pPr>
        <w:ind w:left="2880" w:hanging="360"/>
      </w:pPr>
    </w:lvl>
    <w:lvl w:ilvl="4" w:tplc="80D85BF2">
      <w:start w:val="1"/>
      <w:numFmt w:val="lowerLetter"/>
      <w:lvlText w:val="%5."/>
      <w:lvlJc w:val="left"/>
      <w:pPr>
        <w:ind w:left="3600" w:hanging="360"/>
      </w:pPr>
    </w:lvl>
    <w:lvl w:ilvl="5" w:tplc="D7A0AD22">
      <w:start w:val="1"/>
      <w:numFmt w:val="lowerRoman"/>
      <w:lvlText w:val="%6."/>
      <w:lvlJc w:val="right"/>
      <w:pPr>
        <w:ind w:left="4320" w:hanging="180"/>
      </w:pPr>
    </w:lvl>
    <w:lvl w:ilvl="6" w:tplc="5CCED66C">
      <w:start w:val="1"/>
      <w:numFmt w:val="decimal"/>
      <w:lvlText w:val="%7."/>
      <w:lvlJc w:val="left"/>
      <w:pPr>
        <w:ind w:left="5040" w:hanging="360"/>
      </w:pPr>
    </w:lvl>
    <w:lvl w:ilvl="7" w:tplc="65E8F062">
      <w:start w:val="1"/>
      <w:numFmt w:val="lowerLetter"/>
      <w:lvlText w:val="%8."/>
      <w:lvlJc w:val="left"/>
      <w:pPr>
        <w:ind w:left="5760" w:hanging="360"/>
      </w:pPr>
    </w:lvl>
    <w:lvl w:ilvl="8" w:tplc="90D00644">
      <w:start w:val="1"/>
      <w:numFmt w:val="lowerRoman"/>
      <w:lvlText w:val="%9."/>
      <w:lvlJc w:val="right"/>
      <w:pPr>
        <w:ind w:left="6480" w:hanging="180"/>
      </w:pPr>
    </w:lvl>
  </w:abstractNum>
  <w:abstractNum w:abstractNumId="8"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num w:numId="1" w16cid:durableId="187524398">
    <w:abstractNumId w:val="7"/>
  </w:num>
  <w:num w:numId="2" w16cid:durableId="890503306">
    <w:abstractNumId w:val="3"/>
  </w:num>
  <w:num w:numId="3" w16cid:durableId="1375929496">
    <w:abstractNumId w:val="1"/>
  </w:num>
  <w:num w:numId="4" w16cid:durableId="268050778">
    <w:abstractNumId w:val="5"/>
  </w:num>
  <w:num w:numId="5" w16cid:durableId="14229745">
    <w:abstractNumId w:val="2"/>
  </w:num>
  <w:num w:numId="6" w16cid:durableId="1710642592">
    <w:abstractNumId w:val="4"/>
  </w:num>
  <w:num w:numId="7" w16cid:durableId="1123186327">
    <w:abstractNumId w:val="6"/>
  </w:num>
  <w:num w:numId="8" w16cid:durableId="1317101853">
    <w:abstractNumId w:val="0"/>
  </w:num>
  <w:num w:numId="9" w16cid:durableId="8770853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Claydon">
    <w15:presenceInfo w15:providerId="AD" w15:userId="S::jclaydon@tta.lawyer::af5195c0-df15-439a-b3ed-c804d1dee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8E"/>
    <w:rsid w:val="000A6D8C"/>
    <w:rsid w:val="0015609B"/>
    <w:rsid w:val="00172B6C"/>
    <w:rsid w:val="00240EB0"/>
    <w:rsid w:val="00280F6A"/>
    <w:rsid w:val="00310986"/>
    <w:rsid w:val="003C1242"/>
    <w:rsid w:val="003D2535"/>
    <w:rsid w:val="00482005"/>
    <w:rsid w:val="004F018E"/>
    <w:rsid w:val="005533EE"/>
    <w:rsid w:val="00571935"/>
    <w:rsid w:val="005B113E"/>
    <w:rsid w:val="005F139F"/>
    <w:rsid w:val="0066772D"/>
    <w:rsid w:val="00794F30"/>
    <w:rsid w:val="008C7343"/>
    <w:rsid w:val="009B0CDA"/>
    <w:rsid w:val="00A1439E"/>
    <w:rsid w:val="00A23AAD"/>
    <w:rsid w:val="00AF413B"/>
    <w:rsid w:val="00B441E6"/>
    <w:rsid w:val="00B660D9"/>
    <w:rsid w:val="00BB0154"/>
    <w:rsid w:val="00C90932"/>
    <w:rsid w:val="00EA0F64"/>
    <w:rsid w:val="00F46E87"/>
    <w:rsid w:val="00F7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DF6C"/>
  <w15:chartTrackingRefBased/>
  <w15:docId w15:val="{ADE6650F-6D85-4FDC-B8AA-AC33447B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4F0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0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1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1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1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1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0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18E"/>
    <w:rPr>
      <w:rFonts w:eastAsiaTheme="majorEastAsia" w:cstheme="majorBidi"/>
      <w:color w:val="272727" w:themeColor="text1" w:themeTint="D8"/>
    </w:rPr>
  </w:style>
  <w:style w:type="paragraph" w:styleId="Title">
    <w:name w:val="Title"/>
    <w:basedOn w:val="Normal"/>
    <w:next w:val="Normal"/>
    <w:link w:val="TitleChar"/>
    <w:uiPriority w:val="10"/>
    <w:qFormat/>
    <w:rsid w:val="004F01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18E"/>
    <w:pPr>
      <w:spacing w:before="160"/>
      <w:jc w:val="center"/>
    </w:pPr>
    <w:rPr>
      <w:i/>
      <w:iCs/>
      <w:color w:val="404040" w:themeColor="text1" w:themeTint="BF"/>
    </w:rPr>
  </w:style>
  <w:style w:type="character" w:customStyle="1" w:styleId="QuoteChar">
    <w:name w:val="Quote Char"/>
    <w:basedOn w:val="DefaultParagraphFont"/>
    <w:link w:val="Quote"/>
    <w:uiPriority w:val="29"/>
    <w:rsid w:val="004F018E"/>
    <w:rPr>
      <w:i/>
      <w:iCs/>
      <w:color w:val="404040" w:themeColor="text1" w:themeTint="BF"/>
    </w:rPr>
  </w:style>
  <w:style w:type="paragraph" w:styleId="ListParagraph">
    <w:name w:val="List Paragraph"/>
    <w:basedOn w:val="Normal"/>
    <w:uiPriority w:val="34"/>
    <w:qFormat/>
    <w:rsid w:val="004F018E"/>
    <w:pPr>
      <w:ind w:left="720"/>
      <w:contextualSpacing/>
    </w:pPr>
  </w:style>
  <w:style w:type="character" w:styleId="IntenseEmphasis">
    <w:name w:val="Intense Emphasis"/>
    <w:basedOn w:val="DefaultParagraphFont"/>
    <w:uiPriority w:val="21"/>
    <w:qFormat/>
    <w:rsid w:val="004F018E"/>
    <w:rPr>
      <w:i/>
      <w:iCs/>
      <w:color w:val="0F4761" w:themeColor="accent1" w:themeShade="BF"/>
    </w:rPr>
  </w:style>
  <w:style w:type="paragraph" w:styleId="IntenseQuote">
    <w:name w:val="Intense Quote"/>
    <w:basedOn w:val="Normal"/>
    <w:next w:val="Normal"/>
    <w:link w:val="IntenseQuoteChar"/>
    <w:uiPriority w:val="30"/>
    <w:qFormat/>
    <w:rsid w:val="004F0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18E"/>
    <w:rPr>
      <w:i/>
      <w:iCs/>
      <w:color w:val="0F4761" w:themeColor="accent1" w:themeShade="BF"/>
    </w:rPr>
  </w:style>
  <w:style w:type="character" w:styleId="IntenseReference">
    <w:name w:val="Intense Reference"/>
    <w:basedOn w:val="DefaultParagraphFont"/>
    <w:uiPriority w:val="32"/>
    <w:qFormat/>
    <w:rsid w:val="004F018E"/>
    <w:rPr>
      <w:b/>
      <w:bCs/>
      <w:smallCaps/>
      <w:color w:val="0F4761" w:themeColor="accent1" w:themeShade="BF"/>
      <w:spacing w:val="5"/>
    </w:rPr>
  </w:style>
  <w:style w:type="paragraph" w:styleId="Revision">
    <w:name w:val="Revision"/>
    <w:hidden/>
    <w:uiPriority w:val="99"/>
    <w:semiHidden/>
    <w:rsid w:val="008C7343"/>
    <w:pPr>
      <w:spacing w:after="0" w:line="240" w:lineRule="auto"/>
    </w:pPr>
    <w:rPr>
      <w:rFonts w:ascii="Times New Roman" w:eastAsia="Times New Roman" w:hAnsi="Times New Roman" w:cs="Times New Roman"/>
      <w:kern w:val="0"/>
      <w:sz w:val="20"/>
      <w:szCs w:val="20"/>
      <w14:ligatures w14:val="none"/>
    </w:rPr>
  </w:style>
  <w:style w:type="paragraph" w:customStyle="1" w:styleId="DefinedTermPara">
    <w:name w:val="Defined Term Para"/>
    <w:basedOn w:val="Normal"/>
    <w:qFormat/>
    <w:rsid w:val="00794F30"/>
    <w:pPr>
      <w:numPr>
        <w:numId w:val="7"/>
      </w:numPr>
      <w:spacing w:after="120" w:line="300" w:lineRule="atLeast"/>
      <w:jc w:val="both"/>
    </w:pPr>
    <w:rPr>
      <w:rFonts w:ascii="Arial" w:eastAsia="Arial Unicode MS" w:hAnsi="Arial" w:cs="Arial"/>
      <w:color w:val="000000"/>
      <w:kern w:val="2"/>
      <w:sz w:val="22"/>
      <w14:ligatures w14:val="standardContextual"/>
    </w:rPr>
  </w:style>
  <w:style w:type="character" w:customStyle="1" w:styleId="DefTerm">
    <w:name w:val="DefTerm"/>
    <w:basedOn w:val="DefaultParagraphFont"/>
    <w:uiPriority w:val="1"/>
    <w:qFormat/>
    <w:rsid w:val="00794F30"/>
    <w:rPr>
      <w:b/>
      <w:color w:val="000000"/>
    </w:rPr>
  </w:style>
  <w:style w:type="paragraph" w:customStyle="1" w:styleId="DefinedTermNumber">
    <w:name w:val="Defined Term Number"/>
    <w:basedOn w:val="DefinedTermPara"/>
    <w:qFormat/>
    <w:rsid w:val="00794F30"/>
    <w:pPr>
      <w:numPr>
        <w:ilvl w:val="1"/>
      </w:numPr>
    </w:pPr>
  </w:style>
  <w:style w:type="paragraph" w:customStyle="1" w:styleId="TitleClause">
    <w:name w:val="Title Clause"/>
    <w:basedOn w:val="Normal"/>
    <w:rsid w:val="00B660D9"/>
    <w:pPr>
      <w:keepNext/>
      <w:numPr>
        <w:numId w:val="8"/>
      </w:numPr>
      <w:spacing w:before="240" w:after="240" w:line="300" w:lineRule="atLeast"/>
      <w:jc w:val="both"/>
      <w:outlineLvl w:val="0"/>
    </w:pPr>
    <w:rPr>
      <w:rFonts w:ascii="Arial" w:eastAsia="Arial Unicode MS" w:hAnsi="Arial" w:cs="Arial"/>
      <w:b/>
      <w:color w:val="000000"/>
      <w:kern w:val="28"/>
      <w:sz w:val="22"/>
      <w14:ligatures w14:val="standardContextual"/>
    </w:rPr>
  </w:style>
  <w:style w:type="paragraph" w:customStyle="1" w:styleId="Untitledsubclause1">
    <w:name w:val="Untitled subclause 1"/>
    <w:basedOn w:val="Normal"/>
    <w:rsid w:val="00B660D9"/>
    <w:pPr>
      <w:numPr>
        <w:ilvl w:val="1"/>
        <w:numId w:val="8"/>
      </w:numPr>
      <w:spacing w:before="280" w:after="120" w:line="300" w:lineRule="atLeast"/>
      <w:jc w:val="both"/>
      <w:outlineLvl w:val="1"/>
    </w:pPr>
    <w:rPr>
      <w:rFonts w:ascii="Arial" w:eastAsia="Arial Unicode MS" w:hAnsi="Arial" w:cs="Arial"/>
      <w:color w:val="000000"/>
      <w:kern w:val="2"/>
      <w:sz w:val="22"/>
      <w14:ligatures w14:val="standardContextual"/>
    </w:rPr>
  </w:style>
  <w:style w:type="paragraph" w:customStyle="1" w:styleId="Untitledsubclause2">
    <w:name w:val="Untitled subclause 2"/>
    <w:basedOn w:val="Normal"/>
    <w:rsid w:val="00B660D9"/>
    <w:pPr>
      <w:numPr>
        <w:ilvl w:val="2"/>
        <w:numId w:val="8"/>
      </w:numPr>
      <w:spacing w:after="120" w:line="300" w:lineRule="atLeast"/>
      <w:jc w:val="both"/>
      <w:outlineLvl w:val="2"/>
    </w:pPr>
    <w:rPr>
      <w:rFonts w:ascii="Arial" w:eastAsia="Arial Unicode MS" w:hAnsi="Arial" w:cs="Arial"/>
      <w:color w:val="000000"/>
      <w:kern w:val="2"/>
      <w:sz w:val="22"/>
      <w14:ligatures w14:val="standardContextual"/>
    </w:rPr>
  </w:style>
  <w:style w:type="paragraph" w:customStyle="1" w:styleId="Untitledsubclause3">
    <w:name w:val="Untitled subclause 3"/>
    <w:basedOn w:val="Normal"/>
    <w:rsid w:val="00B660D9"/>
    <w:pPr>
      <w:numPr>
        <w:ilvl w:val="3"/>
        <w:numId w:val="8"/>
      </w:numPr>
      <w:tabs>
        <w:tab w:val="left" w:pos="2261"/>
      </w:tabs>
      <w:spacing w:after="120" w:line="300" w:lineRule="atLeast"/>
      <w:jc w:val="both"/>
      <w:outlineLvl w:val="3"/>
    </w:pPr>
    <w:rPr>
      <w:rFonts w:ascii="Arial" w:eastAsia="Arial Unicode MS" w:hAnsi="Arial" w:cs="Arial"/>
      <w:color w:val="000000"/>
      <w:kern w:val="2"/>
      <w:sz w:val="22"/>
      <w14:ligatures w14:val="standardContextual"/>
    </w:rPr>
  </w:style>
  <w:style w:type="paragraph" w:customStyle="1" w:styleId="Untitledsubclause4">
    <w:name w:val="Untitled subclause 4"/>
    <w:basedOn w:val="Normal"/>
    <w:rsid w:val="00B660D9"/>
    <w:pPr>
      <w:numPr>
        <w:ilvl w:val="4"/>
        <w:numId w:val="8"/>
      </w:numPr>
      <w:spacing w:after="120" w:line="300" w:lineRule="atLeast"/>
      <w:jc w:val="both"/>
      <w:outlineLvl w:val="4"/>
    </w:pPr>
    <w:rPr>
      <w:rFonts w:ascii="Arial" w:eastAsia="Arial Unicode MS" w:hAnsi="Arial" w:cs="Arial"/>
      <w:color w:val="000000"/>
      <w:kern w:val="2"/>
      <w:sz w:val="22"/>
      <w14:ligatures w14:val="standardContextual"/>
    </w:rPr>
  </w:style>
  <w:style w:type="paragraph" w:styleId="Header">
    <w:name w:val="header"/>
    <w:basedOn w:val="Normal"/>
    <w:link w:val="HeaderChar"/>
    <w:uiPriority w:val="99"/>
    <w:unhideWhenUsed/>
    <w:rsid w:val="00A23AAD"/>
    <w:pPr>
      <w:tabs>
        <w:tab w:val="center" w:pos="4680"/>
        <w:tab w:val="right" w:pos="9360"/>
      </w:tabs>
    </w:pPr>
  </w:style>
  <w:style w:type="character" w:customStyle="1" w:styleId="HeaderChar">
    <w:name w:val="Header Char"/>
    <w:basedOn w:val="DefaultParagraphFont"/>
    <w:link w:val="Header"/>
    <w:uiPriority w:val="99"/>
    <w:rsid w:val="00A23AA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A23AAD"/>
    <w:pPr>
      <w:tabs>
        <w:tab w:val="center" w:pos="4680"/>
        <w:tab w:val="right" w:pos="9360"/>
      </w:tabs>
    </w:pPr>
  </w:style>
  <w:style w:type="character" w:customStyle="1" w:styleId="FooterChar">
    <w:name w:val="Footer Char"/>
    <w:basedOn w:val="DefaultParagraphFont"/>
    <w:link w:val="Footer"/>
    <w:uiPriority w:val="99"/>
    <w:rsid w:val="00A23AA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E4F212905F147897A450AC130BE37" ma:contentTypeVersion="14" ma:contentTypeDescription="Create a new document." ma:contentTypeScope="" ma:versionID="cf1dfbeec374989b39214a582dc7f006">
  <xsd:schema xmlns:xsd="http://www.w3.org/2001/XMLSchema" xmlns:xs="http://www.w3.org/2001/XMLSchema" xmlns:p="http://schemas.microsoft.com/office/2006/metadata/properties" xmlns:ns2="9d43cbc3-6c9d-4f6b-8740-8e12ba1b9ecf" xmlns:ns3="f36425f9-12b0-4a75-b580-e9ae528df5d2" targetNamespace="http://schemas.microsoft.com/office/2006/metadata/properties" ma:root="true" ma:fieldsID="977cf0050959794bd746e84462fa9975" ns2:_="" ns3:_="">
    <xsd:import namespace="9d43cbc3-6c9d-4f6b-8740-8e12ba1b9ecf"/>
    <xsd:import namespace="f36425f9-12b0-4a75-b580-e9ae528df5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3cbc3-6c9d-4f6b-8740-8e12ba1b9e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772d420-26e6-4632-84b6-e1befbbc1c61}" ma:internalName="TaxCatchAll" ma:showField="CatchAllData" ma:web="9d43cbc3-6c9d-4f6b-8740-8e12ba1b9e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6425f9-12b0-4a75-b580-e9ae528df5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a5287-1e16-4ca8-8d9e-2a0e5d35aa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6425f9-12b0-4a75-b580-e9ae528df5d2">
      <Terms xmlns="http://schemas.microsoft.com/office/infopath/2007/PartnerControls"/>
    </lcf76f155ced4ddcb4097134ff3c332f>
    <TaxCatchAll xmlns="9d43cbc3-6c9d-4f6b-8740-8e12ba1b9ecf" xsi:nil="true"/>
    <_dlc_DocId xmlns="9d43cbc3-6c9d-4f6b-8740-8e12ba1b9ecf">VUCQM2NCWZYM-1370470193-2896</_dlc_DocId>
    <_dlc_DocIdUrl xmlns="9d43cbc3-6c9d-4f6b-8740-8e12ba1b9ecf">
      <Url>https://gcacay.sharepoint.com/sites/HumanResources/_layouts/15/DocIdRedir.aspx?ID=VUCQM2NCWZYM-1370470193-2896</Url>
      <Description>VUCQM2NCWZYM-1370470193-2896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DA23B1-A889-4082-86F9-19D39283B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3cbc3-6c9d-4f6b-8740-8e12ba1b9ecf"/>
    <ds:schemaRef ds:uri="f36425f9-12b0-4a75-b580-e9ae528df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A9AA4-3FFA-4D14-B06D-71C419255A0E}">
  <ds:schemaRefs>
    <ds:schemaRef ds:uri="http://schemas.microsoft.com/office/2006/metadata/properties"/>
    <ds:schemaRef ds:uri="http://schemas.microsoft.com/office/infopath/2007/PartnerControls"/>
    <ds:schemaRef ds:uri="f36425f9-12b0-4a75-b580-e9ae528df5d2"/>
    <ds:schemaRef ds:uri="9d43cbc3-6c9d-4f6b-8740-8e12ba1b9ecf"/>
  </ds:schemaRefs>
</ds:datastoreItem>
</file>

<file path=customXml/itemProps3.xml><?xml version="1.0" encoding="utf-8"?>
<ds:datastoreItem xmlns:ds="http://schemas.openxmlformats.org/officeDocument/2006/customXml" ds:itemID="{6F297AA1-CFD4-4615-B8D9-D306D9AF9A59}">
  <ds:schemaRefs>
    <ds:schemaRef ds:uri="http://schemas.microsoft.com/sharepoint/v3/contenttype/forms"/>
  </ds:schemaRefs>
</ds:datastoreItem>
</file>

<file path=customXml/itemProps4.xml><?xml version="1.0" encoding="utf-8"?>
<ds:datastoreItem xmlns:ds="http://schemas.openxmlformats.org/officeDocument/2006/customXml" ds:itemID="{FDE6D627-4B09-44E8-8423-4956BF3F4C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1750</Words>
  <Characters>10151</Characters>
  <Application>Microsoft Office Word</Application>
  <DocSecurity>0</DocSecurity>
  <Lines>1015</Lines>
  <Paragraphs>297</Paragraphs>
  <ScaleCrop>false</ScaleCrop>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Jackson</dc:creator>
  <cp:keywords/>
  <dc:description/>
  <cp:lastModifiedBy>Joanna Claydon</cp:lastModifiedBy>
  <cp:revision>24</cp:revision>
  <cp:lastPrinted>2024-09-13T20:43:00Z</cp:lastPrinted>
  <dcterms:created xsi:type="dcterms:W3CDTF">2024-09-13T19:36:00Z</dcterms:created>
  <dcterms:modified xsi:type="dcterms:W3CDTF">2024-09-13T20:43:00Z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0x010100755E4F212905F147897A450AC130BE37</vt:lpwstr>
  </property>
  <property fmtid="{D5CDD505-2E9C-101B-9397-08002B2CF9AE}" pid="3" name="_dlc_DocIdItemGuid">
    <vt:lpwstr>ae2275a7-d77c-4768-8dc3-15fc35bc8046</vt:lpwstr>
  </property>
</Properties>
</file>