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1076" w14:textId="77777777" w:rsidR="00320814" w:rsidRPr="00DE7CA3" w:rsidRDefault="00320814" w:rsidP="00320814">
      <w:pPr>
        <w:pStyle w:val="MediumGrid21"/>
        <w:jc w:val="center"/>
        <w:rPr>
          <w:rFonts w:ascii="Calibri" w:hAnsi="Calibri" w:cs="Calibri"/>
          <w:b/>
          <w:sz w:val="24"/>
          <w:szCs w:val="24"/>
        </w:rPr>
      </w:pPr>
    </w:p>
    <w:p w14:paraId="45A0303F" w14:textId="6ABAF2B3" w:rsidR="00606710" w:rsidRPr="00DE7CA3" w:rsidRDefault="00AF6943" w:rsidP="009E6C8E">
      <w:pPr>
        <w:pStyle w:val="MediumGrid21"/>
        <w:jc w:val="center"/>
        <w:rPr>
          <w:rFonts w:ascii="Calibri" w:hAnsi="Calibri" w:cs="Calibri"/>
          <w:b/>
          <w:sz w:val="36"/>
          <w:szCs w:val="36"/>
        </w:rPr>
      </w:pPr>
      <w:r w:rsidRPr="00DE7CA3">
        <w:rPr>
          <w:rFonts w:ascii="Calibri" w:hAnsi="Calibri" w:cs="Calibri"/>
          <w:b/>
          <w:sz w:val="36"/>
          <w:szCs w:val="36"/>
        </w:rPr>
        <w:t xml:space="preserve">REACH </w:t>
      </w:r>
      <w:r w:rsidR="00C5078A" w:rsidRPr="00DE7CA3">
        <w:rPr>
          <w:rFonts w:ascii="Calibri" w:hAnsi="Calibri" w:cs="Calibri"/>
          <w:b/>
          <w:sz w:val="36"/>
          <w:szCs w:val="36"/>
        </w:rPr>
        <w:t>MEDIA FELLOWSHIPS</w:t>
      </w:r>
      <w:r w:rsidR="00FC4F3F" w:rsidRPr="00DE7CA3">
        <w:rPr>
          <w:rFonts w:ascii="Calibri" w:hAnsi="Calibri" w:cs="Calibri"/>
          <w:b/>
          <w:sz w:val="36"/>
          <w:szCs w:val="36"/>
        </w:rPr>
        <w:t xml:space="preserve"> FOR REPORTING ON TB</w:t>
      </w:r>
      <w:r w:rsidR="00320814" w:rsidRPr="00DE7CA3">
        <w:rPr>
          <w:rFonts w:ascii="Calibri" w:hAnsi="Calibri" w:cs="Calibri"/>
          <w:b/>
          <w:sz w:val="36"/>
          <w:szCs w:val="36"/>
        </w:rPr>
        <w:t xml:space="preserve"> 20</w:t>
      </w:r>
      <w:r w:rsidR="00A84FCA" w:rsidRPr="00DE7CA3">
        <w:rPr>
          <w:rFonts w:ascii="Calibri" w:hAnsi="Calibri" w:cs="Calibri"/>
          <w:b/>
          <w:sz w:val="36"/>
          <w:szCs w:val="36"/>
        </w:rPr>
        <w:t>2</w:t>
      </w:r>
      <w:r w:rsidR="00DE7CA3" w:rsidRPr="00DE7CA3">
        <w:rPr>
          <w:rFonts w:ascii="Calibri" w:hAnsi="Calibri" w:cs="Calibri"/>
          <w:b/>
          <w:sz w:val="36"/>
          <w:szCs w:val="36"/>
        </w:rPr>
        <w:t>2</w:t>
      </w:r>
    </w:p>
    <w:p w14:paraId="2D67AF43" w14:textId="77777777" w:rsidR="00606710" w:rsidRPr="00DE7CA3" w:rsidRDefault="00606710" w:rsidP="00C60FB6">
      <w:pPr>
        <w:pStyle w:val="MediumGrid21"/>
        <w:jc w:val="center"/>
        <w:rPr>
          <w:rFonts w:ascii="Calibri" w:hAnsi="Calibri" w:cs="Calibri"/>
          <w:b/>
          <w:sz w:val="24"/>
          <w:szCs w:val="24"/>
        </w:rPr>
      </w:pPr>
    </w:p>
    <w:p w14:paraId="7DBB7707" w14:textId="77777777" w:rsidR="00E37CA1" w:rsidRPr="00DE7CA3" w:rsidRDefault="00E37CA1" w:rsidP="00C60FB6">
      <w:pPr>
        <w:pStyle w:val="MediumGrid21"/>
        <w:jc w:val="center"/>
        <w:rPr>
          <w:rFonts w:ascii="Calibri" w:hAnsi="Calibri" w:cs="Calibri"/>
          <w:b/>
          <w:sz w:val="28"/>
          <w:szCs w:val="28"/>
        </w:rPr>
      </w:pPr>
      <w:r w:rsidRPr="00DE7CA3">
        <w:rPr>
          <w:rFonts w:ascii="Calibri" w:hAnsi="Calibri" w:cs="Calibri"/>
          <w:b/>
          <w:sz w:val="28"/>
          <w:szCs w:val="28"/>
        </w:rPr>
        <w:t>APPLICATION FORM</w:t>
      </w:r>
    </w:p>
    <w:p w14:paraId="1BD231A5" w14:textId="77777777" w:rsidR="009B1DEF" w:rsidRPr="00DE7CA3" w:rsidRDefault="009B1DEF" w:rsidP="00C60FB6">
      <w:pPr>
        <w:pStyle w:val="MediumGrid21"/>
        <w:jc w:val="both"/>
        <w:rPr>
          <w:rFonts w:ascii="Calibri" w:hAnsi="Calibri" w:cs="Calibri"/>
          <w:b/>
          <w:sz w:val="24"/>
          <w:szCs w:val="24"/>
        </w:rPr>
      </w:pPr>
    </w:p>
    <w:p w14:paraId="69C74235" w14:textId="77777777" w:rsidR="00C16809" w:rsidRPr="00DE7CA3" w:rsidRDefault="00666F5D" w:rsidP="00C60FB6">
      <w:pPr>
        <w:pStyle w:val="MediumGrid21"/>
        <w:jc w:val="both"/>
        <w:rPr>
          <w:rFonts w:ascii="Calibri" w:hAnsi="Calibri" w:cs="Calibri"/>
          <w:b/>
          <w:sz w:val="24"/>
          <w:szCs w:val="24"/>
        </w:rPr>
      </w:pPr>
      <w:r w:rsidRPr="00DE7CA3">
        <w:rPr>
          <w:rFonts w:ascii="Calibri" w:hAnsi="Calibri" w:cs="Calibri"/>
          <w:b/>
          <w:sz w:val="24"/>
          <w:szCs w:val="24"/>
        </w:rPr>
        <w:t xml:space="preserve">There are </w:t>
      </w:r>
      <w:r w:rsidR="00166630" w:rsidRPr="00DE7CA3">
        <w:rPr>
          <w:rFonts w:ascii="Calibri" w:hAnsi="Calibri" w:cs="Calibri"/>
          <w:b/>
          <w:sz w:val="24"/>
          <w:szCs w:val="24"/>
        </w:rPr>
        <w:t>four</w:t>
      </w:r>
      <w:r w:rsidRPr="00DE7CA3">
        <w:rPr>
          <w:rFonts w:ascii="Calibri" w:hAnsi="Calibri" w:cs="Calibri"/>
          <w:b/>
          <w:sz w:val="24"/>
          <w:szCs w:val="24"/>
        </w:rPr>
        <w:t xml:space="preserve"> pages in this application form.</w:t>
      </w:r>
      <w:r w:rsidRPr="00DE7CA3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  <w:r w:rsidR="00172297" w:rsidRPr="00DE7CA3">
        <w:rPr>
          <w:rFonts w:ascii="Calibri" w:hAnsi="Calibri" w:cs="Calibri"/>
          <w:b/>
          <w:sz w:val="24"/>
          <w:szCs w:val="24"/>
        </w:rPr>
        <w:t xml:space="preserve">To apply for </w:t>
      </w:r>
      <w:r w:rsidR="005B5AE3" w:rsidRPr="00DE7CA3">
        <w:rPr>
          <w:rFonts w:ascii="Calibri" w:hAnsi="Calibri" w:cs="Calibri"/>
          <w:b/>
          <w:sz w:val="24"/>
          <w:szCs w:val="24"/>
        </w:rPr>
        <w:t>this</w:t>
      </w:r>
      <w:r w:rsidR="004A4688" w:rsidRPr="00DE7CA3">
        <w:rPr>
          <w:rFonts w:ascii="Calibri" w:hAnsi="Calibri" w:cs="Calibri"/>
          <w:b/>
          <w:sz w:val="24"/>
          <w:szCs w:val="24"/>
        </w:rPr>
        <w:t xml:space="preserve"> fellowship, please submit</w:t>
      </w:r>
      <w:r w:rsidRPr="00DE7CA3">
        <w:rPr>
          <w:rFonts w:ascii="Calibri" w:hAnsi="Calibri" w:cs="Calibri"/>
          <w:b/>
          <w:sz w:val="24"/>
          <w:szCs w:val="24"/>
        </w:rPr>
        <w:t xml:space="preserve"> the following</w:t>
      </w:r>
      <w:r w:rsidR="004A4688" w:rsidRPr="00DE7CA3">
        <w:rPr>
          <w:rFonts w:ascii="Calibri" w:hAnsi="Calibri" w:cs="Calibri"/>
          <w:b/>
          <w:sz w:val="24"/>
          <w:szCs w:val="24"/>
        </w:rPr>
        <w:t>:</w:t>
      </w:r>
      <w:r w:rsidR="00172297" w:rsidRPr="00DE7CA3">
        <w:rPr>
          <w:rFonts w:ascii="Calibri" w:hAnsi="Calibri" w:cs="Calibri"/>
          <w:b/>
          <w:sz w:val="24"/>
          <w:szCs w:val="24"/>
        </w:rPr>
        <w:t xml:space="preserve"> </w:t>
      </w:r>
    </w:p>
    <w:p w14:paraId="1C43DF18" w14:textId="4D10CDB2" w:rsidR="00C60FB6" w:rsidRPr="00DE7CA3" w:rsidRDefault="0077314B" w:rsidP="00666F5D">
      <w:pPr>
        <w:pStyle w:val="MediumGrid21"/>
        <w:numPr>
          <w:ilvl w:val="0"/>
          <w:numId w:val="23"/>
        </w:numPr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>Th</w:t>
      </w:r>
      <w:r w:rsidR="00DE03D6" w:rsidRPr="00DE7CA3">
        <w:rPr>
          <w:rFonts w:ascii="Calibri" w:hAnsi="Calibri" w:cs="Calibri"/>
          <w:sz w:val="24"/>
          <w:szCs w:val="24"/>
        </w:rPr>
        <w:t xml:space="preserve">is </w:t>
      </w:r>
      <w:r w:rsidR="00166630" w:rsidRPr="00DE7CA3">
        <w:rPr>
          <w:rFonts w:ascii="Calibri" w:hAnsi="Calibri" w:cs="Calibri"/>
          <w:b/>
          <w:bCs/>
          <w:sz w:val="24"/>
          <w:szCs w:val="24"/>
        </w:rPr>
        <w:t>completed application form</w:t>
      </w:r>
      <w:r w:rsidR="00666F5D" w:rsidRPr="00DE7CA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E3348" w:rsidRPr="00DE7CA3">
        <w:rPr>
          <w:rFonts w:ascii="Calibri" w:hAnsi="Calibri" w:cs="Calibri"/>
          <w:b/>
          <w:bCs/>
          <w:sz w:val="24"/>
          <w:szCs w:val="24"/>
        </w:rPr>
        <w:t>(</w:t>
      </w:r>
      <w:r w:rsidRPr="00DE7CA3">
        <w:rPr>
          <w:rFonts w:ascii="Calibri" w:hAnsi="Calibri" w:cs="Calibri"/>
          <w:sz w:val="24"/>
          <w:szCs w:val="24"/>
        </w:rPr>
        <w:t>including you</w:t>
      </w:r>
      <w:r w:rsidR="009B1DEF" w:rsidRPr="00DE7CA3">
        <w:rPr>
          <w:rFonts w:ascii="Calibri" w:hAnsi="Calibri" w:cs="Calibri"/>
          <w:sz w:val="24"/>
          <w:szCs w:val="24"/>
        </w:rPr>
        <w:t>r</w:t>
      </w:r>
      <w:r w:rsidRPr="00DE7CA3">
        <w:rPr>
          <w:rFonts w:ascii="Calibri" w:hAnsi="Calibri" w:cs="Calibri"/>
          <w:sz w:val="24"/>
          <w:szCs w:val="24"/>
        </w:rPr>
        <w:t xml:space="preserve"> </w:t>
      </w:r>
      <w:r w:rsidRPr="00DE7CA3">
        <w:rPr>
          <w:rFonts w:ascii="Calibri" w:hAnsi="Calibri" w:cs="Calibri"/>
          <w:b/>
          <w:bCs/>
          <w:sz w:val="24"/>
          <w:szCs w:val="24"/>
        </w:rPr>
        <w:t>editor/manager’s signature)</w:t>
      </w:r>
      <w:r w:rsidR="009B1DEF" w:rsidRPr="00DE7CA3">
        <w:rPr>
          <w:rFonts w:ascii="Calibri" w:hAnsi="Calibri" w:cs="Calibri"/>
          <w:sz w:val="24"/>
          <w:szCs w:val="24"/>
        </w:rPr>
        <w:t xml:space="preserve">; </w:t>
      </w:r>
    </w:p>
    <w:p w14:paraId="72D26E83" w14:textId="77777777" w:rsidR="00C60FB6" w:rsidRPr="00DE7CA3" w:rsidRDefault="00E02E5F" w:rsidP="00666F5D">
      <w:pPr>
        <w:pStyle w:val="MediumGrid21"/>
        <w:numPr>
          <w:ilvl w:val="0"/>
          <w:numId w:val="23"/>
        </w:numPr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 xml:space="preserve">Your </w:t>
      </w:r>
      <w:r w:rsidR="007B0F8E" w:rsidRPr="00DE7CA3">
        <w:rPr>
          <w:rFonts w:ascii="Calibri" w:hAnsi="Calibri" w:cs="Calibri"/>
          <w:b/>
          <w:bCs/>
          <w:sz w:val="24"/>
          <w:szCs w:val="24"/>
        </w:rPr>
        <w:t>updated</w:t>
      </w:r>
      <w:r w:rsidR="007B0F8E" w:rsidRPr="00DE7CA3">
        <w:rPr>
          <w:rFonts w:ascii="Calibri" w:hAnsi="Calibri" w:cs="Calibri"/>
          <w:sz w:val="24"/>
          <w:szCs w:val="24"/>
        </w:rPr>
        <w:t xml:space="preserve"> </w:t>
      </w:r>
      <w:r w:rsidRPr="00DE7CA3">
        <w:rPr>
          <w:rFonts w:ascii="Calibri" w:hAnsi="Calibri" w:cs="Calibri"/>
          <w:sz w:val="24"/>
          <w:szCs w:val="24"/>
        </w:rPr>
        <w:t>CV</w:t>
      </w:r>
      <w:r w:rsidR="00666F5D" w:rsidRPr="00DE7CA3">
        <w:rPr>
          <w:rFonts w:ascii="Calibri" w:hAnsi="Calibri" w:cs="Calibri"/>
          <w:sz w:val="24"/>
          <w:szCs w:val="24"/>
        </w:rPr>
        <w:t>/</w:t>
      </w:r>
      <w:r w:rsidR="007B0F8E" w:rsidRPr="00DE7CA3">
        <w:rPr>
          <w:rFonts w:ascii="Calibri" w:hAnsi="Calibri" w:cs="Calibri"/>
          <w:sz w:val="24"/>
          <w:szCs w:val="24"/>
        </w:rPr>
        <w:t>resume</w:t>
      </w:r>
      <w:r w:rsidR="00666F5D" w:rsidRPr="00DE7CA3">
        <w:rPr>
          <w:rFonts w:ascii="Calibri" w:hAnsi="Calibri" w:cs="Calibri"/>
          <w:sz w:val="24"/>
          <w:szCs w:val="24"/>
        </w:rPr>
        <w:t>/biodata</w:t>
      </w:r>
      <w:r w:rsidRPr="00DE7CA3">
        <w:rPr>
          <w:rFonts w:ascii="Calibri" w:hAnsi="Calibri" w:cs="Calibri"/>
          <w:sz w:val="24"/>
          <w:szCs w:val="24"/>
        </w:rPr>
        <w:t>;</w:t>
      </w:r>
    </w:p>
    <w:p w14:paraId="0DE68CC8" w14:textId="2BDE06C7" w:rsidR="0077314B" w:rsidRPr="00DE7CA3" w:rsidRDefault="0077314B" w:rsidP="00666F5D">
      <w:pPr>
        <w:pStyle w:val="MediumGrid21"/>
        <w:numPr>
          <w:ilvl w:val="0"/>
          <w:numId w:val="23"/>
        </w:numPr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 xml:space="preserve">Copies of </w:t>
      </w:r>
      <w:r w:rsidR="009B1DEF" w:rsidRPr="00DE7CA3">
        <w:rPr>
          <w:rFonts w:ascii="Calibri" w:hAnsi="Calibri" w:cs="Calibri"/>
          <w:sz w:val="24"/>
          <w:szCs w:val="24"/>
        </w:rPr>
        <w:t xml:space="preserve">at least </w:t>
      </w:r>
      <w:r w:rsidR="00E90BD3" w:rsidRPr="00DE7CA3">
        <w:rPr>
          <w:rFonts w:ascii="Calibri" w:hAnsi="Calibri" w:cs="Calibri"/>
          <w:b/>
          <w:bCs/>
          <w:sz w:val="24"/>
          <w:szCs w:val="24"/>
          <w:u w:val="single"/>
        </w:rPr>
        <w:t>three</w:t>
      </w:r>
      <w:r w:rsidR="009B1DEF" w:rsidRPr="00DE7CA3">
        <w:rPr>
          <w:rFonts w:ascii="Calibri" w:hAnsi="Calibri" w:cs="Calibri"/>
          <w:sz w:val="24"/>
          <w:szCs w:val="24"/>
        </w:rPr>
        <w:t xml:space="preserve"> previously published stories on TB or other health issues. The </w:t>
      </w:r>
      <w:r w:rsidR="004451A6" w:rsidRPr="00DE7CA3">
        <w:rPr>
          <w:rFonts w:ascii="Calibri" w:hAnsi="Calibri" w:cs="Calibri"/>
          <w:sz w:val="24"/>
          <w:szCs w:val="24"/>
        </w:rPr>
        <w:t xml:space="preserve">stories </w:t>
      </w:r>
      <w:r w:rsidR="009B1DEF" w:rsidRPr="00DE7CA3">
        <w:rPr>
          <w:rFonts w:ascii="Calibri" w:hAnsi="Calibri" w:cs="Calibri"/>
          <w:sz w:val="24"/>
          <w:szCs w:val="24"/>
        </w:rPr>
        <w:t>can be in any language, but must have</w:t>
      </w:r>
      <w:r w:rsidR="004C24EE" w:rsidRPr="00DE7CA3">
        <w:rPr>
          <w:rFonts w:ascii="Calibri" w:hAnsi="Calibri" w:cs="Calibri"/>
          <w:sz w:val="24"/>
          <w:szCs w:val="24"/>
        </w:rPr>
        <w:t xml:space="preserve"> been published by a newspaper</w:t>
      </w:r>
      <w:r w:rsidR="00166630" w:rsidRPr="00DE7CA3">
        <w:rPr>
          <w:rFonts w:ascii="Calibri" w:hAnsi="Calibri" w:cs="Calibri"/>
          <w:sz w:val="24"/>
          <w:szCs w:val="24"/>
        </w:rPr>
        <w:t>/</w:t>
      </w:r>
      <w:r w:rsidR="004C24EE" w:rsidRPr="00DE7CA3">
        <w:rPr>
          <w:rFonts w:ascii="Calibri" w:hAnsi="Calibri" w:cs="Calibri"/>
          <w:sz w:val="24"/>
          <w:szCs w:val="24"/>
        </w:rPr>
        <w:t xml:space="preserve"> magazine</w:t>
      </w:r>
      <w:r w:rsidR="00166630" w:rsidRPr="00DE7CA3">
        <w:rPr>
          <w:rFonts w:ascii="Calibri" w:hAnsi="Calibri" w:cs="Calibri"/>
          <w:sz w:val="24"/>
          <w:szCs w:val="24"/>
        </w:rPr>
        <w:t>/online publication</w:t>
      </w:r>
      <w:r w:rsidR="004C24EE" w:rsidRPr="00DE7CA3">
        <w:rPr>
          <w:rFonts w:ascii="Calibri" w:hAnsi="Calibri" w:cs="Calibri"/>
          <w:sz w:val="24"/>
          <w:szCs w:val="24"/>
        </w:rPr>
        <w:t xml:space="preserve">. </w:t>
      </w:r>
    </w:p>
    <w:p w14:paraId="60B38B6D" w14:textId="77777777" w:rsidR="004A4688" w:rsidRPr="00DE7CA3" w:rsidRDefault="004A4688" w:rsidP="00C60FB6">
      <w:pPr>
        <w:pStyle w:val="MediumGrid21"/>
        <w:jc w:val="both"/>
        <w:rPr>
          <w:rFonts w:ascii="Calibri" w:hAnsi="Calibri" w:cs="Calibri"/>
          <w:sz w:val="24"/>
          <w:szCs w:val="24"/>
        </w:rPr>
      </w:pPr>
    </w:p>
    <w:p w14:paraId="092CC1D5" w14:textId="50B1FAC1" w:rsidR="00B70FB6" w:rsidRPr="00B70FB6" w:rsidRDefault="004A4688" w:rsidP="00B70FB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IN" w:eastAsia="en-GB"/>
        </w:rPr>
      </w:pPr>
      <w:r w:rsidRPr="00B70FB6">
        <w:rPr>
          <w:rFonts w:ascii="Calibri" w:hAnsi="Calibri" w:cs="Calibri"/>
          <w:sz w:val="24"/>
          <w:szCs w:val="24"/>
        </w:rPr>
        <w:t xml:space="preserve">All applications can be submitted by email to </w:t>
      </w:r>
      <w:hyperlink r:id="rId7" w:history="1">
        <w:r w:rsidR="00037695" w:rsidRPr="00B70FB6">
          <w:rPr>
            <w:rStyle w:val="Hyperlink"/>
            <w:rFonts w:ascii="Calibri" w:hAnsi="Calibri" w:cs="Calibri"/>
            <w:sz w:val="24"/>
            <w:szCs w:val="24"/>
          </w:rPr>
          <w:t>media@reachindia.org.in</w:t>
        </w:r>
      </w:hyperlink>
      <w:r w:rsidRPr="00B70FB6">
        <w:rPr>
          <w:rFonts w:ascii="Calibri" w:hAnsi="Calibri" w:cs="Calibri"/>
          <w:sz w:val="24"/>
          <w:szCs w:val="24"/>
        </w:rPr>
        <w:t xml:space="preserve"> </w:t>
      </w:r>
      <w:r w:rsidR="007E04FE" w:rsidRPr="00B70FB6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by </w:t>
      </w:r>
      <w:r w:rsidR="00B70FB6" w:rsidRPr="00B70FB6">
        <w:rPr>
          <w:rFonts w:ascii="Calibri" w:hAnsi="Calibri" w:cs="Calibri"/>
          <w:b/>
          <w:color w:val="222222"/>
          <w:sz w:val="24"/>
          <w:szCs w:val="24"/>
          <w:u w:val="single"/>
          <w:shd w:val="clear" w:color="auto" w:fill="FFFFFF"/>
        </w:rPr>
        <w:t>1</w:t>
      </w:r>
      <w:r w:rsidR="00943EA7">
        <w:rPr>
          <w:rFonts w:ascii="Calibri" w:hAnsi="Calibri" w:cs="Calibri"/>
          <w:b/>
          <w:color w:val="222222"/>
          <w:sz w:val="24"/>
          <w:szCs w:val="24"/>
          <w:u w:val="single"/>
          <w:shd w:val="clear" w:color="auto" w:fill="FFFFFF"/>
        </w:rPr>
        <w:t>6</w:t>
      </w:r>
      <w:r w:rsidR="00B70FB6" w:rsidRPr="00B70FB6">
        <w:rPr>
          <w:rFonts w:ascii="Calibri" w:hAnsi="Calibri" w:cs="Calibri"/>
          <w:b/>
          <w:color w:val="222222"/>
          <w:sz w:val="24"/>
          <w:szCs w:val="24"/>
          <w:u w:val="single"/>
          <w:shd w:val="clear" w:color="auto" w:fill="FFFFFF"/>
        </w:rPr>
        <w:t xml:space="preserve"> May 2022</w:t>
      </w:r>
      <w:r w:rsidRPr="00B70FB6">
        <w:rPr>
          <w:rFonts w:ascii="Calibri" w:hAnsi="Calibri" w:cs="Calibri"/>
          <w:sz w:val="24"/>
          <w:szCs w:val="24"/>
        </w:rPr>
        <w:t xml:space="preserve">. </w:t>
      </w:r>
      <w:r w:rsidR="00166630" w:rsidRPr="00B70FB6">
        <w:rPr>
          <w:rFonts w:ascii="Calibri" w:hAnsi="Calibri" w:cs="Calibri"/>
          <w:sz w:val="24"/>
          <w:szCs w:val="24"/>
        </w:rPr>
        <w:t xml:space="preserve">Please carefully read the Fellowship Rules on </w:t>
      </w:r>
      <w:r w:rsidR="00DE7CA3" w:rsidRPr="00B70FB6">
        <w:rPr>
          <w:rFonts w:ascii="Calibri" w:hAnsi="Calibri" w:cs="Calibri"/>
          <w:sz w:val="24"/>
          <w:szCs w:val="24"/>
        </w:rPr>
        <w:t>page</w:t>
      </w:r>
      <w:r w:rsidR="00166630" w:rsidRPr="00B70FB6">
        <w:rPr>
          <w:rFonts w:ascii="Calibri" w:hAnsi="Calibri" w:cs="Calibri"/>
          <w:sz w:val="24"/>
          <w:szCs w:val="24"/>
        </w:rPr>
        <w:t xml:space="preserve"> 4 of this form. For any questions or clarifications, call the </w:t>
      </w:r>
      <w:r w:rsidR="00166630" w:rsidRPr="00B70FB6">
        <w:rPr>
          <w:rFonts w:ascii="Calibri" w:hAnsi="Calibri" w:cs="Calibri"/>
          <w:b/>
          <w:bCs/>
          <w:sz w:val="24"/>
          <w:szCs w:val="24"/>
        </w:rPr>
        <w:t>REACH point of contact</w:t>
      </w:r>
      <w:r w:rsidR="00166630" w:rsidRPr="00B70FB6">
        <w:rPr>
          <w:rFonts w:ascii="Calibri" w:hAnsi="Calibri" w:cs="Calibri"/>
          <w:sz w:val="24"/>
          <w:szCs w:val="24"/>
        </w:rPr>
        <w:t xml:space="preserve"> on </w:t>
      </w:r>
      <w:r w:rsidR="00B70FB6" w:rsidRPr="00B70FB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GB"/>
        </w:rPr>
        <w:t xml:space="preserve">95824 66804. </w:t>
      </w:r>
    </w:p>
    <w:p w14:paraId="62F8CC55" w14:textId="1514B903" w:rsidR="004A4688" w:rsidRPr="00DE7CA3" w:rsidRDefault="004A4688" w:rsidP="00166630">
      <w:pPr>
        <w:pStyle w:val="MediumGrid21"/>
        <w:jc w:val="both"/>
        <w:rPr>
          <w:rFonts w:ascii="Calibri" w:hAnsi="Calibri" w:cs="Calibri"/>
          <w:sz w:val="24"/>
          <w:szCs w:val="24"/>
        </w:rPr>
      </w:pPr>
    </w:p>
    <w:p w14:paraId="7DC3BCC1" w14:textId="77777777" w:rsidR="004A4688" w:rsidRPr="00DE7CA3" w:rsidRDefault="004A4688" w:rsidP="00C60FB6">
      <w:pPr>
        <w:pStyle w:val="MediumGrid21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592D3D2F" w14:textId="16046E32" w:rsidR="00BE0F39" w:rsidRPr="00DE7CA3" w:rsidRDefault="005177E8" w:rsidP="00BE0F39">
      <w:pPr>
        <w:pStyle w:val="MediumGrid21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>Name:</w:t>
      </w:r>
      <w:r w:rsidR="00BE0F39" w:rsidRPr="00DE7CA3">
        <w:rPr>
          <w:rFonts w:ascii="Calibri" w:hAnsi="Calibri" w:cs="Calibri"/>
          <w:sz w:val="24"/>
          <w:szCs w:val="24"/>
        </w:rPr>
        <w:tab/>
      </w:r>
      <w:r w:rsidR="00BE0F39" w:rsidRPr="00DE7CA3">
        <w:rPr>
          <w:rFonts w:ascii="Calibri" w:hAnsi="Calibri" w:cs="Calibri"/>
          <w:sz w:val="24"/>
          <w:szCs w:val="24"/>
        </w:rPr>
        <w:tab/>
      </w:r>
    </w:p>
    <w:p w14:paraId="379124B1" w14:textId="77777777" w:rsidR="007C6DC9" w:rsidRPr="00DE7CA3" w:rsidRDefault="007C6DC9" w:rsidP="00BE0F39">
      <w:pPr>
        <w:pStyle w:val="MediumGrid21"/>
        <w:jc w:val="both"/>
        <w:rPr>
          <w:rFonts w:ascii="Calibri" w:hAnsi="Calibri" w:cs="Calibri"/>
          <w:sz w:val="24"/>
          <w:szCs w:val="24"/>
        </w:rPr>
      </w:pPr>
    </w:p>
    <w:p w14:paraId="5639745D" w14:textId="4304416A" w:rsidR="0077314B" w:rsidRPr="00DE7CA3" w:rsidRDefault="005177E8" w:rsidP="00C60FB6">
      <w:pPr>
        <w:pStyle w:val="MediumGrid21"/>
        <w:jc w:val="both"/>
        <w:rPr>
          <w:rFonts w:ascii="Calibri" w:hAnsi="Calibri" w:cs="Calibri"/>
          <w:sz w:val="24"/>
          <w:szCs w:val="24"/>
        </w:rPr>
      </w:pPr>
      <w:proofErr w:type="spellStart"/>
      <w:r w:rsidRPr="00DE7CA3">
        <w:rPr>
          <w:rFonts w:ascii="Calibri" w:hAnsi="Calibri" w:cs="Calibri"/>
          <w:sz w:val="24"/>
          <w:szCs w:val="24"/>
        </w:rPr>
        <w:t>Organisation</w:t>
      </w:r>
      <w:proofErr w:type="spellEnd"/>
      <w:r w:rsidRPr="00DE7CA3">
        <w:rPr>
          <w:rFonts w:ascii="Calibri" w:hAnsi="Calibri" w:cs="Calibri"/>
          <w:sz w:val="24"/>
          <w:szCs w:val="24"/>
        </w:rPr>
        <w:t>:</w:t>
      </w:r>
      <w:r w:rsidR="00BE0F39" w:rsidRPr="00DE7CA3">
        <w:rPr>
          <w:rFonts w:ascii="Calibri" w:hAnsi="Calibri" w:cs="Calibri"/>
          <w:sz w:val="24"/>
          <w:szCs w:val="24"/>
        </w:rPr>
        <w:tab/>
      </w:r>
    </w:p>
    <w:p w14:paraId="7531FA5C" w14:textId="77777777" w:rsidR="005177E8" w:rsidRPr="00DE7CA3" w:rsidRDefault="005177E8" w:rsidP="00C60FB6">
      <w:pPr>
        <w:pStyle w:val="MediumGrid21"/>
        <w:jc w:val="both"/>
        <w:rPr>
          <w:rFonts w:ascii="Calibri" w:hAnsi="Calibri" w:cs="Calibri"/>
          <w:sz w:val="24"/>
          <w:szCs w:val="24"/>
        </w:rPr>
      </w:pPr>
    </w:p>
    <w:p w14:paraId="195E8ED0" w14:textId="7B560B06" w:rsidR="00BE0F39" w:rsidRPr="00DE7CA3" w:rsidRDefault="00D54FB3" w:rsidP="00BE0F39">
      <w:pPr>
        <w:pStyle w:val="MediumGrid21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>Designation:</w:t>
      </w:r>
    </w:p>
    <w:p w14:paraId="5B9990E9" w14:textId="77777777" w:rsidR="005177E8" w:rsidRPr="00DE7CA3" w:rsidRDefault="005177E8" w:rsidP="00C60FB6">
      <w:pPr>
        <w:pStyle w:val="MediumGrid21"/>
        <w:jc w:val="both"/>
        <w:rPr>
          <w:rFonts w:ascii="Calibri" w:hAnsi="Calibri" w:cs="Calibri"/>
          <w:sz w:val="24"/>
          <w:szCs w:val="24"/>
        </w:rPr>
      </w:pPr>
    </w:p>
    <w:p w14:paraId="3DBEE03A" w14:textId="18C1356D" w:rsidR="00BE0F39" w:rsidRPr="00DE7CA3" w:rsidRDefault="00666F5D" w:rsidP="00BE0F39">
      <w:pPr>
        <w:pStyle w:val="MediumGrid21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 xml:space="preserve">Address for communication: </w:t>
      </w:r>
    </w:p>
    <w:p w14:paraId="5EACD720" w14:textId="77777777" w:rsidR="00666F5D" w:rsidRPr="00DE7CA3" w:rsidRDefault="00666F5D" w:rsidP="00BE0F39">
      <w:pPr>
        <w:pStyle w:val="MediumGrid21"/>
        <w:jc w:val="both"/>
        <w:rPr>
          <w:rFonts w:ascii="Calibri" w:hAnsi="Calibri" w:cs="Calibri"/>
          <w:sz w:val="24"/>
          <w:szCs w:val="24"/>
        </w:rPr>
      </w:pPr>
    </w:p>
    <w:p w14:paraId="6D40CFAD" w14:textId="03E594B8" w:rsidR="005177E8" w:rsidRPr="00DE7CA3" w:rsidRDefault="005177E8" w:rsidP="00C60FB6">
      <w:pPr>
        <w:pStyle w:val="MediumGrid21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ab/>
      </w:r>
    </w:p>
    <w:p w14:paraId="6A6C249E" w14:textId="22BB4E78" w:rsidR="00BE0F39" w:rsidRPr="00DE7CA3" w:rsidRDefault="00DE7CA3" w:rsidP="00BE0F39">
      <w:pPr>
        <w:pStyle w:val="MediumGrid2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Phone: </w:t>
      </w:r>
    </w:p>
    <w:p w14:paraId="51C5BC81" w14:textId="77777777" w:rsidR="005177E8" w:rsidRPr="00DE7CA3" w:rsidRDefault="007B0F8E" w:rsidP="00C60FB6">
      <w:pPr>
        <w:pStyle w:val="MediumGrid21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ab/>
      </w:r>
    </w:p>
    <w:p w14:paraId="333A2039" w14:textId="4508BBDD" w:rsidR="0077314B" w:rsidRDefault="007B0F8E" w:rsidP="00C60FB6">
      <w:pPr>
        <w:pStyle w:val="MediumGrid21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>Email:</w:t>
      </w:r>
      <w:r w:rsidRPr="00DE7CA3">
        <w:rPr>
          <w:rFonts w:ascii="Calibri" w:hAnsi="Calibri" w:cs="Calibri"/>
          <w:sz w:val="24"/>
          <w:szCs w:val="24"/>
        </w:rPr>
        <w:tab/>
      </w:r>
      <w:r w:rsidR="00BE0F39" w:rsidRPr="00DE7CA3">
        <w:rPr>
          <w:rFonts w:ascii="Calibri" w:hAnsi="Calibri" w:cs="Calibri"/>
          <w:sz w:val="24"/>
          <w:szCs w:val="24"/>
        </w:rPr>
        <w:tab/>
      </w:r>
    </w:p>
    <w:p w14:paraId="7B1BE493" w14:textId="77777777" w:rsidR="00DE7CA3" w:rsidRPr="00DE7CA3" w:rsidRDefault="00DE7CA3" w:rsidP="00C60FB6">
      <w:pPr>
        <w:pStyle w:val="MediumGrid21"/>
        <w:jc w:val="both"/>
        <w:rPr>
          <w:rFonts w:ascii="Calibri" w:hAnsi="Calibri" w:cs="Calibri"/>
          <w:sz w:val="24"/>
          <w:szCs w:val="24"/>
        </w:rPr>
      </w:pPr>
    </w:p>
    <w:p w14:paraId="1CBDA645" w14:textId="77777777" w:rsidR="00A84FCA" w:rsidRPr="00DE7CA3" w:rsidRDefault="00A84FCA" w:rsidP="00BE0F39">
      <w:pPr>
        <w:pStyle w:val="MediumGrid21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>Circulation of newspaper/magazine/number of unique hits (website):</w:t>
      </w:r>
    </w:p>
    <w:p w14:paraId="32A06C06" w14:textId="77777777" w:rsidR="00A84FCA" w:rsidRPr="00DE7CA3" w:rsidRDefault="00A84FCA" w:rsidP="00BE0F39">
      <w:pPr>
        <w:pStyle w:val="MediumGrid21"/>
        <w:jc w:val="both"/>
        <w:rPr>
          <w:rFonts w:ascii="Calibri" w:hAnsi="Calibri" w:cs="Calibri"/>
          <w:sz w:val="24"/>
          <w:szCs w:val="24"/>
        </w:rPr>
      </w:pPr>
    </w:p>
    <w:p w14:paraId="3D513C95" w14:textId="77777777" w:rsidR="00A84FCA" w:rsidRPr="00DE7CA3" w:rsidRDefault="00A84FCA" w:rsidP="00BE0F39">
      <w:pPr>
        <w:pStyle w:val="MediumGrid21"/>
        <w:jc w:val="both"/>
        <w:rPr>
          <w:rFonts w:ascii="Calibri" w:hAnsi="Calibri" w:cs="Calibri"/>
          <w:sz w:val="24"/>
          <w:szCs w:val="24"/>
        </w:rPr>
      </w:pPr>
    </w:p>
    <w:p w14:paraId="708E0308" w14:textId="781CCCB1" w:rsidR="00BE0F39" w:rsidRPr="00DE7CA3" w:rsidRDefault="006E5346" w:rsidP="004451A6">
      <w:pPr>
        <w:pStyle w:val="MediumGrid21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>Sig</w:t>
      </w:r>
      <w:r w:rsidR="00420AB4" w:rsidRPr="00DE7CA3">
        <w:rPr>
          <w:rFonts w:ascii="Calibri" w:hAnsi="Calibri" w:cs="Calibri"/>
          <w:sz w:val="24"/>
          <w:szCs w:val="24"/>
        </w:rPr>
        <w:t>n</w:t>
      </w:r>
      <w:r w:rsidR="007B0F8E" w:rsidRPr="00DE7CA3">
        <w:rPr>
          <w:rFonts w:ascii="Calibri" w:hAnsi="Calibri" w:cs="Calibri"/>
          <w:sz w:val="24"/>
          <w:szCs w:val="24"/>
        </w:rPr>
        <w:t>ature</w:t>
      </w:r>
      <w:r w:rsidR="00FB2780" w:rsidRPr="00DE7CA3">
        <w:rPr>
          <w:rFonts w:ascii="Calibri" w:hAnsi="Calibri" w:cs="Calibri"/>
          <w:sz w:val="24"/>
          <w:szCs w:val="24"/>
        </w:rPr>
        <w:t>/</w:t>
      </w:r>
      <w:r w:rsidR="004451A6" w:rsidRPr="00DE7CA3">
        <w:rPr>
          <w:rFonts w:ascii="Calibri" w:hAnsi="Calibri" w:cs="Calibri"/>
          <w:sz w:val="24"/>
          <w:szCs w:val="24"/>
        </w:rPr>
        <w:t xml:space="preserve">digital </w:t>
      </w:r>
      <w:r w:rsidR="00FB2780" w:rsidRPr="00DE7CA3">
        <w:rPr>
          <w:rFonts w:ascii="Calibri" w:hAnsi="Calibri" w:cs="Calibri"/>
          <w:sz w:val="24"/>
          <w:szCs w:val="24"/>
        </w:rPr>
        <w:t>signature</w:t>
      </w:r>
      <w:r w:rsidR="007B0F8E" w:rsidRPr="00DE7CA3">
        <w:rPr>
          <w:rFonts w:ascii="Calibri" w:hAnsi="Calibri" w:cs="Calibri"/>
          <w:sz w:val="24"/>
          <w:szCs w:val="24"/>
        </w:rPr>
        <w:t>:</w:t>
      </w:r>
    </w:p>
    <w:p w14:paraId="1317411F" w14:textId="77777777" w:rsidR="00EE53D6" w:rsidRPr="00DE7CA3" w:rsidRDefault="007B0F8E" w:rsidP="00C60FB6">
      <w:pPr>
        <w:pStyle w:val="MediumGrid21"/>
        <w:jc w:val="both"/>
        <w:rPr>
          <w:rFonts w:ascii="Calibri" w:hAnsi="Calibri" w:cs="Calibri"/>
          <w:b/>
          <w:smallCaps/>
          <w:sz w:val="30"/>
          <w:szCs w:val="30"/>
        </w:rPr>
      </w:pPr>
      <w:r w:rsidRPr="00DE7CA3">
        <w:rPr>
          <w:rFonts w:ascii="Calibri" w:hAnsi="Calibri" w:cs="Calibri"/>
          <w:b/>
          <w:smallCaps/>
          <w:sz w:val="30"/>
          <w:szCs w:val="30"/>
        </w:rPr>
        <w:br w:type="page"/>
      </w:r>
      <w:r w:rsidR="00EE53D6" w:rsidRPr="00DE7CA3">
        <w:rPr>
          <w:rFonts w:ascii="Calibri" w:hAnsi="Calibri" w:cs="Calibri"/>
          <w:b/>
          <w:smallCaps/>
          <w:sz w:val="30"/>
          <w:szCs w:val="30"/>
        </w:rPr>
        <w:lastRenderedPageBreak/>
        <w:t xml:space="preserve">Please complete the following section </w:t>
      </w:r>
      <w:r w:rsidR="00C417CF" w:rsidRPr="00DE7CA3">
        <w:rPr>
          <w:rFonts w:ascii="Calibri" w:hAnsi="Calibri" w:cs="Calibri"/>
          <w:b/>
          <w:smallCaps/>
          <w:sz w:val="30"/>
          <w:szCs w:val="30"/>
        </w:rPr>
        <w:t>in</w:t>
      </w:r>
      <w:r w:rsidR="00EE53D6" w:rsidRPr="00DE7CA3">
        <w:rPr>
          <w:rFonts w:ascii="Calibri" w:hAnsi="Calibri" w:cs="Calibri"/>
          <w:b/>
          <w:smallCaps/>
          <w:sz w:val="30"/>
          <w:szCs w:val="30"/>
        </w:rPr>
        <w:t xml:space="preserve"> as much detail as possible</w:t>
      </w:r>
      <w:r w:rsidR="00E64AB3" w:rsidRPr="00DE7CA3">
        <w:rPr>
          <w:rFonts w:ascii="Calibri" w:hAnsi="Calibri" w:cs="Calibri"/>
          <w:b/>
          <w:smallCaps/>
          <w:sz w:val="30"/>
          <w:szCs w:val="30"/>
        </w:rPr>
        <w:t>. You may use additional paper</w:t>
      </w:r>
      <w:r w:rsidR="00666F5D" w:rsidRPr="00DE7CA3">
        <w:rPr>
          <w:rFonts w:ascii="Calibri" w:hAnsi="Calibri" w:cs="Calibri"/>
          <w:b/>
          <w:smallCaps/>
          <w:sz w:val="30"/>
          <w:szCs w:val="30"/>
        </w:rPr>
        <w:t>/space</w:t>
      </w:r>
      <w:r w:rsidR="00E64AB3" w:rsidRPr="00DE7CA3">
        <w:rPr>
          <w:rFonts w:ascii="Calibri" w:hAnsi="Calibri" w:cs="Calibri"/>
          <w:b/>
          <w:smallCaps/>
          <w:sz w:val="30"/>
          <w:szCs w:val="30"/>
        </w:rPr>
        <w:t xml:space="preserve"> if required. </w:t>
      </w:r>
    </w:p>
    <w:p w14:paraId="7E29F56F" w14:textId="77777777" w:rsidR="00EE53D6" w:rsidRPr="00DE7CA3" w:rsidRDefault="00EE53D6" w:rsidP="00C60FB6">
      <w:pPr>
        <w:pStyle w:val="MediumGrid21"/>
        <w:jc w:val="both"/>
        <w:rPr>
          <w:rFonts w:ascii="Calibri" w:hAnsi="Calibri" w:cs="Calibri"/>
          <w:sz w:val="24"/>
          <w:szCs w:val="24"/>
        </w:rPr>
      </w:pPr>
    </w:p>
    <w:p w14:paraId="2AB9A5DA" w14:textId="0E4C2C34" w:rsidR="000A17C5" w:rsidRPr="00B70FB6" w:rsidRDefault="00666F5D" w:rsidP="00C60FB6">
      <w:pPr>
        <w:pStyle w:val="MediumGrid21"/>
        <w:jc w:val="both"/>
        <w:rPr>
          <w:rFonts w:ascii="Calibri" w:hAnsi="Calibri" w:cs="Calibri"/>
          <w:b/>
          <w:sz w:val="24"/>
          <w:szCs w:val="24"/>
        </w:rPr>
      </w:pPr>
      <w:r w:rsidRPr="00B70FB6">
        <w:rPr>
          <w:rFonts w:ascii="Calibri" w:hAnsi="Calibri" w:cs="Calibri"/>
          <w:b/>
          <w:sz w:val="24"/>
          <w:szCs w:val="24"/>
        </w:rPr>
        <w:t xml:space="preserve">Q. 1. </w:t>
      </w:r>
      <w:r w:rsidR="007B0F8E" w:rsidRPr="00B70FB6">
        <w:rPr>
          <w:rFonts w:ascii="Calibri" w:hAnsi="Calibri" w:cs="Calibri"/>
          <w:b/>
          <w:sz w:val="24"/>
          <w:szCs w:val="24"/>
        </w:rPr>
        <w:t xml:space="preserve">What do you think is the most important TB-related issue in your </w:t>
      </w:r>
      <w:r w:rsidR="004217B7" w:rsidRPr="00B70FB6">
        <w:rPr>
          <w:rFonts w:ascii="Calibri" w:hAnsi="Calibri" w:cs="Calibri"/>
          <w:b/>
          <w:sz w:val="24"/>
          <w:szCs w:val="24"/>
        </w:rPr>
        <w:t>city/town/state</w:t>
      </w:r>
      <w:r w:rsidR="007B0F8E" w:rsidRPr="00B70FB6">
        <w:rPr>
          <w:rFonts w:ascii="Calibri" w:hAnsi="Calibri" w:cs="Calibri"/>
          <w:b/>
          <w:sz w:val="24"/>
          <w:szCs w:val="24"/>
        </w:rPr>
        <w:t xml:space="preserve">? Why? </w:t>
      </w:r>
      <w:r w:rsidR="00B70FB6">
        <w:rPr>
          <w:rFonts w:ascii="Calibri" w:hAnsi="Calibri" w:cs="Calibri"/>
          <w:b/>
          <w:sz w:val="24"/>
          <w:szCs w:val="24"/>
        </w:rPr>
        <w:t>(Answer in 100 words minimum)</w:t>
      </w:r>
    </w:p>
    <w:p w14:paraId="2F1C5FDB" w14:textId="402369A2" w:rsidR="006B7CE1" w:rsidRPr="00DE7CA3" w:rsidRDefault="007B0F8E" w:rsidP="00C60FB6">
      <w:pPr>
        <w:pStyle w:val="MediumGrid21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 xml:space="preserve">For example: </w:t>
      </w:r>
      <w:r w:rsidR="00E90BD3" w:rsidRPr="00DE7CA3">
        <w:rPr>
          <w:rFonts w:ascii="Calibri" w:hAnsi="Calibri" w:cs="Calibri"/>
          <w:sz w:val="24"/>
          <w:szCs w:val="24"/>
        </w:rPr>
        <w:t xml:space="preserve">Stigma associated with TB, </w:t>
      </w:r>
      <w:r w:rsidRPr="00DE7CA3">
        <w:rPr>
          <w:rFonts w:ascii="Calibri" w:hAnsi="Calibri" w:cs="Calibri"/>
          <w:sz w:val="24"/>
          <w:szCs w:val="24"/>
        </w:rPr>
        <w:t xml:space="preserve">drug resistance or </w:t>
      </w:r>
      <w:r w:rsidR="00C72973" w:rsidRPr="00DE7CA3">
        <w:rPr>
          <w:rFonts w:ascii="Calibri" w:hAnsi="Calibri" w:cs="Calibri"/>
          <w:sz w:val="24"/>
          <w:szCs w:val="24"/>
        </w:rPr>
        <w:t>MDR-TB, the economic and social costs of</w:t>
      </w:r>
      <w:r w:rsidR="00E90BD3" w:rsidRPr="00DE7CA3">
        <w:rPr>
          <w:rFonts w:ascii="Calibri" w:hAnsi="Calibri" w:cs="Calibri"/>
          <w:sz w:val="24"/>
          <w:szCs w:val="24"/>
        </w:rPr>
        <w:t xml:space="preserve"> TB, TB and HIV</w:t>
      </w:r>
      <w:r w:rsidR="008C01C5" w:rsidRPr="00DE7CA3">
        <w:rPr>
          <w:rFonts w:ascii="Calibri" w:hAnsi="Calibri" w:cs="Calibri"/>
          <w:sz w:val="24"/>
          <w:szCs w:val="24"/>
        </w:rPr>
        <w:t>, TB in children</w:t>
      </w:r>
      <w:r w:rsidR="009F628C" w:rsidRPr="00DE7CA3">
        <w:rPr>
          <w:rFonts w:ascii="Calibri" w:hAnsi="Calibri" w:cs="Calibri"/>
          <w:sz w:val="24"/>
          <w:szCs w:val="24"/>
        </w:rPr>
        <w:t>, human rights, etc</w:t>
      </w:r>
      <w:r w:rsidRPr="00DE7CA3">
        <w:rPr>
          <w:rFonts w:ascii="Calibri" w:hAnsi="Calibri" w:cs="Calibri"/>
          <w:sz w:val="24"/>
          <w:szCs w:val="24"/>
        </w:rPr>
        <w:t xml:space="preserve">. </w:t>
      </w:r>
      <w:r w:rsidR="00D8555E" w:rsidRPr="00DE7CA3">
        <w:rPr>
          <w:rFonts w:ascii="Calibri" w:hAnsi="Calibri" w:cs="Calibri"/>
          <w:sz w:val="24"/>
          <w:szCs w:val="24"/>
        </w:rPr>
        <w:t xml:space="preserve">Please </w:t>
      </w:r>
      <w:r w:rsidR="00CE3348" w:rsidRPr="00DE7CA3">
        <w:rPr>
          <w:rFonts w:ascii="Calibri" w:hAnsi="Calibri" w:cs="Calibri"/>
          <w:sz w:val="24"/>
          <w:szCs w:val="24"/>
        </w:rPr>
        <w:t xml:space="preserve">focus on issues that are specific to your areas, and not TB issues in general. </w:t>
      </w:r>
    </w:p>
    <w:p w14:paraId="6E962F38" w14:textId="77777777" w:rsidR="006B7CE1" w:rsidRPr="00DE7CA3" w:rsidRDefault="006B7CE1" w:rsidP="00C60FB6">
      <w:pPr>
        <w:pStyle w:val="MediumGrid21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50"/>
      </w:tblGrid>
      <w:tr w:rsidR="006B7CE1" w:rsidRPr="00DE7CA3" w14:paraId="05F0947C" w14:textId="77777777">
        <w:trPr>
          <w:trHeight w:val="4037"/>
        </w:trPr>
        <w:tc>
          <w:tcPr>
            <w:tcW w:w="9464" w:type="dxa"/>
            <w:shd w:val="clear" w:color="auto" w:fill="auto"/>
          </w:tcPr>
          <w:p w14:paraId="4CCF2072" w14:textId="77777777" w:rsidR="006B7CE1" w:rsidRPr="00DE7CA3" w:rsidRDefault="006B7CE1" w:rsidP="00C60FB6">
            <w:pPr>
              <w:pStyle w:val="MediumGrid2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11C8537" w14:textId="77777777" w:rsidR="006B7CE1" w:rsidRPr="00DE7CA3" w:rsidRDefault="006B7CE1" w:rsidP="00C60FB6">
            <w:pPr>
              <w:pStyle w:val="MediumGrid2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E2F539C" w14:textId="77777777" w:rsidR="00341908" w:rsidRPr="00DE7CA3" w:rsidRDefault="00341908" w:rsidP="00C60FB6">
            <w:pPr>
              <w:pStyle w:val="MediumGrid2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8A7968F" w14:textId="77777777" w:rsidR="00341908" w:rsidRPr="00DE7CA3" w:rsidRDefault="00341908" w:rsidP="00C60FB6">
            <w:pPr>
              <w:pStyle w:val="MediumGrid2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047D4C6" w14:textId="77777777" w:rsidR="00374715" w:rsidRPr="00DE7CA3" w:rsidRDefault="00374715" w:rsidP="00C60FB6">
            <w:pPr>
              <w:pStyle w:val="MediumGrid2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EBA8E43" w14:textId="77777777" w:rsidR="006B7CE1" w:rsidRPr="00DE7CA3" w:rsidRDefault="006B7CE1" w:rsidP="00C60FB6">
            <w:pPr>
              <w:pStyle w:val="MediumGrid2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7CFB23" w14:textId="77777777" w:rsidR="006B7CE1" w:rsidRPr="00DE7CA3" w:rsidRDefault="006B7CE1" w:rsidP="00C60FB6">
      <w:pPr>
        <w:pStyle w:val="MediumGrid21"/>
        <w:jc w:val="both"/>
        <w:rPr>
          <w:rFonts w:ascii="Calibri" w:hAnsi="Calibri" w:cs="Calibri"/>
          <w:sz w:val="24"/>
          <w:szCs w:val="24"/>
        </w:rPr>
      </w:pPr>
    </w:p>
    <w:p w14:paraId="116C599B" w14:textId="3DB3327C" w:rsidR="006B7CE1" w:rsidRPr="00DE7CA3" w:rsidRDefault="00666F5D" w:rsidP="00B70FB6">
      <w:pPr>
        <w:pStyle w:val="MediumGrid21"/>
        <w:rPr>
          <w:rFonts w:ascii="Calibri" w:hAnsi="Calibri" w:cs="Calibri"/>
          <w:b/>
          <w:sz w:val="24"/>
          <w:szCs w:val="24"/>
        </w:rPr>
      </w:pPr>
      <w:r w:rsidRPr="00DE7CA3">
        <w:rPr>
          <w:rFonts w:ascii="Calibri" w:hAnsi="Calibri" w:cs="Calibri"/>
          <w:b/>
          <w:sz w:val="24"/>
          <w:szCs w:val="24"/>
        </w:rPr>
        <w:t>Q. 2.</w:t>
      </w:r>
      <w:r w:rsidR="00DE7CA3" w:rsidRPr="00B70FB6">
        <w:rPr>
          <w:rFonts w:ascii="Calibri" w:hAnsi="Calibri" w:cs="Calibri"/>
          <w:b/>
          <w:sz w:val="24"/>
          <w:szCs w:val="24"/>
        </w:rPr>
        <w:t xml:space="preserve"> </w:t>
      </w:r>
      <w:r w:rsidR="007B0F8E" w:rsidRPr="00B70FB6">
        <w:rPr>
          <w:rFonts w:ascii="Calibri" w:hAnsi="Calibri" w:cs="Calibri"/>
          <w:b/>
          <w:sz w:val="24"/>
          <w:szCs w:val="24"/>
        </w:rPr>
        <w:t xml:space="preserve">Is there a specific theme or topic you would like to explore in your Fellowship? </w:t>
      </w:r>
      <w:r w:rsidR="00DE7CA3" w:rsidRPr="00B70FB6">
        <w:rPr>
          <w:rFonts w:ascii="Calibri" w:hAnsi="Calibri" w:cs="Calibri"/>
          <w:b/>
          <w:sz w:val="24"/>
          <w:szCs w:val="24"/>
        </w:rPr>
        <w:t>This must be related to TB.</w:t>
      </w:r>
      <w:r w:rsidR="00B70FB6" w:rsidRPr="00B70FB6">
        <w:rPr>
          <w:rFonts w:ascii="Calibri" w:hAnsi="Calibri" w:cs="Calibri"/>
          <w:b/>
          <w:sz w:val="24"/>
          <w:szCs w:val="24"/>
        </w:rPr>
        <w:t xml:space="preserve"> </w:t>
      </w:r>
      <w:r w:rsidR="007B0F8E" w:rsidRPr="00B70FB6">
        <w:rPr>
          <w:rFonts w:ascii="Calibri" w:hAnsi="Calibri" w:cs="Calibri"/>
          <w:b/>
          <w:sz w:val="24"/>
          <w:szCs w:val="24"/>
        </w:rPr>
        <w:t>Why</w:t>
      </w:r>
      <w:r w:rsidR="006B7CE1" w:rsidRPr="00B70FB6">
        <w:rPr>
          <w:rFonts w:ascii="Calibri" w:hAnsi="Calibri" w:cs="Calibri"/>
          <w:b/>
          <w:sz w:val="24"/>
          <w:szCs w:val="24"/>
        </w:rPr>
        <w:t xml:space="preserve"> have you chosen this theme?</w:t>
      </w:r>
      <w:r w:rsidR="00B70FB6" w:rsidRPr="00B70FB6">
        <w:rPr>
          <w:rFonts w:ascii="Calibri" w:hAnsi="Calibri" w:cs="Calibri"/>
          <w:b/>
          <w:sz w:val="24"/>
          <w:szCs w:val="24"/>
        </w:rPr>
        <w:t xml:space="preserve"> </w:t>
      </w:r>
      <w:r w:rsidR="006B7CE1" w:rsidRPr="00B70FB6">
        <w:rPr>
          <w:rFonts w:ascii="Calibri" w:hAnsi="Calibri" w:cs="Calibri"/>
          <w:b/>
          <w:sz w:val="24"/>
          <w:szCs w:val="24"/>
        </w:rPr>
        <w:t xml:space="preserve">Why do you think </w:t>
      </w:r>
      <w:r w:rsidR="001B7ED7" w:rsidRPr="00B70FB6">
        <w:rPr>
          <w:rFonts w:ascii="Calibri" w:hAnsi="Calibri" w:cs="Calibri"/>
          <w:b/>
          <w:sz w:val="24"/>
          <w:szCs w:val="24"/>
        </w:rPr>
        <w:t>it is</w:t>
      </w:r>
      <w:r w:rsidR="006B7CE1" w:rsidRPr="00B70FB6">
        <w:rPr>
          <w:rFonts w:ascii="Calibri" w:hAnsi="Calibri" w:cs="Calibri"/>
          <w:b/>
          <w:sz w:val="24"/>
          <w:szCs w:val="24"/>
        </w:rPr>
        <w:t xml:space="preserve"> a good story? </w:t>
      </w:r>
      <w:r w:rsidR="00B70FB6">
        <w:rPr>
          <w:rFonts w:ascii="Calibri" w:hAnsi="Calibri" w:cs="Calibri"/>
          <w:b/>
          <w:sz w:val="24"/>
          <w:szCs w:val="24"/>
        </w:rPr>
        <w:t>(Answer in 100 words minimum)</w:t>
      </w:r>
    </w:p>
    <w:p w14:paraId="04B63AEC" w14:textId="77777777" w:rsidR="006B7CE1" w:rsidRPr="00DE7CA3" w:rsidRDefault="006B7CE1" w:rsidP="00C60FB6">
      <w:pPr>
        <w:pStyle w:val="MediumGrid21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50"/>
      </w:tblGrid>
      <w:tr w:rsidR="006B7CE1" w:rsidRPr="00DE7CA3" w14:paraId="1CCFEC83" w14:textId="77777777">
        <w:trPr>
          <w:trHeight w:val="3495"/>
        </w:trPr>
        <w:tc>
          <w:tcPr>
            <w:tcW w:w="9411" w:type="dxa"/>
            <w:shd w:val="clear" w:color="auto" w:fill="auto"/>
          </w:tcPr>
          <w:p w14:paraId="5DFF1845" w14:textId="77777777" w:rsidR="006B7CE1" w:rsidRPr="00DE7CA3" w:rsidRDefault="006B7CE1" w:rsidP="00C60FB6">
            <w:pPr>
              <w:pStyle w:val="MediumGrid2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5A5BB66" w14:textId="77777777" w:rsidR="00341908" w:rsidRPr="00DE7CA3" w:rsidRDefault="00341908" w:rsidP="00C60FB6">
            <w:pPr>
              <w:pStyle w:val="MediumGrid2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21305AE" w14:textId="77777777" w:rsidR="00341908" w:rsidRPr="00DE7CA3" w:rsidRDefault="00341908" w:rsidP="00C60FB6">
            <w:pPr>
              <w:pStyle w:val="MediumGrid2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ECDC4F2" w14:textId="77777777" w:rsidR="006B7CE1" w:rsidRPr="00DE7CA3" w:rsidRDefault="006B7CE1" w:rsidP="00C60FB6">
            <w:pPr>
              <w:pStyle w:val="MediumGrid2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7093E7F" w14:textId="4982C535" w:rsidR="006B7CE1" w:rsidRDefault="006B7CE1" w:rsidP="00C60FB6">
            <w:pPr>
              <w:pStyle w:val="MediumGrid2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8D4671C" w14:textId="47846361" w:rsidR="00B70FB6" w:rsidRDefault="00B70FB6" w:rsidP="00C60FB6">
            <w:pPr>
              <w:pStyle w:val="MediumGrid2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CE561A5" w14:textId="77777777" w:rsidR="00B70FB6" w:rsidRPr="00DE7CA3" w:rsidRDefault="00B70FB6" w:rsidP="00C60FB6">
            <w:pPr>
              <w:pStyle w:val="MediumGrid2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F4CA27B" w14:textId="77777777" w:rsidR="00A727F8" w:rsidRDefault="00A727F8" w:rsidP="00C60FB6">
            <w:pPr>
              <w:pStyle w:val="MediumGrid2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8AF6C06" w14:textId="2B171350" w:rsidR="00B70FB6" w:rsidRPr="00DE7CA3" w:rsidRDefault="00B70FB6" w:rsidP="00C60FB6">
            <w:pPr>
              <w:pStyle w:val="MediumGrid2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B11842" w14:textId="77777777" w:rsidR="006B7CE1" w:rsidRPr="00DE7CA3" w:rsidRDefault="006B7CE1" w:rsidP="00C60FB6">
      <w:pPr>
        <w:pStyle w:val="MediumGrid21"/>
        <w:jc w:val="both"/>
        <w:rPr>
          <w:rFonts w:ascii="Calibri" w:hAnsi="Calibri" w:cs="Calibri"/>
          <w:sz w:val="24"/>
          <w:szCs w:val="24"/>
        </w:rPr>
      </w:pPr>
    </w:p>
    <w:p w14:paraId="77FC7E6E" w14:textId="1EA495E4" w:rsidR="00D33021" w:rsidRPr="00DE7CA3" w:rsidRDefault="00B70FB6" w:rsidP="00E12570">
      <w:pPr>
        <w:pStyle w:val="MediumGrid21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column"/>
      </w:r>
      <w:r w:rsidR="00D33021" w:rsidRPr="00DE7CA3">
        <w:rPr>
          <w:rFonts w:ascii="Calibri" w:hAnsi="Calibri" w:cs="Calibri"/>
          <w:b/>
          <w:sz w:val="24"/>
          <w:szCs w:val="24"/>
        </w:rPr>
        <w:lastRenderedPageBreak/>
        <w:t xml:space="preserve">Q.3. </w:t>
      </w:r>
      <w:r w:rsidR="00E12570" w:rsidRPr="00DE7CA3">
        <w:rPr>
          <w:rFonts w:ascii="Calibri" w:hAnsi="Calibri" w:cs="Calibri"/>
          <w:b/>
          <w:sz w:val="24"/>
          <w:szCs w:val="24"/>
        </w:rPr>
        <w:t>Do you have consent from a media house that the stories will be published?</w:t>
      </w:r>
    </w:p>
    <w:p w14:paraId="0BB74666" w14:textId="77777777" w:rsidR="00DE7CA3" w:rsidRDefault="00DE7CA3" w:rsidP="00E12570">
      <w:pPr>
        <w:pStyle w:val="MediumGrid21"/>
        <w:jc w:val="both"/>
        <w:rPr>
          <w:rFonts w:ascii="Calibri" w:hAnsi="Calibri" w:cs="Calibri"/>
          <w:b/>
          <w:sz w:val="24"/>
          <w:szCs w:val="24"/>
        </w:rPr>
      </w:pPr>
    </w:p>
    <w:p w14:paraId="2C8B35E0" w14:textId="579BB68E" w:rsidR="00E12570" w:rsidRPr="00DE7CA3" w:rsidRDefault="00DE7CA3" w:rsidP="00E12570">
      <w:pPr>
        <w:pStyle w:val="MediumGrid21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b/>
          <w:sz w:val="24"/>
          <w:szCs w:val="24"/>
        </w:rPr>
        <w:t xml:space="preserve"> </w:t>
      </w:r>
      <w:r w:rsidR="00D33021" w:rsidRPr="00DE7CA3">
        <w:rPr>
          <w:rFonts w:ascii="Calibri" w:hAnsi="Calibri" w:cs="Calibri"/>
          <w:b/>
          <w:sz w:val="24"/>
          <w:szCs w:val="24"/>
        </w:rPr>
        <w:t>(Yes/No)</w:t>
      </w:r>
      <w:r w:rsidR="00E12570" w:rsidRPr="00DE7CA3">
        <w:rPr>
          <w:rFonts w:ascii="Calibri" w:hAnsi="Calibri" w:cs="Calibri"/>
          <w:b/>
          <w:sz w:val="24"/>
          <w:szCs w:val="24"/>
        </w:rPr>
        <w:tab/>
        <w:t xml:space="preserve"> </w:t>
      </w:r>
      <w:r w:rsidR="00E12570" w:rsidRPr="00DE7CA3">
        <w:rPr>
          <w:rFonts w:ascii="Calibri" w:hAnsi="Calibri" w:cs="Calibri"/>
          <w:b/>
          <w:sz w:val="24"/>
          <w:szCs w:val="24"/>
        </w:rPr>
        <w:tab/>
      </w:r>
      <w:r w:rsidR="00E12570" w:rsidRPr="00DE7CA3">
        <w:rPr>
          <w:rFonts w:ascii="Calibri" w:hAnsi="Calibri" w:cs="Calibri"/>
          <w:sz w:val="24"/>
          <w:szCs w:val="24"/>
        </w:rPr>
        <w:t xml:space="preserve"> </w:t>
      </w:r>
    </w:p>
    <w:p w14:paraId="458DD070" w14:textId="77777777" w:rsidR="00DE7CA3" w:rsidRDefault="00DE7CA3" w:rsidP="00E12570">
      <w:pPr>
        <w:pStyle w:val="MediumGrid21"/>
        <w:jc w:val="both"/>
        <w:rPr>
          <w:rFonts w:ascii="Calibri" w:hAnsi="Calibri" w:cs="Calibri"/>
          <w:i/>
          <w:sz w:val="24"/>
          <w:szCs w:val="24"/>
        </w:rPr>
      </w:pPr>
    </w:p>
    <w:p w14:paraId="739EAC36" w14:textId="14B6D81F" w:rsidR="00E12570" w:rsidRPr="00DE7CA3" w:rsidRDefault="00E12570" w:rsidP="00E12570">
      <w:pPr>
        <w:pStyle w:val="MediumGrid21"/>
        <w:jc w:val="both"/>
        <w:rPr>
          <w:rFonts w:ascii="Calibri" w:hAnsi="Calibri" w:cs="Calibri"/>
          <w:i/>
          <w:sz w:val="24"/>
          <w:szCs w:val="24"/>
        </w:rPr>
      </w:pPr>
      <w:r w:rsidRPr="00DE7CA3">
        <w:rPr>
          <w:rFonts w:ascii="Calibri" w:hAnsi="Calibri" w:cs="Calibri"/>
          <w:i/>
          <w:sz w:val="24"/>
          <w:szCs w:val="24"/>
        </w:rPr>
        <w:t xml:space="preserve">(Please see enclosed Editor’s consent form) </w:t>
      </w:r>
    </w:p>
    <w:p w14:paraId="55704A49" w14:textId="77777777" w:rsidR="00DE7CA3" w:rsidRDefault="00DE7CA3" w:rsidP="00D33021">
      <w:pPr>
        <w:pStyle w:val="MediumGrid21"/>
        <w:ind w:left="1080"/>
        <w:jc w:val="center"/>
        <w:rPr>
          <w:rFonts w:ascii="Calibri" w:hAnsi="Calibri" w:cs="Calibri"/>
          <w:b/>
          <w:sz w:val="24"/>
          <w:szCs w:val="24"/>
        </w:rPr>
      </w:pPr>
    </w:p>
    <w:p w14:paraId="29418BA7" w14:textId="11145E3F" w:rsidR="004F505F" w:rsidRPr="00DE7CA3" w:rsidRDefault="00D33021" w:rsidP="00D33021">
      <w:pPr>
        <w:pStyle w:val="MediumGrid21"/>
        <w:ind w:left="1080"/>
        <w:jc w:val="center"/>
        <w:rPr>
          <w:rFonts w:ascii="Calibri" w:hAnsi="Calibri" w:cs="Calibri"/>
          <w:b/>
          <w:sz w:val="24"/>
          <w:szCs w:val="24"/>
        </w:rPr>
      </w:pPr>
      <w:r w:rsidRPr="00DE7CA3">
        <w:rPr>
          <w:rFonts w:ascii="Calibri" w:hAnsi="Calibri" w:cs="Calibri"/>
          <w:b/>
          <w:sz w:val="24"/>
          <w:szCs w:val="24"/>
        </w:rPr>
        <w:t>- - - - - - -</w:t>
      </w:r>
    </w:p>
    <w:p w14:paraId="52975F35" w14:textId="1DCE76F8" w:rsidR="00D13534" w:rsidRPr="00DE7CA3" w:rsidRDefault="00DE7CA3" w:rsidP="00C60FB6">
      <w:pPr>
        <w:pStyle w:val="MediumGrid21"/>
        <w:jc w:val="center"/>
        <w:rPr>
          <w:rFonts w:ascii="Calibri" w:hAnsi="Calibri" w:cs="Calibri"/>
          <w:b/>
          <w:sz w:val="30"/>
          <w:szCs w:val="30"/>
        </w:rPr>
      </w:pPr>
      <w:r w:rsidRPr="00DE7CA3">
        <w:rPr>
          <w:rFonts w:ascii="Calibri" w:hAnsi="Calibri" w:cs="Calibri"/>
          <w:b/>
          <w:sz w:val="30"/>
          <w:szCs w:val="30"/>
        </w:rPr>
        <w:br w:type="column"/>
      </w:r>
      <w:r w:rsidR="00A727F8" w:rsidRPr="00DE7CA3">
        <w:rPr>
          <w:rFonts w:ascii="Calibri" w:hAnsi="Calibri" w:cs="Calibri"/>
          <w:b/>
          <w:sz w:val="30"/>
          <w:szCs w:val="30"/>
        </w:rPr>
        <w:lastRenderedPageBreak/>
        <w:t>M</w:t>
      </w:r>
      <w:r w:rsidR="00D564C4" w:rsidRPr="00DE7CA3">
        <w:rPr>
          <w:rFonts w:ascii="Calibri" w:hAnsi="Calibri" w:cs="Calibri"/>
          <w:b/>
          <w:sz w:val="30"/>
          <w:szCs w:val="30"/>
        </w:rPr>
        <w:t>anager/Editor Agreement</w:t>
      </w:r>
    </w:p>
    <w:p w14:paraId="142C506B" w14:textId="77777777" w:rsidR="00D564C4" w:rsidRPr="00DE7CA3" w:rsidRDefault="00D564C4" w:rsidP="00C60FB6">
      <w:pPr>
        <w:pStyle w:val="MediumGrid21"/>
        <w:jc w:val="center"/>
        <w:rPr>
          <w:rFonts w:ascii="Calibri" w:hAnsi="Calibri" w:cs="Calibri"/>
          <w:i/>
          <w:sz w:val="24"/>
          <w:szCs w:val="24"/>
        </w:rPr>
      </w:pPr>
      <w:r w:rsidRPr="00DE7CA3">
        <w:rPr>
          <w:rFonts w:ascii="Calibri" w:hAnsi="Calibri" w:cs="Calibri"/>
          <w:b/>
          <w:sz w:val="24"/>
          <w:szCs w:val="24"/>
        </w:rPr>
        <w:t>(</w:t>
      </w:r>
      <w:proofErr w:type="gramStart"/>
      <w:r w:rsidRPr="00DE7CA3">
        <w:rPr>
          <w:rFonts w:ascii="Calibri" w:hAnsi="Calibri" w:cs="Calibri"/>
          <w:i/>
          <w:sz w:val="24"/>
          <w:szCs w:val="24"/>
        </w:rPr>
        <w:t>to</w:t>
      </w:r>
      <w:proofErr w:type="gramEnd"/>
      <w:r w:rsidRPr="00DE7CA3">
        <w:rPr>
          <w:rFonts w:ascii="Calibri" w:hAnsi="Calibri" w:cs="Calibri"/>
          <w:i/>
          <w:sz w:val="24"/>
          <w:szCs w:val="24"/>
        </w:rPr>
        <w:t xml:space="preserve"> be completed by media manager/editor </w:t>
      </w:r>
      <w:r w:rsidR="000A17C5" w:rsidRPr="00DE7CA3">
        <w:rPr>
          <w:rFonts w:ascii="Calibri" w:hAnsi="Calibri" w:cs="Calibri"/>
          <w:i/>
          <w:sz w:val="24"/>
          <w:szCs w:val="24"/>
        </w:rPr>
        <w:t>who will publish</w:t>
      </w:r>
      <w:r w:rsidR="00E90BD3" w:rsidRPr="00DE7CA3">
        <w:rPr>
          <w:rFonts w:ascii="Calibri" w:hAnsi="Calibri" w:cs="Calibri"/>
          <w:i/>
          <w:sz w:val="24"/>
          <w:szCs w:val="24"/>
        </w:rPr>
        <w:t xml:space="preserve"> the story</w:t>
      </w:r>
      <w:r w:rsidRPr="00DE7CA3">
        <w:rPr>
          <w:rFonts w:ascii="Calibri" w:hAnsi="Calibri" w:cs="Calibri"/>
          <w:i/>
          <w:sz w:val="24"/>
          <w:szCs w:val="24"/>
        </w:rPr>
        <w:t>)</w:t>
      </w:r>
    </w:p>
    <w:p w14:paraId="0315DC63" w14:textId="77777777" w:rsidR="00D564C4" w:rsidRPr="00DE7CA3" w:rsidRDefault="00D564C4" w:rsidP="00C60FB6">
      <w:pPr>
        <w:pStyle w:val="MediumGrid21"/>
        <w:jc w:val="both"/>
        <w:rPr>
          <w:rFonts w:ascii="Calibri" w:hAnsi="Calibri" w:cs="Calibri"/>
          <w:i/>
          <w:sz w:val="24"/>
          <w:szCs w:val="24"/>
        </w:rPr>
      </w:pPr>
    </w:p>
    <w:p w14:paraId="78B46853" w14:textId="77777777" w:rsidR="0062348F" w:rsidRPr="00DE7CA3" w:rsidRDefault="0062348F" w:rsidP="00C60FB6">
      <w:pPr>
        <w:pStyle w:val="MediumGrid21"/>
        <w:jc w:val="both"/>
        <w:rPr>
          <w:rFonts w:ascii="Calibri" w:hAnsi="Calibri" w:cs="Calibri"/>
          <w:i/>
          <w:sz w:val="24"/>
          <w:szCs w:val="24"/>
        </w:rPr>
      </w:pPr>
    </w:p>
    <w:p w14:paraId="2AF6CE44" w14:textId="77777777" w:rsidR="00B70FB6" w:rsidRDefault="00D564C4" w:rsidP="003E5C11">
      <w:pPr>
        <w:pStyle w:val="MediumGrid21"/>
        <w:spacing w:after="240"/>
        <w:jc w:val="both"/>
        <w:rPr>
          <w:rFonts w:ascii="Calibri" w:hAnsi="Calibri" w:cs="Calibri"/>
          <w:sz w:val="24"/>
          <w:szCs w:val="24"/>
        </w:rPr>
      </w:pPr>
      <w:proofErr w:type="gramStart"/>
      <w:r w:rsidRPr="00DE7CA3">
        <w:rPr>
          <w:rFonts w:ascii="Calibri" w:hAnsi="Calibri" w:cs="Calibri"/>
          <w:sz w:val="24"/>
          <w:szCs w:val="24"/>
        </w:rPr>
        <w:t>I</w:t>
      </w:r>
      <w:r w:rsidR="00D54FB3" w:rsidRPr="00DE7CA3">
        <w:rPr>
          <w:rFonts w:ascii="Calibri" w:hAnsi="Calibri" w:cs="Calibri"/>
          <w:sz w:val="24"/>
          <w:szCs w:val="24"/>
        </w:rPr>
        <w:t>,</w:t>
      </w:r>
      <w:r w:rsidR="00CC220E" w:rsidRPr="00DE7CA3">
        <w:rPr>
          <w:rFonts w:ascii="Calibri" w:hAnsi="Calibri" w:cs="Calibri"/>
          <w:sz w:val="24"/>
          <w:szCs w:val="24"/>
        </w:rPr>
        <w:t>_</w:t>
      </w:r>
      <w:proofErr w:type="gramEnd"/>
      <w:r w:rsidR="00CC220E" w:rsidRPr="00DE7CA3">
        <w:rPr>
          <w:rFonts w:ascii="Calibri" w:hAnsi="Calibri" w:cs="Calibri"/>
          <w:sz w:val="24"/>
          <w:szCs w:val="24"/>
        </w:rPr>
        <w:t>_______________</w:t>
      </w:r>
      <w:r w:rsidR="00AE32F7" w:rsidRPr="00DE7CA3">
        <w:rPr>
          <w:rFonts w:ascii="Calibri" w:hAnsi="Calibri" w:cs="Calibri"/>
          <w:sz w:val="24"/>
          <w:szCs w:val="24"/>
        </w:rPr>
        <w:t>_________________________________________________</w:t>
      </w:r>
      <w:r w:rsidR="000013F3" w:rsidRPr="00DE7CA3">
        <w:rPr>
          <w:rFonts w:ascii="Calibri" w:hAnsi="Calibri" w:cs="Calibri"/>
          <w:sz w:val="24"/>
          <w:szCs w:val="24"/>
        </w:rPr>
        <w:t>____________</w:t>
      </w:r>
      <w:r w:rsidR="00DE7CA3">
        <w:rPr>
          <w:rFonts w:ascii="Calibri" w:hAnsi="Calibri" w:cs="Calibri"/>
          <w:sz w:val="24"/>
          <w:szCs w:val="24"/>
        </w:rPr>
        <w:t xml:space="preserve"> </w:t>
      </w:r>
    </w:p>
    <w:p w14:paraId="7CCF603B" w14:textId="77777777" w:rsidR="00B70FB6" w:rsidRDefault="000A17C5" w:rsidP="003E5C11">
      <w:pPr>
        <w:pStyle w:val="MediumGrid21"/>
        <w:spacing w:after="240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>(</w:t>
      </w:r>
      <w:r w:rsidR="00320BE8" w:rsidRPr="00DE7CA3">
        <w:rPr>
          <w:rFonts w:ascii="Calibri" w:hAnsi="Calibri" w:cs="Calibri"/>
          <w:sz w:val="24"/>
          <w:szCs w:val="24"/>
        </w:rPr>
        <w:t>Editor</w:t>
      </w:r>
      <w:r w:rsidR="00CC220E" w:rsidRPr="00DE7CA3">
        <w:rPr>
          <w:rFonts w:ascii="Calibri" w:hAnsi="Calibri" w:cs="Calibri"/>
          <w:sz w:val="24"/>
          <w:szCs w:val="24"/>
        </w:rPr>
        <w:t xml:space="preserve">) </w:t>
      </w:r>
      <w:r w:rsidR="00D564C4" w:rsidRPr="00DE7CA3">
        <w:rPr>
          <w:rFonts w:ascii="Calibri" w:hAnsi="Calibri" w:cs="Calibri"/>
          <w:sz w:val="24"/>
          <w:szCs w:val="24"/>
        </w:rPr>
        <w:t xml:space="preserve">agree to publish </w:t>
      </w:r>
      <w:r w:rsidR="008C58D1" w:rsidRPr="00DE7CA3">
        <w:rPr>
          <w:rFonts w:ascii="Calibri" w:hAnsi="Calibri" w:cs="Calibri"/>
          <w:sz w:val="24"/>
          <w:szCs w:val="24"/>
        </w:rPr>
        <w:t>feature</w:t>
      </w:r>
      <w:r w:rsidRPr="00DE7CA3">
        <w:rPr>
          <w:rFonts w:ascii="Calibri" w:hAnsi="Calibri" w:cs="Calibri"/>
          <w:sz w:val="24"/>
          <w:szCs w:val="24"/>
        </w:rPr>
        <w:t xml:space="preserve"> </w:t>
      </w:r>
      <w:r w:rsidR="00CC220E" w:rsidRPr="00DE7CA3">
        <w:rPr>
          <w:rFonts w:ascii="Calibri" w:hAnsi="Calibri" w:cs="Calibri"/>
          <w:sz w:val="24"/>
          <w:szCs w:val="24"/>
        </w:rPr>
        <w:t xml:space="preserve">stories </w:t>
      </w:r>
      <w:r w:rsidR="0032506D" w:rsidRPr="00DE7CA3">
        <w:rPr>
          <w:rFonts w:ascii="Calibri" w:hAnsi="Calibri" w:cs="Calibri"/>
          <w:sz w:val="24"/>
          <w:szCs w:val="24"/>
        </w:rPr>
        <w:t xml:space="preserve">and in-depth articles </w:t>
      </w:r>
      <w:r w:rsidRPr="00DE7CA3">
        <w:rPr>
          <w:rFonts w:ascii="Calibri" w:hAnsi="Calibri" w:cs="Calibri"/>
          <w:sz w:val="24"/>
          <w:szCs w:val="24"/>
        </w:rPr>
        <w:t>written</w:t>
      </w:r>
      <w:r w:rsidR="00CC220E" w:rsidRPr="00DE7CA3">
        <w:rPr>
          <w:rFonts w:ascii="Calibri" w:hAnsi="Calibri" w:cs="Calibri"/>
          <w:sz w:val="24"/>
          <w:szCs w:val="24"/>
        </w:rPr>
        <w:t xml:space="preserve"> </w:t>
      </w:r>
      <w:r w:rsidR="00E90BD3" w:rsidRPr="00DE7CA3">
        <w:rPr>
          <w:rFonts w:ascii="Calibri" w:hAnsi="Calibri" w:cs="Calibri"/>
          <w:sz w:val="24"/>
          <w:szCs w:val="24"/>
        </w:rPr>
        <w:t xml:space="preserve">by </w:t>
      </w:r>
    </w:p>
    <w:p w14:paraId="07DE73A0" w14:textId="5953BEE6" w:rsidR="0032506D" w:rsidRPr="00DE7CA3" w:rsidRDefault="00E90BD3" w:rsidP="003E5C11">
      <w:pPr>
        <w:pStyle w:val="MediumGrid21"/>
        <w:spacing w:after="240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>_</w:t>
      </w:r>
      <w:r w:rsidR="00CC220E" w:rsidRPr="00DE7CA3">
        <w:rPr>
          <w:rFonts w:ascii="Calibri" w:hAnsi="Calibri" w:cs="Calibri"/>
          <w:sz w:val="24"/>
          <w:szCs w:val="24"/>
        </w:rPr>
        <w:t>_________________________________</w:t>
      </w:r>
      <w:r w:rsidR="000013F3" w:rsidRPr="00DE7CA3">
        <w:rPr>
          <w:rFonts w:ascii="Calibri" w:hAnsi="Calibri" w:cs="Calibri"/>
          <w:sz w:val="24"/>
          <w:szCs w:val="24"/>
        </w:rPr>
        <w:t>____________</w:t>
      </w:r>
      <w:r w:rsidR="00CC220E" w:rsidRPr="00DE7CA3">
        <w:rPr>
          <w:rFonts w:ascii="Calibri" w:hAnsi="Calibri" w:cs="Calibri"/>
          <w:sz w:val="24"/>
          <w:szCs w:val="24"/>
        </w:rPr>
        <w:t xml:space="preserve"> </w:t>
      </w:r>
      <w:r w:rsidR="00AE32F7" w:rsidRPr="00DE7CA3">
        <w:rPr>
          <w:rFonts w:ascii="Calibri" w:hAnsi="Calibri" w:cs="Calibri"/>
          <w:sz w:val="24"/>
          <w:szCs w:val="24"/>
        </w:rPr>
        <w:t xml:space="preserve">(Full name of applicant) </w:t>
      </w:r>
      <w:r w:rsidR="00CC220E" w:rsidRPr="00DE7CA3">
        <w:rPr>
          <w:rFonts w:ascii="Calibri" w:hAnsi="Calibri" w:cs="Calibri"/>
          <w:sz w:val="24"/>
          <w:szCs w:val="24"/>
        </w:rPr>
        <w:t>during his</w:t>
      </w:r>
      <w:r w:rsidR="00895A3B" w:rsidRPr="00DE7CA3">
        <w:rPr>
          <w:rFonts w:ascii="Calibri" w:hAnsi="Calibri" w:cs="Calibri"/>
          <w:sz w:val="24"/>
          <w:szCs w:val="24"/>
        </w:rPr>
        <w:t>/her</w:t>
      </w:r>
      <w:r w:rsidR="00CC220E" w:rsidRPr="00DE7CA3">
        <w:rPr>
          <w:rFonts w:ascii="Calibri" w:hAnsi="Calibri" w:cs="Calibri"/>
          <w:sz w:val="24"/>
          <w:szCs w:val="24"/>
        </w:rPr>
        <w:t xml:space="preserve"> </w:t>
      </w:r>
    </w:p>
    <w:p w14:paraId="7C0669CF" w14:textId="77777777" w:rsidR="00D564C4" w:rsidRPr="00DE7CA3" w:rsidRDefault="00CC220E" w:rsidP="003E5C11">
      <w:pPr>
        <w:pStyle w:val="MediumGrid21"/>
        <w:spacing w:after="240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 xml:space="preserve">time as a Fellow of the REACH </w:t>
      </w:r>
      <w:r w:rsidR="000A17C5" w:rsidRPr="00DE7CA3">
        <w:rPr>
          <w:rFonts w:ascii="Calibri" w:hAnsi="Calibri" w:cs="Calibri"/>
          <w:sz w:val="24"/>
          <w:szCs w:val="24"/>
        </w:rPr>
        <w:t xml:space="preserve">Media Fellowship </w:t>
      </w:r>
      <w:proofErr w:type="spellStart"/>
      <w:r w:rsidR="000A17C5" w:rsidRPr="00DE7CA3">
        <w:rPr>
          <w:rFonts w:ascii="Calibri" w:hAnsi="Calibri" w:cs="Calibri"/>
          <w:sz w:val="24"/>
          <w:szCs w:val="24"/>
        </w:rPr>
        <w:t>P</w:t>
      </w:r>
      <w:r w:rsidRPr="00DE7CA3">
        <w:rPr>
          <w:rFonts w:ascii="Calibri" w:hAnsi="Calibri" w:cs="Calibri"/>
          <w:sz w:val="24"/>
          <w:szCs w:val="24"/>
        </w:rPr>
        <w:t>rogramme</w:t>
      </w:r>
      <w:proofErr w:type="spellEnd"/>
      <w:r w:rsidRPr="00DE7CA3">
        <w:rPr>
          <w:rFonts w:ascii="Calibri" w:hAnsi="Calibri" w:cs="Calibri"/>
          <w:sz w:val="24"/>
          <w:szCs w:val="24"/>
        </w:rPr>
        <w:t xml:space="preserve">. </w:t>
      </w:r>
    </w:p>
    <w:p w14:paraId="1D161C3E" w14:textId="38530AE0" w:rsidR="00E12570" w:rsidRPr="00DE7CA3" w:rsidRDefault="00E12570" w:rsidP="00DE7CA3">
      <w:pPr>
        <w:pStyle w:val="MediumGrid21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 xml:space="preserve">Name of Editor/Manager: </w:t>
      </w:r>
    </w:p>
    <w:p w14:paraId="74463BAE" w14:textId="77777777" w:rsidR="00E12570" w:rsidRPr="00DE7CA3" w:rsidRDefault="00E12570" w:rsidP="00DE7CA3">
      <w:pPr>
        <w:pStyle w:val="MediumGrid21"/>
        <w:rPr>
          <w:rFonts w:ascii="Calibri" w:hAnsi="Calibri" w:cs="Calibri"/>
          <w:sz w:val="24"/>
          <w:szCs w:val="24"/>
        </w:rPr>
      </w:pPr>
    </w:p>
    <w:p w14:paraId="456C7527" w14:textId="64D501D3" w:rsidR="00FE494D" w:rsidRPr="00DE7CA3" w:rsidRDefault="00E12570" w:rsidP="00DE7CA3">
      <w:pPr>
        <w:pStyle w:val="MediumGrid21"/>
        <w:rPr>
          <w:rFonts w:ascii="Calibri" w:hAnsi="Calibri" w:cs="Calibri"/>
          <w:sz w:val="24"/>
          <w:szCs w:val="24"/>
        </w:rPr>
      </w:pPr>
      <w:proofErr w:type="spellStart"/>
      <w:r w:rsidRPr="00DE7CA3">
        <w:rPr>
          <w:rFonts w:ascii="Calibri" w:hAnsi="Calibri" w:cs="Calibri"/>
          <w:sz w:val="24"/>
          <w:szCs w:val="24"/>
        </w:rPr>
        <w:t>Organisation</w:t>
      </w:r>
      <w:proofErr w:type="spellEnd"/>
      <w:r w:rsidRPr="00DE7CA3">
        <w:rPr>
          <w:rFonts w:ascii="Calibri" w:hAnsi="Calibri" w:cs="Calibri"/>
          <w:sz w:val="24"/>
          <w:szCs w:val="24"/>
        </w:rPr>
        <w:t>:</w:t>
      </w:r>
      <w:r w:rsidR="00D54FB3" w:rsidRPr="00DE7CA3">
        <w:rPr>
          <w:rFonts w:ascii="Calibri" w:hAnsi="Calibri" w:cs="Calibri"/>
          <w:sz w:val="24"/>
          <w:szCs w:val="24"/>
        </w:rPr>
        <w:t xml:space="preserve"> </w:t>
      </w:r>
    </w:p>
    <w:p w14:paraId="6CD72538" w14:textId="77777777" w:rsidR="00E12570" w:rsidRPr="00DE7CA3" w:rsidRDefault="00E12570" w:rsidP="00DE7CA3">
      <w:pPr>
        <w:pStyle w:val="MediumGrid21"/>
        <w:rPr>
          <w:rFonts w:ascii="Calibri" w:hAnsi="Calibri" w:cs="Calibri"/>
          <w:sz w:val="24"/>
          <w:szCs w:val="24"/>
        </w:rPr>
      </w:pPr>
    </w:p>
    <w:p w14:paraId="0155F7B7" w14:textId="43AED6DB" w:rsidR="00E12570" w:rsidRDefault="00A84FCA" w:rsidP="00DE7CA3">
      <w:pPr>
        <w:pStyle w:val="MediumGrid21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 xml:space="preserve">Designation: </w:t>
      </w:r>
    </w:p>
    <w:p w14:paraId="25755984" w14:textId="77777777" w:rsidR="00DE7CA3" w:rsidRPr="00DE7CA3" w:rsidRDefault="00DE7CA3" w:rsidP="00DE7CA3">
      <w:pPr>
        <w:pStyle w:val="MediumGrid21"/>
        <w:rPr>
          <w:rFonts w:ascii="Calibri" w:hAnsi="Calibri" w:cs="Calibri"/>
          <w:sz w:val="24"/>
          <w:szCs w:val="24"/>
        </w:rPr>
      </w:pPr>
    </w:p>
    <w:p w14:paraId="54803AF1" w14:textId="3C9EEB24" w:rsidR="00E12570" w:rsidRDefault="00A84FCA" w:rsidP="00DE7CA3">
      <w:pPr>
        <w:pStyle w:val="MediumGrid21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 xml:space="preserve">Work address: </w:t>
      </w:r>
    </w:p>
    <w:p w14:paraId="37AF8F9B" w14:textId="77777777" w:rsidR="00DE7CA3" w:rsidRPr="00DE7CA3" w:rsidRDefault="00DE7CA3" w:rsidP="00DE7CA3">
      <w:pPr>
        <w:pStyle w:val="MediumGrid21"/>
        <w:rPr>
          <w:rFonts w:ascii="Calibri" w:hAnsi="Calibri" w:cs="Calibri"/>
          <w:sz w:val="24"/>
          <w:szCs w:val="24"/>
        </w:rPr>
      </w:pPr>
    </w:p>
    <w:p w14:paraId="566201F9" w14:textId="77777777" w:rsidR="00A46DA8" w:rsidRPr="00DE7CA3" w:rsidRDefault="00A46DA8" w:rsidP="00DE7CA3">
      <w:pPr>
        <w:pStyle w:val="MediumGrid21"/>
        <w:rPr>
          <w:rFonts w:ascii="Calibri" w:hAnsi="Calibri" w:cs="Calibri"/>
          <w:sz w:val="24"/>
          <w:szCs w:val="24"/>
        </w:rPr>
      </w:pPr>
    </w:p>
    <w:p w14:paraId="08F27FCF" w14:textId="65250ABE" w:rsidR="00FE494D" w:rsidRPr="00DE7CA3" w:rsidRDefault="00E12570" w:rsidP="00DE7CA3">
      <w:pPr>
        <w:pStyle w:val="MediumGrid21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>Ph.</w:t>
      </w:r>
      <w:r w:rsidR="00E90BD3" w:rsidRPr="00DE7CA3">
        <w:rPr>
          <w:rFonts w:ascii="Calibri" w:hAnsi="Calibri" w:cs="Calibri"/>
          <w:sz w:val="24"/>
          <w:szCs w:val="24"/>
        </w:rPr>
        <w:t xml:space="preserve"> N</w:t>
      </w:r>
      <w:r w:rsidRPr="00DE7CA3">
        <w:rPr>
          <w:rFonts w:ascii="Calibri" w:hAnsi="Calibri" w:cs="Calibri"/>
          <w:sz w:val="24"/>
          <w:szCs w:val="24"/>
        </w:rPr>
        <w:t>umber:</w:t>
      </w:r>
      <w:r w:rsidR="00A84FCA" w:rsidRPr="00DE7CA3">
        <w:rPr>
          <w:rFonts w:ascii="Calibri" w:hAnsi="Calibri" w:cs="Calibri"/>
          <w:sz w:val="24"/>
          <w:szCs w:val="24"/>
        </w:rPr>
        <w:t xml:space="preserve"> </w:t>
      </w:r>
    </w:p>
    <w:p w14:paraId="5A1DCD36" w14:textId="77777777" w:rsidR="00FE494D" w:rsidRPr="00DE7CA3" w:rsidRDefault="00FE494D" w:rsidP="00DE7CA3">
      <w:pPr>
        <w:pStyle w:val="MediumGrid21"/>
        <w:rPr>
          <w:rFonts w:ascii="Calibri" w:hAnsi="Calibri" w:cs="Calibri"/>
          <w:sz w:val="24"/>
          <w:szCs w:val="24"/>
        </w:rPr>
      </w:pPr>
    </w:p>
    <w:p w14:paraId="4456867B" w14:textId="591A0845" w:rsidR="00FE494D" w:rsidRPr="00DE7CA3" w:rsidRDefault="00A84FCA" w:rsidP="00DE7CA3">
      <w:pPr>
        <w:pStyle w:val="MediumGrid21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 xml:space="preserve">Email: </w:t>
      </w:r>
    </w:p>
    <w:p w14:paraId="4671EBCF" w14:textId="77777777" w:rsidR="00E12570" w:rsidRPr="00DE7CA3" w:rsidRDefault="00E12570" w:rsidP="00E12570">
      <w:pPr>
        <w:pStyle w:val="MediumGrid21"/>
        <w:jc w:val="both"/>
        <w:rPr>
          <w:rFonts w:ascii="Calibri" w:hAnsi="Calibri" w:cs="Calibri"/>
          <w:sz w:val="24"/>
          <w:szCs w:val="24"/>
        </w:rPr>
      </w:pPr>
    </w:p>
    <w:p w14:paraId="5F57D06E" w14:textId="7624862F" w:rsidR="00DE7CA3" w:rsidRPr="00DE7CA3" w:rsidRDefault="00A84FCA" w:rsidP="00E12570">
      <w:pPr>
        <w:pStyle w:val="MediumGrid21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>Signature</w:t>
      </w:r>
      <w:r w:rsidR="00DE7CA3">
        <w:rPr>
          <w:rFonts w:ascii="Calibri" w:hAnsi="Calibri" w:cs="Calibri"/>
          <w:sz w:val="24"/>
          <w:szCs w:val="24"/>
        </w:rPr>
        <w:t>:</w:t>
      </w:r>
    </w:p>
    <w:p w14:paraId="1F6021BF" w14:textId="77777777" w:rsidR="00DE7CA3" w:rsidRDefault="00DE7CA3" w:rsidP="00FE494D">
      <w:pPr>
        <w:pStyle w:val="MediumGrid21"/>
        <w:jc w:val="both"/>
        <w:rPr>
          <w:rFonts w:ascii="Calibri" w:hAnsi="Calibri" w:cs="Calibri"/>
          <w:sz w:val="24"/>
          <w:szCs w:val="24"/>
        </w:rPr>
      </w:pPr>
    </w:p>
    <w:p w14:paraId="5FD0EF38" w14:textId="45FB7121" w:rsidR="00FE494D" w:rsidRPr="00DE7CA3" w:rsidRDefault="00A84FCA" w:rsidP="00FE494D">
      <w:pPr>
        <w:pStyle w:val="MediumGrid21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 xml:space="preserve">Date: </w:t>
      </w:r>
    </w:p>
    <w:p w14:paraId="6D762E54" w14:textId="77777777" w:rsidR="00C24DBD" w:rsidRPr="00DE7CA3" w:rsidRDefault="00C24DBD" w:rsidP="00FE494D">
      <w:pPr>
        <w:pStyle w:val="MediumGrid21"/>
        <w:jc w:val="both"/>
        <w:rPr>
          <w:rFonts w:ascii="Calibri" w:hAnsi="Calibri" w:cs="Calibri"/>
          <w:sz w:val="24"/>
          <w:szCs w:val="24"/>
        </w:rPr>
      </w:pPr>
    </w:p>
    <w:p w14:paraId="69DC3770" w14:textId="77777777" w:rsidR="0000549B" w:rsidRPr="00DE7CA3" w:rsidRDefault="0000549B" w:rsidP="00C60FB6">
      <w:pPr>
        <w:pStyle w:val="MediumGrid21"/>
        <w:jc w:val="both"/>
        <w:rPr>
          <w:rFonts w:ascii="Calibri" w:hAnsi="Calibri" w:cs="Calibri"/>
          <w:sz w:val="24"/>
          <w:szCs w:val="24"/>
        </w:rPr>
      </w:pPr>
    </w:p>
    <w:p w14:paraId="4047A552" w14:textId="77777777" w:rsidR="0085014F" w:rsidRPr="00DE7CA3" w:rsidRDefault="0085014F" w:rsidP="00C60FB6">
      <w:pPr>
        <w:pStyle w:val="MediumGrid21"/>
        <w:jc w:val="both"/>
        <w:rPr>
          <w:rFonts w:ascii="Calibri" w:hAnsi="Calibri" w:cs="Calibri"/>
          <w:sz w:val="24"/>
          <w:szCs w:val="24"/>
        </w:rPr>
      </w:pPr>
    </w:p>
    <w:p w14:paraId="179E0845" w14:textId="77777777" w:rsidR="00C26DF5" w:rsidRPr="00DE7CA3" w:rsidRDefault="00C26DF5" w:rsidP="00C60FB6">
      <w:pPr>
        <w:pStyle w:val="MediumGrid21"/>
        <w:jc w:val="both"/>
        <w:rPr>
          <w:rFonts w:ascii="Calibri" w:hAnsi="Calibri" w:cs="Calibri"/>
          <w:sz w:val="24"/>
          <w:szCs w:val="24"/>
        </w:rPr>
      </w:pPr>
    </w:p>
    <w:p w14:paraId="24AFEB80" w14:textId="77777777" w:rsidR="00C26DF5" w:rsidRPr="00DE7CA3" w:rsidRDefault="00C26DF5" w:rsidP="00C60FB6">
      <w:pPr>
        <w:pStyle w:val="MediumGrid21"/>
        <w:jc w:val="both"/>
        <w:rPr>
          <w:rFonts w:ascii="Calibri" w:hAnsi="Calibri" w:cs="Calibri"/>
          <w:sz w:val="24"/>
          <w:szCs w:val="24"/>
        </w:rPr>
      </w:pPr>
    </w:p>
    <w:p w14:paraId="0BEA5C54" w14:textId="77777777" w:rsidR="00C26DF5" w:rsidRPr="00DE7CA3" w:rsidRDefault="00C26DF5" w:rsidP="00C60FB6">
      <w:pPr>
        <w:pStyle w:val="MediumGrid21"/>
        <w:jc w:val="both"/>
        <w:rPr>
          <w:rFonts w:ascii="Calibri" w:hAnsi="Calibri" w:cs="Calibri"/>
          <w:sz w:val="24"/>
          <w:szCs w:val="24"/>
        </w:rPr>
      </w:pPr>
    </w:p>
    <w:p w14:paraId="38E4B94A" w14:textId="77777777" w:rsidR="00C26DF5" w:rsidRPr="00DE7CA3" w:rsidRDefault="00C26DF5" w:rsidP="00C60FB6">
      <w:pPr>
        <w:pStyle w:val="MediumGrid21"/>
        <w:jc w:val="both"/>
        <w:rPr>
          <w:rFonts w:ascii="Calibri" w:hAnsi="Calibri" w:cs="Calibri"/>
          <w:sz w:val="24"/>
          <w:szCs w:val="24"/>
        </w:rPr>
      </w:pPr>
    </w:p>
    <w:p w14:paraId="39A51D41" w14:textId="5A2FE989" w:rsidR="00C26DF5" w:rsidRDefault="00C26DF5" w:rsidP="00C26DF5">
      <w:pPr>
        <w:pStyle w:val="MediumGrid21"/>
        <w:jc w:val="center"/>
        <w:rPr>
          <w:rFonts w:ascii="Calibri" w:hAnsi="Calibri" w:cs="Calibri"/>
          <w:b/>
          <w:i/>
          <w:sz w:val="24"/>
          <w:szCs w:val="24"/>
        </w:rPr>
      </w:pPr>
    </w:p>
    <w:p w14:paraId="7B1F11D8" w14:textId="71FC8CF1" w:rsidR="00DE7CA3" w:rsidRDefault="00DE7CA3" w:rsidP="00C26DF5">
      <w:pPr>
        <w:pStyle w:val="MediumGrid21"/>
        <w:jc w:val="center"/>
        <w:rPr>
          <w:rFonts w:ascii="Calibri" w:hAnsi="Calibri" w:cs="Calibri"/>
          <w:b/>
          <w:i/>
          <w:sz w:val="24"/>
          <w:szCs w:val="24"/>
        </w:rPr>
      </w:pPr>
    </w:p>
    <w:p w14:paraId="00B7F4F6" w14:textId="2C3D3B23" w:rsidR="00DE7CA3" w:rsidRDefault="00DE7CA3" w:rsidP="00C26DF5">
      <w:pPr>
        <w:pStyle w:val="MediumGrid21"/>
        <w:jc w:val="center"/>
        <w:rPr>
          <w:rFonts w:ascii="Calibri" w:hAnsi="Calibri" w:cs="Calibri"/>
          <w:b/>
          <w:i/>
          <w:sz w:val="24"/>
          <w:szCs w:val="24"/>
        </w:rPr>
      </w:pPr>
    </w:p>
    <w:p w14:paraId="44128947" w14:textId="16294CCA" w:rsidR="00DE7CA3" w:rsidRDefault="00DE7CA3" w:rsidP="00C26DF5">
      <w:pPr>
        <w:pStyle w:val="MediumGrid21"/>
        <w:jc w:val="center"/>
        <w:rPr>
          <w:rFonts w:ascii="Calibri" w:hAnsi="Calibri" w:cs="Calibri"/>
          <w:b/>
          <w:i/>
          <w:sz w:val="24"/>
          <w:szCs w:val="24"/>
        </w:rPr>
      </w:pPr>
    </w:p>
    <w:p w14:paraId="49739109" w14:textId="77777777" w:rsidR="00DE7CA3" w:rsidRPr="00DE7CA3" w:rsidRDefault="00DE7CA3" w:rsidP="00C26DF5">
      <w:pPr>
        <w:pStyle w:val="MediumGrid21"/>
        <w:jc w:val="center"/>
        <w:rPr>
          <w:rFonts w:ascii="Calibri" w:hAnsi="Calibri" w:cs="Calibri"/>
          <w:b/>
          <w:i/>
          <w:sz w:val="24"/>
          <w:szCs w:val="24"/>
        </w:rPr>
      </w:pPr>
    </w:p>
    <w:p w14:paraId="0E602A7F" w14:textId="77777777" w:rsidR="00C26DF5" w:rsidRPr="00DE7CA3" w:rsidRDefault="00C26DF5" w:rsidP="00C26DF5">
      <w:pPr>
        <w:pStyle w:val="MediumGrid21"/>
        <w:jc w:val="center"/>
        <w:rPr>
          <w:rFonts w:ascii="Calibri" w:hAnsi="Calibri" w:cs="Calibri"/>
          <w:b/>
          <w:i/>
          <w:sz w:val="24"/>
          <w:szCs w:val="24"/>
        </w:rPr>
      </w:pPr>
    </w:p>
    <w:p w14:paraId="1A4B027C" w14:textId="77777777" w:rsidR="00C26DF5" w:rsidRPr="00DE7CA3" w:rsidRDefault="00C26DF5" w:rsidP="00D33021">
      <w:pPr>
        <w:pStyle w:val="MediumGrid21"/>
        <w:jc w:val="center"/>
        <w:rPr>
          <w:rFonts w:ascii="Calibri" w:hAnsi="Calibri" w:cs="Calibri"/>
          <w:b/>
          <w:i/>
          <w:sz w:val="24"/>
          <w:szCs w:val="24"/>
          <w:u w:val="single"/>
        </w:rPr>
      </w:pPr>
      <w:r w:rsidRPr="00DE7CA3">
        <w:rPr>
          <w:rFonts w:ascii="Calibri" w:hAnsi="Calibri" w:cs="Calibri"/>
          <w:b/>
          <w:i/>
          <w:sz w:val="24"/>
          <w:szCs w:val="24"/>
          <w:u w:val="single"/>
        </w:rPr>
        <w:t xml:space="preserve">Note: </w:t>
      </w:r>
      <w:r w:rsidR="00D33021" w:rsidRPr="00DE7CA3">
        <w:rPr>
          <w:rFonts w:ascii="Calibri" w:hAnsi="Calibri" w:cs="Calibri"/>
          <w:b/>
          <w:i/>
          <w:sz w:val="24"/>
          <w:szCs w:val="24"/>
          <w:u w:val="single"/>
        </w:rPr>
        <w:t>T</w:t>
      </w:r>
      <w:r w:rsidRPr="00DE7CA3">
        <w:rPr>
          <w:rFonts w:ascii="Calibri" w:hAnsi="Calibri" w:cs="Calibri"/>
          <w:b/>
          <w:i/>
          <w:sz w:val="24"/>
          <w:szCs w:val="24"/>
          <w:u w:val="single"/>
        </w:rPr>
        <w:t xml:space="preserve">his page must be signed, scanned and emailed along with the </w:t>
      </w:r>
      <w:r w:rsidR="00D33021" w:rsidRPr="00DE7CA3">
        <w:rPr>
          <w:rFonts w:ascii="Calibri" w:hAnsi="Calibri" w:cs="Calibri"/>
          <w:b/>
          <w:i/>
          <w:sz w:val="24"/>
          <w:szCs w:val="24"/>
          <w:u w:val="single"/>
        </w:rPr>
        <w:t xml:space="preserve">completed </w:t>
      </w:r>
      <w:r w:rsidRPr="00DE7CA3">
        <w:rPr>
          <w:rFonts w:ascii="Calibri" w:hAnsi="Calibri" w:cs="Calibri"/>
          <w:b/>
          <w:i/>
          <w:sz w:val="24"/>
          <w:szCs w:val="24"/>
          <w:u w:val="single"/>
        </w:rPr>
        <w:t>application.</w:t>
      </w:r>
      <w:r w:rsidR="00D33021" w:rsidRPr="00DE7CA3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</w:p>
    <w:p w14:paraId="4AAB194D" w14:textId="77777777" w:rsidR="00E728A8" w:rsidRPr="00DE7CA3" w:rsidRDefault="00E728A8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E7CA3">
        <w:rPr>
          <w:rFonts w:ascii="Calibri" w:hAnsi="Calibri" w:cs="Calibri"/>
          <w:b/>
          <w:sz w:val="24"/>
          <w:szCs w:val="24"/>
        </w:rPr>
        <w:br w:type="page"/>
      </w:r>
    </w:p>
    <w:p w14:paraId="20F6790A" w14:textId="77777777" w:rsidR="007E24B7" w:rsidRPr="00B70FB6" w:rsidRDefault="00B541C9" w:rsidP="004619A2">
      <w:pPr>
        <w:pStyle w:val="MediumGrid21"/>
        <w:jc w:val="center"/>
        <w:rPr>
          <w:rFonts w:ascii="Calibri" w:hAnsi="Calibri" w:cs="Calibri"/>
          <w:b/>
          <w:sz w:val="36"/>
          <w:szCs w:val="36"/>
        </w:rPr>
      </w:pPr>
      <w:r w:rsidRPr="00B70FB6">
        <w:rPr>
          <w:rFonts w:ascii="Calibri" w:hAnsi="Calibri" w:cs="Calibri"/>
          <w:b/>
          <w:sz w:val="36"/>
          <w:szCs w:val="36"/>
        </w:rPr>
        <w:lastRenderedPageBreak/>
        <w:t>FELLOWSHIP RULES</w:t>
      </w:r>
    </w:p>
    <w:p w14:paraId="2A8E34D9" w14:textId="77777777" w:rsidR="004619A2" w:rsidRPr="00DE7CA3" w:rsidRDefault="004619A2" w:rsidP="004619A2">
      <w:pPr>
        <w:pStyle w:val="MediumGrid21"/>
        <w:jc w:val="center"/>
        <w:rPr>
          <w:rFonts w:ascii="Calibri" w:hAnsi="Calibri" w:cs="Calibri"/>
          <w:b/>
          <w:sz w:val="24"/>
          <w:szCs w:val="24"/>
        </w:rPr>
      </w:pPr>
    </w:p>
    <w:p w14:paraId="2C8E35DC" w14:textId="77777777" w:rsidR="0030450F" w:rsidRPr="00DE7CA3" w:rsidRDefault="00D8555E" w:rsidP="0030450F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>J</w:t>
      </w:r>
      <w:r w:rsidR="00CE0AC0" w:rsidRPr="00DE7CA3">
        <w:rPr>
          <w:rFonts w:ascii="Calibri" w:hAnsi="Calibri" w:cs="Calibri"/>
          <w:sz w:val="24"/>
          <w:szCs w:val="24"/>
        </w:rPr>
        <w:t xml:space="preserve">ournalists working for any </w:t>
      </w:r>
      <w:r w:rsidR="00447E5F" w:rsidRPr="00DE7CA3">
        <w:rPr>
          <w:rFonts w:ascii="Calibri" w:hAnsi="Calibri" w:cs="Calibri"/>
          <w:sz w:val="24"/>
          <w:szCs w:val="24"/>
        </w:rPr>
        <w:t>local language publication</w:t>
      </w:r>
      <w:r w:rsidR="00347F54" w:rsidRPr="00DE7CA3">
        <w:rPr>
          <w:rFonts w:ascii="Calibri" w:hAnsi="Calibri" w:cs="Calibri"/>
          <w:sz w:val="24"/>
          <w:szCs w:val="24"/>
        </w:rPr>
        <w:t>s</w:t>
      </w:r>
      <w:r w:rsidR="00447E5F" w:rsidRPr="00DE7CA3">
        <w:rPr>
          <w:rFonts w:ascii="Calibri" w:hAnsi="Calibri" w:cs="Calibri"/>
          <w:sz w:val="24"/>
          <w:szCs w:val="24"/>
        </w:rPr>
        <w:t xml:space="preserve"> in </w:t>
      </w:r>
      <w:r w:rsidR="00A84FCA" w:rsidRPr="00DE7CA3">
        <w:rPr>
          <w:rFonts w:ascii="Calibri" w:hAnsi="Calibri" w:cs="Calibri"/>
          <w:sz w:val="24"/>
          <w:szCs w:val="24"/>
        </w:rPr>
        <w:t>India</w:t>
      </w:r>
      <w:r w:rsidR="00447E5F" w:rsidRPr="00DE7CA3">
        <w:rPr>
          <w:rFonts w:ascii="Calibri" w:hAnsi="Calibri" w:cs="Calibri"/>
          <w:sz w:val="24"/>
          <w:szCs w:val="24"/>
        </w:rPr>
        <w:t xml:space="preserve"> (other than English) are </w:t>
      </w:r>
      <w:r w:rsidR="00CE0AC0" w:rsidRPr="00DE7CA3">
        <w:rPr>
          <w:rFonts w:ascii="Calibri" w:hAnsi="Calibri" w:cs="Calibri"/>
          <w:sz w:val="24"/>
          <w:szCs w:val="24"/>
        </w:rPr>
        <w:t>eligibl</w:t>
      </w:r>
      <w:r w:rsidR="00447E5F" w:rsidRPr="00DE7CA3">
        <w:rPr>
          <w:rFonts w:ascii="Calibri" w:hAnsi="Calibri" w:cs="Calibri"/>
          <w:sz w:val="24"/>
          <w:szCs w:val="24"/>
        </w:rPr>
        <w:t xml:space="preserve">e to </w:t>
      </w:r>
      <w:r w:rsidR="0070474E" w:rsidRPr="00DE7CA3">
        <w:rPr>
          <w:rFonts w:ascii="Calibri" w:hAnsi="Calibri" w:cs="Calibri"/>
          <w:sz w:val="24"/>
          <w:szCs w:val="24"/>
        </w:rPr>
        <w:t xml:space="preserve">apply </w:t>
      </w:r>
      <w:r w:rsidR="00FC6C34" w:rsidRPr="00DE7CA3">
        <w:rPr>
          <w:rFonts w:ascii="Calibri" w:hAnsi="Calibri" w:cs="Calibri"/>
          <w:sz w:val="24"/>
          <w:szCs w:val="24"/>
        </w:rPr>
        <w:t>to</w:t>
      </w:r>
      <w:r w:rsidR="007E04FE" w:rsidRPr="00DE7CA3">
        <w:rPr>
          <w:rFonts w:ascii="Calibri" w:hAnsi="Calibri" w:cs="Calibri"/>
          <w:sz w:val="24"/>
          <w:szCs w:val="24"/>
        </w:rPr>
        <w:t xml:space="preserve"> </w:t>
      </w:r>
      <w:r w:rsidR="00447E5F" w:rsidRPr="00DE7CA3">
        <w:rPr>
          <w:rFonts w:ascii="Calibri" w:hAnsi="Calibri" w:cs="Calibri"/>
          <w:sz w:val="24"/>
          <w:szCs w:val="24"/>
        </w:rPr>
        <w:t xml:space="preserve">the REACH </w:t>
      </w:r>
      <w:r w:rsidR="00CE0AC0" w:rsidRPr="00DE7CA3">
        <w:rPr>
          <w:rFonts w:ascii="Calibri" w:hAnsi="Calibri" w:cs="Calibri"/>
          <w:sz w:val="24"/>
          <w:szCs w:val="24"/>
        </w:rPr>
        <w:t xml:space="preserve">Media </w:t>
      </w:r>
      <w:r w:rsidR="007E04FE" w:rsidRPr="00DE7CA3">
        <w:rPr>
          <w:rFonts w:ascii="Calibri" w:hAnsi="Calibri" w:cs="Calibri"/>
          <w:sz w:val="24"/>
          <w:szCs w:val="24"/>
        </w:rPr>
        <w:t xml:space="preserve">Fellowship </w:t>
      </w:r>
      <w:proofErr w:type="spellStart"/>
      <w:r w:rsidR="00FC6C34" w:rsidRPr="00DE7CA3">
        <w:rPr>
          <w:rFonts w:ascii="Calibri" w:hAnsi="Calibri" w:cs="Calibri"/>
          <w:sz w:val="24"/>
          <w:szCs w:val="24"/>
        </w:rPr>
        <w:t>Programme</w:t>
      </w:r>
      <w:proofErr w:type="spellEnd"/>
      <w:r w:rsidR="00CE0AC0" w:rsidRPr="00DE7CA3">
        <w:rPr>
          <w:rFonts w:ascii="Calibri" w:hAnsi="Calibri" w:cs="Calibri"/>
          <w:sz w:val="24"/>
          <w:szCs w:val="24"/>
        </w:rPr>
        <w:t xml:space="preserve">. </w:t>
      </w:r>
    </w:p>
    <w:p w14:paraId="66B50845" w14:textId="7010323A" w:rsidR="00D8555E" w:rsidRPr="00DE7CA3" w:rsidRDefault="00D8555E" w:rsidP="0030450F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>Journalists working for print</w:t>
      </w:r>
      <w:r w:rsidR="00276094" w:rsidRPr="00DE7CA3">
        <w:rPr>
          <w:rFonts w:ascii="Calibri" w:hAnsi="Calibri" w:cs="Calibri"/>
          <w:sz w:val="24"/>
          <w:szCs w:val="24"/>
        </w:rPr>
        <w:t>/</w:t>
      </w:r>
      <w:r w:rsidRPr="00DE7CA3">
        <w:rPr>
          <w:rFonts w:ascii="Calibri" w:hAnsi="Calibri" w:cs="Calibri"/>
          <w:sz w:val="24"/>
          <w:szCs w:val="24"/>
        </w:rPr>
        <w:t xml:space="preserve">digital publications are eligible to apply. </w:t>
      </w:r>
    </w:p>
    <w:p w14:paraId="4A0B269E" w14:textId="7289AD37" w:rsidR="0030450F" w:rsidRPr="00DE7CA3" w:rsidRDefault="00447E5F" w:rsidP="0030450F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>Interested journalists</w:t>
      </w:r>
      <w:r w:rsidR="00CE0AC0" w:rsidRPr="00DE7CA3">
        <w:rPr>
          <w:rFonts w:ascii="Calibri" w:hAnsi="Calibri" w:cs="Calibri"/>
          <w:sz w:val="24"/>
          <w:szCs w:val="24"/>
        </w:rPr>
        <w:t xml:space="preserve"> must submit </w:t>
      </w:r>
      <w:r w:rsidRPr="00DE7CA3">
        <w:rPr>
          <w:rFonts w:ascii="Calibri" w:hAnsi="Calibri" w:cs="Calibri"/>
          <w:sz w:val="24"/>
          <w:szCs w:val="24"/>
        </w:rPr>
        <w:t>a</w:t>
      </w:r>
      <w:ins w:id="0" w:author="Anupama Srinivasan" w:date="2021-06-02T12:20:00Z">
        <w:r w:rsidR="00CE3348" w:rsidRPr="00DE7CA3">
          <w:rPr>
            <w:rFonts w:ascii="Calibri" w:hAnsi="Calibri" w:cs="Calibri"/>
            <w:sz w:val="24"/>
            <w:szCs w:val="24"/>
          </w:rPr>
          <w:t xml:space="preserve"> </w:t>
        </w:r>
      </w:ins>
      <w:r w:rsidR="001D5F16" w:rsidRPr="00DE7CA3">
        <w:rPr>
          <w:rFonts w:ascii="Calibri" w:hAnsi="Calibri" w:cs="Calibri"/>
          <w:sz w:val="24"/>
          <w:szCs w:val="24"/>
        </w:rPr>
        <w:t>completed application</w:t>
      </w:r>
      <w:r w:rsidRPr="00DE7CA3">
        <w:rPr>
          <w:rFonts w:ascii="Calibri" w:hAnsi="Calibri" w:cs="Calibri"/>
          <w:sz w:val="24"/>
          <w:szCs w:val="24"/>
        </w:rPr>
        <w:t xml:space="preserve"> form</w:t>
      </w:r>
      <w:r w:rsidR="004A4688" w:rsidRPr="00DE7CA3">
        <w:rPr>
          <w:rFonts w:ascii="Calibri" w:hAnsi="Calibri" w:cs="Calibri"/>
          <w:sz w:val="24"/>
          <w:szCs w:val="24"/>
        </w:rPr>
        <w:t>, an updated CV</w:t>
      </w:r>
      <w:r w:rsidR="00CE3348" w:rsidRPr="00DE7CA3">
        <w:rPr>
          <w:rFonts w:ascii="Calibri" w:hAnsi="Calibri" w:cs="Calibri"/>
          <w:sz w:val="24"/>
          <w:szCs w:val="24"/>
        </w:rPr>
        <w:t xml:space="preserve"> and </w:t>
      </w:r>
      <w:r w:rsidRPr="00DE7CA3">
        <w:rPr>
          <w:rFonts w:ascii="Calibri" w:hAnsi="Calibri" w:cs="Calibri"/>
          <w:sz w:val="24"/>
          <w:szCs w:val="24"/>
        </w:rPr>
        <w:t>copies of previous stories on health issues</w:t>
      </w:r>
      <w:r w:rsidR="00A56F87" w:rsidRPr="00DE7CA3">
        <w:rPr>
          <w:rFonts w:ascii="Calibri" w:hAnsi="Calibri" w:cs="Calibri"/>
          <w:sz w:val="24"/>
          <w:szCs w:val="24"/>
        </w:rPr>
        <w:t xml:space="preserve"> by </w:t>
      </w:r>
      <w:r w:rsidR="00B70FB6">
        <w:rPr>
          <w:rFonts w:ascii="Calibri" w:hAnsi="Calibri" w:cs="Calibri"/>
          <w:sz w:val="24"/>
          <w:szCs w:val="24"/>
        </w:rPr>
        <w:t>1</w:t>
      </w:r>
      <w:r w:rsidR="00943EA7">
        <w:rPr>
          <w:rFonts w:ascii="Calibri" w:hAnsi="Calibri" w:cs="Calibri"/>
          <w:sz w:val="24"/>
          <w:szCs w:val="24"/>
        </w:rPr>
        <w:t>6</w:t>
      </w:r>
      <w:r w:rsidR="00B70FB6">
        <w:rPr>
          <w:rFonts w:ascii="Calibri" w:hAnsi="Calibri" w:cs="Calibri"/>
          <w:sz w:val="24"/>
          <w:szCs w:val="24"/>
        </w:rPr>
        <w:t xml:space="preserve"> May 2022. </w:t>
      </w:r>
    </w:p>
    <w:p w14:paraId="28D5564A" w14:textId="14E954F0" w:rsidR="0030450F" w:rsidRPr="00DE7CA3" w:rsidRDefault="00447E5F" w:rsidP="0030450F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 xml:space="preserve">The Fellowship is intended for journalists to specifically explore </w:t>
      </w:r>
      <w:r w:rsidR="00C5078A" w:rsidRPr="00DE7CA3">
        <w:rPr>
          <w:rFonts w:ascii="Calibri" w:hAnsi="Calibri" w:cs="Calibri"/>
          <w:sz w:val="24"/>
          <w:szCs w:val="24"/>
        </w:rPr>
        <w:t>tuberculosis</w:t>
      </w:r>
      <w:r w:rsidRPr="00DE7CA3">
        <w:rPr>
          <w:rFonts w:ascii="Calibri" w:hAnsi="Calibri" w:cs="Calibri"/>
          <w:sz w:val="24"/>
          <w:szCs w:val="24"/>
        </w:rPr>
        <w:t>-related issues</w:t>
      </w:r>
      <w:r w:rsidR="00276094" w:rsidRPr="00DE7CA3">
        <w:rPr>
          <w:rFonts w:ascii="Calibri" w:hAnsi="Calibri" w:cs="Calibri"/>
          <w:sz w:val="24"/>
          <w:szCs w:val="24"/>
        </w:rPr>
        <w:t xml:space="preserve"> </w:t>
      </w:r>
      <w:r w:rsidR="00CE3348" w:rsidRPr="00DE7CA3">
        <w:rPr>
          <w:rFonts w:ascii="Calibri" w:hAnsi="Calibri" w:cs="Calibri"/>
          <w:sz w:val="24"/>
          <w:szCs w:val="24"/>
        </w:rPr>
        <w:t>in their local region</w:t>
      </w:r>
      <w:r w:rsidR="00CE3348" w:rsidRPr="00DE7CA3">
        <w:rPr>
          <w:rFonts w:ascii="Calibri" w:hAnsi="Calibri" w:cs="Calibri"/>
          <w:color w:val="FF0000"/>
          <w:sz w:val="24"/>
          <w:szCs w:val="24"/>
        </w:rPr>
        <w:t>.</w:t>
      </w:r>
      <w:r w:rsidR="00276094" w:rsidRPr="00DE7CA3">
        <w:rPr>
          <w:rFonts w:ascii="Calibri" w:hAnsi="Calibri" w:cs="Calibri"/>
          <w:sz w:val="24"/>
          <w:szCs w:val="24"/>
        </w:rPr>
        <w:t xml:space="preserve"> </w:t>
      </w:r>
      <w:r w:rsidRPr="00DE7CA3">
        <w:rPr>
          <w:rFonts w:ascii="Calibri" w:hAnsi="Calibri" w:cs="Calibri"/>
          <w:sz w:val="24"/>
          <w:szCs w:val="24"/>
        </w:rPr>
        <w:t xml:space="preserve"> </w:t>
      </w:r>
    </w:p>
    <w:p w14:paraId="1B5C1506" w14:textId="77777777" w:rsidR="0030450F" w:rsidRPr="00DE7CA3" w:rsidRDefault="007F3BCA" w:rsidP="0030450F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>All applicants</w:t>
      </w:r>
      <w:r w:rsidR="00447E5F" w:rsidRPr="00DE7CA3">
        <w:rPr>
          <w:rFonts w:ascii="Calibri" w:hAnsi="Calibri" w:cs="Calibri"/>
          <w:sz w:val="24"/>
          <w:szCs w:val="24"/>
        </w:rPr>
        <w:t xml:space="preserve"> </w:t>
      </w:r>
      <w:r w:rsidR="00447E5F" w:rsidRPr="00DE7CA3">
        <w:rPr>
          <w:rFonts w:ascii="Calibri" w:hAnsi="Calibri" w:cs="Calibri"/>
          <w:sz w:val="24"/>
          <w:szCs w:val="24"/>
          <w:u w:val="single"/>
        </w:rPr>
        <w:t>must</w:t>
      </w:r>
      <w:r w:rsidR="00447E5F" w:rsidRPr="00DE7CA3">
        <w:rPr>
          <w:rFonts w:ascii="Calibri" w:hAnsi="Calibri" w:cs="Calibri"/>
          <w:sz w:val="24"/>
          <w:szCs w:val="24"/>
        </w:rPr>
        <w:t xml:space="preserve"> have t</w:t>
      </w:r>
      <w:r w:rsidR="0033455A" w:rsidRPr="00DE7CA3">
        <w:rPr>
          <w:rFonts w:ascii="Calibri" w:hAnsi="Calibri" w:cs="Calibri"/>
          <w:sz w:val="24"/>
          <w:szCs w:val="24"/>
        </w:rPr>
        <w:t>he permission of their Editors/</w:t>
      </w:r>
      <w:r w:rsidR="00447E5F" w:rsidRPr="00DE7CA3">
        <w:rPr>
          <w:rFonts w:ascii="Calibri" w:hAnsi="Calibri" w:cs="Calibri"/>
          <w:sz w:val="24"/>
          <w:szCs w:val="24"/>
        </w:rPr>
        <w:t xml:space="preserve">Managers to participate in the </w:t>
      </w:r>
      <w:proofErr w:type="spellStart"/>
      <w:r w:rsidR="00447E5F" w:rsidRPr="00DE7CA3">
        <w:rPr>
          <w:rFonts w:ascii="Calibri" w:hAnsi="Calibri" w:cs="Calibri"/>
          <w:sz w:val="24"/>
          <w:szCs w:val="24"/>
        </w:rPr>
        <w:t>programme</w:t>
      </w:r>
      <w:proofErr w:type="spellEnd"/>
      <w:r w:rsidR="008666C1" w:rsidRPr="00DE7CA3">
        <w:rPr>
          <w:rFonts w:ascii="Calibri" w:hAnsi="Calibri" w:cs="Calibri"/>
          <w:sz w:val="24"/>
          <w:szCs w:val="24"/>
        </w:rPr>
        <w:t xml:space="preserve">. </w:t>
      </w:r>
      <w:r w:rsidR="007C13A3" w:rsidRPr="00DE7CA3">
        <w:rPr>
          <w:rFonts w:ascii="Calibri" w:hAnsi="Calibri" w:cs="Calibri"/>
          <w:sz w:val="24"/>
          <w:szCs w:val="24"/>
        </w:rPr>
        <w:t xml:space="preserve"> </w:t>
      </w:r>
    </w:p>
    <w:p w14:paraId="369F4D3D" w14:textId="0AA800AF" w:rsidR="0030450F" w:rsidRPr="00DE7CA3" w:rsidRDefault="000A17C5" w:rsidP="0030450F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>Freelance</w:t>
      </w:r>
      <w:r w:rsidR="00DE7CA3">
        <w:rPr>
          <w:rFonts w:ascii="Calibri" w:hAnsi="Calibri" w:cs="Calibri"/>
          <w:sz w:val="24"/>
          <w:szCs w:val="24"/>
        </w:rPr>
        <w:t xml:space="preserve"> and independent</w:t>
      </w:r>
      <w:r w:rsidRPr="00DE7CA3">
        <w:rPr>
          <w:rFonts w:ascii="Calibri" w:hAnsi="Calibri" w:cs="Calibri"/>
          <w:sz w:val="24"/>
          <w:szCs w:val="24"/>
        </w:rPr>
        <w:t xml:space="preserve"> journalists are welcome to apply provided they have written consent from an Editor/Manager. </w:t>
      </w:r>
    </w:p>
    <w:p w14:paraId="1862F0A2" w14:textId="17E5F9E7" w:rsidR="0030450F" w:rsidRPr="00DE7CA3" w:rsidRDefault="000A17C5" w:rsidP="0030450F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>In 20</w:t>
      </w:r>
      <w:r w:rsidR="0014363F" w:rsidRPr="00DE7CA3">
        <w:rPr>
          <w:rFonts w:ascii="Calibri" w:hAnsi="Calibri" w:cs="Calibri"/>
          <w:sz w:val="24"/>
          <w:szCs w:val="24"/>
        </w:rPr>
        <w:t>2</w:t>
      </w:r>
      <w:r w:rsidR="00DE7CA3">
        <w:rPr>
          <w:rFonts w:ascii="Calibri" w:hAnsi="Calibri" w:cs="Calibri"/>
          <w:sz w:val="24"/>
          <w:szCs w:val="24"/>
        </w:rPr>
        <w:t>2</w:t>
      </w:r>
      <w:r w:rsidR="004217B7" w:rsidRPr="00DE7CA3">
        <w:rPr>
          <w:rFonts w:ascii="Calibri" w:hAnsi="Calibri" w:cs="Calibri"/>
          <w:sz w:val="24"/>
          <w:szCs w:val="24"/>
        </w:rPr>
        <w:t xml:space="preserve">, REACH will award </w:t>
      </w:r>
      <w:r w:rsidR="00DE7CA3">
        <w:rPr>
          <w:rFonts w:ascii="Calibri" w:hAnsi="Calibri" w:cs="Calibri"/>
          <w:sz w:val="24"/>
          <w:szCs w:val="24"/>
        </w:rPr>
        <w:t xml:space="preserve">up to </w:t>
      </w:r>
      <w:r w:rsidR="00D8555E" w:rsidRPr="00DE7CA3">
        <w:rPr>
          <w:rFonts w:ascii="Calibri" w:hAnsi="Calibri" w:cs="Calibri"/>
          <w:sz w:val="24"/>
          <w:szCs w:val="24"/>
        </w:rPr>
        <w:t>1</w:t>
      </w:r>
      <w:r w:rsidR="007B59F8" w:rsidRPr="00DE7CA3">
        <w:rPr>
          <w:rFonts w:ascii="Calibri" w:hAnsi="Calibri" w:cs="Calibri"/>
          <w:sz w:val="24"/>
          <w:szCs w:val="24"/>
        </w:rPr>
        <w:t>5</w:t>
      </w:r>
      <w:r w:rsidR="002528C8" w:rsidRPr="00DE7CA3">
        <w:rPr>
          <w:rFonts w:ascii="Calibri" w:hAnsi="Calibri" w:cs="Calibri"/>
          <w:sz w:val="24"/>
          <w:szCs w:val="24"/>
        </w:rPr>
        <w:t xml:space="preserve"> </w:t>
      </w:r>
      <w:r w:rsidR="00447E5F" w:rsidRPr="00DE7CA3">
        <w:rPr>
          <w:rFonts w:ascii="Calibri" w:hAnsi="Calibri" w:cs="Calibri"/>
          <w:sz w:val="24"/>
          <w:szCs w:val="24"/>
        </w:rPr>
        <w:t>Fellowships</w:t>
      </w:r>
      <w:r w:rsidR="007B59F8" w:rsidRPr="00DE7CA3">
        <w:rPr>
          <w:rFonts w:ascii="Calibri" w:hAnsi="Calibri" w:cs="Calibri"/>
          <w:sz w:val="24"/>
          <w:szCs w:val="24"/>
        </w:rPr>
        <w:t xml:space="preserve">; each Fellow will receive </w:t>
      </w:r>
      <w:r w:rsidR="00D8555E" w:rsidRPr="00DE7CA3">
        <w:rPr>
          <w:rFonts w:ascii="Calibri" w:hAnsi="Calibri" w:cs="Calibri"/>
          <w:sz w:val="24"/>
          <w:szCs w:val="24"/>
        </w:rPr>
        <w:t xml:space="preserve">Rs </w:t>
      </w:r>
      <w:r w:rsidR="00946F8B" w:rsidRPr="00DE7CA3">
        <w:rPr>
          <w:rFonts w:ascii="Calibri" w:hAnsi="Calibri" w:cs="Calibri"/>
          <w:sz w:val="24"/>
          <w:szCs w:val="24"/>
        </w:rPr>
        <w:t>25,000</w:t>
      </w:r>
      <w:r w:rsidR="002528C8" w:rsidRPr="00DE7CA3">
        <w:rPr>
          <w:rFonts w:ascii="Calibri" w:hAnsi="Calibri" w:cs="Calibri"/>
          <w:sz w:val="24"/>
          <w:szCs w:val="24"/>
        </w:rPr>
        <w:t xml:space="preserve"> </w:t>
      </w:r>
      <w:r w:rsidR="00447E5F" w:rsidRPr="00DE7CA3">
        <w:rPr>
          <w:rFonts w:ascii="Calibri" w:hAnsi="Calibri" w:cs="Calibri"/>
          <w:sz w:val="24"/>
          <w:szCs w:val="24"/>
        </w:rPr>
        <w:t>as support towards relate</w:t>
      </w:r>
      <w:r w:rsidR="0081030C" w:rsidRPr="00DE7CA3">
        <w:rPr>
          <w:rFonts w:ascii="Calibri" w:hAnsi="Calibri" w:cs="Calibri"/>
          <w:sz w:val="24"/>
          <w:szCs w:val="24"/>
        </w:rPr>
        <w:t xml:space="preserve">d travel and research expenses. </w:t>
      </w:r>
    </w:p>
    <w:p w14:paraId="26B637AB" w14:textId="61F33D29" w:rsidR="0030450F" w:rsidRPr="00DE7CA3" w:rsidRDefault="00447E5F" w:rsidP="0030450F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 xml:space="preserve">All Fellows </w:t>
      </w:r>
      <w:r w:rsidRPr="00DE7CA3">
        <w:rPr>
          <w:rFonts w:ascii="Calibri" w:hAnsi="Calibri" w:cs="Calibri"/>
          <w:sz w:val="24"/>
          <w:szCs w:val="24"/>
          <w:u w:val="single"/>
        </w:rPr>
        <w:t>must</w:t>
      </w:r>
      <w:r w:rsidRPr="00DE7CA3">
        <w:rPr>
          <w:rFonts w:ascii="Calibri" w:hAnsi="Calibri" w:cs="Calibri"/>
          <w:sz w:val="24"/>
          <w:szCs w:val="24"/>
        </w:rPr>
        <w:t xml:space="preserve"> attend a</w:t>
      </w:r>
      <w:r w:rsidR="00CE3348" w:rsidRPr="00DE7CA3">
        <w:rPr>
          <w:rFonts w:ascii="Calibri" w:hAnsi="Calibri" w:cs="Calibri"/>
          <w:sz w:val="24"/>
          <w:szCs w:val="24"/>
        </w:rPr>
        <w:t>n</w:t>
      </w:r>
      <w:r w:rsidRPr="00DE7CA3">
        <w:rPr>
          <w:rFonts w:ascii="Calibri" w:hAnsi="Calibri" w:cs="Calibri"/>
          <w:sz w:val="24"/>
          <w:szCs w:val="24"/>
        </w:rPr>
        <w:t xml:space="preserve"> </w:t>
      </w:r>
      <w:r w:rsidR="00B70FB6">
        <w:rPr>
          <w:rFonts w:ascii="Calibri" w:hAnsi="Calibri" w:cs="Calibri"/>
          <w:sz w:val="24"/>
          <w:szCs w:val="24"/>
        </w:rPr>
        <w:t xml:space="preserve">in-person </w:t>
      </w:r>
      <w:r w:rsidRPr="00DE7CA3">
        <w:rPr>
          <w:rFonts w:ascii="Calibri" w:hAnsi="Calibri" w:cs="Calibri"/>
          <w:sz w:val="24"/>
          <w:szCs w:val="24"/>
        </w:rPr>
        <w:t xml:space="preserve">orientation </w:t>
      </w:r>
      <w:proofErr w:type="spellStart"/>
      <w:r w:rsidRPr="00DE7CA3">
        <w:rPr>
          <w:rFonts w:ascii="Calibri" w:hAnsi="Calibri" w:cs="Calibri"/>
          <w:sz w:val="24"/>
          <w:szCs w:val="24"/>
        </w:rPr>
        <w:t>programme</w:t>
      </w:r>
      <w:proofErr w:type="spellEnd"/>
      <w:r w:rsidR="00643BD1" w:rsidRPr="00DE7CA3">
        <w:rPr>
          <w:rFonts w:ascii="Calibri" w:hAnsi="Calibri" w:cs="Calibri"/>
          <w:sz w:val="24"/>
          <w:szCs w:val="24"/>
        </w:rPr>
        <w:t xml:space="preserve"> (</w:t>
      </w:r>
      <w:r w:rsidR="008A7A11" w:rsidRPr="00DE7CA3">
        <w:rPr>
          <w:rFonts w:ascii="Calibri" w:hAnsi="Calibri" w:cs="Calibri"/>
          <w:sz w:val="24"/>
          <w:szCs w:val="24"/>
        </w:rPr>
        <w:t xml:space="preserve">dates </w:t>
      </w:r>
      <w:r w:rsidR="00643BD1" w:rsidRPr="00DE7CA3">
        <w:rPr>
          <w:rFonts w:ascii="Calibri" w:hAnsi="Calibri" w:cs="Calibri"/>
          <w:sz w:val="24"/>
          <w:szCs w:val="24"/>
        </w:rPr>
        <w:t>to be confirmed</w:t>
      </w:r>
      <w:r w:rsidR="00DE7CA3">
        <w:rPr>
          <w:rFonts w:ascii="Calibri" w:hAnsi="Calibri" w:cs="Calibri"/>
          <w:sz w:val="24"/>
          <w:szCs w:val="24"/>
        </w:rPr>
        <w:t xml:space="preserve">). </w:t>
      </w:r>
      <w:r w:rsidR="000013F3" w:rsidRPr="00DE7CA3">
        <w:rPr>
          <w:rFonts w:ascii="Calibri" w:hAnsi="Calibri" w:cs="Calibri"/>
          <w:sz w:val="24"/>
          <w:szCs w:val="24"/>
        </w:rPr>
        <w:t xml:space="preserve"> </w:t>
      </w:r>
    </w:p>
    <w:p w14:paraId="3782532B" w14:textId="77777777" w:rsidR="0082532C" w:rsidRPr="00DE7CA3" w:rsidRDefault="004F2DA6" w:rsidP="0082532C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 xml:space="preserve">Fellows must produce a </w:t>
      </w:r>
      <w:r w:rsidRPr="00DE7CA3">
        <w:rPr>
          <w:rFonts w:ascii="Calibri" w:hAnsi="Calibri" w:cs="Calibri"/>
          <w:b/>
          <w:bCs/>
          <w:sz w:val="24"/>
          <w:szCs w:val="24"/>
        </w:rPr>
        <w:t>minimum of three</w:t>
      </w:r>
      <w:r w:rsidR="0035151E" w:rsidRPr="00DE7CA3">
        <w:rPr>
          <w:rFonts w:ascii="Calibri" w:hAnsi="Calibri" w:cs="Calibri"/>
          <w:sz w:val="24"/>
          <w:szCs w:val="24"/>
        </w:rPr>
        <w:t xml:space="preserve"> </w:t>
      </w:r>
      <w:r w:rsidRPr="00DE7CA3">
        <w:rPr>
          <w:rFonts w:ascii="Calibri" w:hAnsi="Calibri" w:cs="Calibri"/>
          <w:sz w:val="24"/>
          <w:szCs w:val="24"/>
          <w:u w:val="single"/>
        </w:rPr>
        <w:t>in-depth</w:t>
      </w:r>
      <w:r w:rsidR="00052DB2" w:rsidRPr="00DE7CA3">
        <w:rPr>
          <w:rFonts w:ascii="Calibri" w:hAnsi="Calibri" w:cs="Calibri"/>
          <w:sz w:val="24"/>
          <w:szCs w:val="24"/>
          <w:u w:val="single"/>
        </w:rPr>
        <w:t xml:space="preserve">, </w:t>
      </w:r>
      <w:r w:rsidR="000A17C5" w:rsidRPr="00DE7CA3">
        <w:rPr>
          <w:rFonts w:ascii="Calibri" w:hAnsi="Calibri" w:cs="Calibri"/>
          <w:sz w:val="24"/>
          <w:szCs w:val="24"/>
          <w:u w:val="single"/>
        </w:rPr>
        <w:t xml:space="preserve">feature-length, </w:t>
      </w:r>
      <w:r w:rsidR="00052DB2" w:rsidRPr="00DE7CA3">
        <w:rPr>
          <w:rFonts w:ascii="Calibri" w:hAnsi="Calibri" w:cs="Calibri"/>
          <w:sz w:val="24"/>
          <w:szCs w:val="24"/>
          <w:u w:val="single"/>
        </w:rPr>
        <w:t>well</w:t>
      </w:r>
      <w:r w:rsidR="000A17C5" w:rsidRPr="00DE7CA3">
        <w:rPr>
          <w:rFonts w:ascii="Calibri" w:hAnsi="Calibri" w:cs="Calibri"/>
          <w:sz w:val="24"/>
          <w:szCs w:val="24"/>
          <w:u w:val="single"/>
        </w:rPr>
        <w:t>-</w:t>
      </w:r>
      <w:r w:rsidR="00052DB2" w:rsidRPr="00DE7CA3">
        <w:rPr>
          <w:rFonts w:ascii="Calibri" w:hAnsi="Calibri" w:cs="Calibri"/>
          <w:sz w:val="24"/>
          <w:szCs w:val="24"/>
          <w:u w:val="single"/>
        </w:rPr>
        <w:t>researched</w:t>
      </w:r>
      <w:r w:rsidRPr="00DE7CA3">
        <w:rPr>
          <w:rFonts w:ascii="Calibri" w:hAnsi="Calibri" w:cs="Calibri"/>
          <w:sz w:val="24"/>
          <w:szCs w:val="24"/>
        </w:rPr>
        <w:t xml:space="preserve"> stories </w:t>
      </w:r>
      <w:r w:rsidR="00735887" w:rsidRPr="00DE7CA3">
        <w:rPr>
          <w:rFonts w:ascii="Calibri" w:hAnsi="Calibri" w:cs="Calibri"/>
          <w:sz w:val="24"/>
          <w:szCs w:val="24"/>
        </w:rPr>
        <w:t xml:space="preserve">on TB </w:t>
      </w:r>
      <w:r w:rsidRPr="00DE7CA3">
        <w:rPr>
          <w:rFonts w:ascii="Calibri" w:hAnsi="Calibri" w:cs="Calibri"/>
          <w:sz w:val="24"/>
          <w:szCs w:val="24"/>
        </w:rPr>
        <w:t xml:space="preserve">within a period of </w:t>
      </w:r>
      <w:r w:rsidR="005B5AE3" w:rsidRPr="00DE7CA3">
        <w:rPr>
          <w:rFonts w:ascii="Calibri" w:hAnsi="Calibri" w:cs="Calibri"/>
          <w:sz w:val="24"/>
          <w:szCs w:val="24"/>
        </w:rPr>
        <w:t xml:space="preserve">three </w:t>
      </w:r>
      <w:r w:rsidRPr="00DE7CA3">
        <w:rPr>
          <w:rFonts w:ascii="Calibri" w:hAnsi="Calibri" w:cs="Calibri"/>
          <w:sz w:val="24"/>
          <w:szCs w:val="24"/>
        </w:rPr>
        <w:t>months</w:t>
      </w:r>
      <w:r w:rsidR="000013F3" w:rsidRPr="00DE7CA3">
        <w:rPr>
          <w:rFonts w:ascii="Calibri" w:hAnsi="Calibri" w:cs="Calibri"/>
          <w:sz w:val="24"/>
          <w:szCs w:val="24"/>
        </w:rPr>
        <w:t xml:space="preserve"> after the fellowship orientation workshop</w:t>
      </w:r>
      <w:r w:rsidRPr="00DE7CA3">
        <w:rPr>
          <w:rFonts w:ascii="Calibri" w:hAnsi="Calibri" w:cs="Calibri"/>
          <w:sz w:val="24"/>
          <w:szCs w:val="24"/>
        </w:rPr>
        <w:t xml:space="preserve">. </w:t>
      </w:r>
      <w:r w:rsidR="00D8555E" w:rsidRPr="00DE7CA3">
        <w:rPr>
          <w:rFonts w:ascii="Calibri" w:hAnsi="Calibri" w:cs="Calibri"/>
          <w:sz w:val="24"/>
          <w:szCs w:val="24"/>
          <w:u w:val="single"/>
        </w:rPr>
        <w:t>Routine news stories or event-based reporting will not be considered</w:t>
      </w:r>
      <w:r w:rsidR="00D8555E" w:rsidRPr="00DE7CA3">
        <w:rPr>
          <w:rFonts w:ascii="Calibri" w:hAnsi="Calibri" w:cs="Calibri"/>
          <w:sz w:val="24"/>
          <w:szCs w:val="24"/>
        </w:rPr>
        <w:t xml:space="preserve"> as part of the Fellowship. </w:t>
      </w:r>
      <w:r w:rsidR="00C5078A" w:rsidRPr="00DE7CA3">
        <w:rPr>
          <w:rFonts w:ascii="Calibri" w:hAnsi="Calibri" w:cs="Calibri"/>
          <w:sz w:val="24"/>
          <w:szCs w:val="24"/>
        </w:rPr>
        <w:t>All s</w:t>
      </w:r>
      <w:r w:rsidRPr="00DE7CA3">
        <w:rPr>
          <w:rFonts w:ascii="Calibri" w:hAnsi="Calibri" w:cs="Calibri"/>
          <w:sz w:val="24"/>
          <w:szCs w:val="24"/>
        </w:rPr>
        <w:t xml:space="preserve">tories must be published </w:t>
      </w:r>
      <w:r w:rsidR="00831F30" w:rsidRPr="00DE7CA3">
        <w:rPr>
          <w:rFonts w:ascii="Calibri" w:hAnsi="Calibri" w:cs="Calibri"/>
          <w:sz w:val="24"/>
          <w:szCs w:val="24"/>
        </w:rPr>
        <w:t xml:space="preserve">by the end of </w:t>
      </w:r>
      <w:r w:rsidR="0014363F" w:rsidRPr="00DE7CA3">
        <w:rPr>
          <w:rFonts w:ascii="Calibri" w:hAnsi="Calibri" w:cs="Calibri"/>
          <w:sz w:val="24"/>
          <w:szCs w:val="24"/>
        </w:rPr>
        <w:t>the fellowship period</w:t>
      </w:r>
      <w:r w:rsidR="00D8555E" w:rsidRPr="00DE7CA3">
        <w:rPr>
          <w:rFonts w:ascii="Calibri" w:hAnsi="Calibri" w:cs="Calibri"/>
          <w:sz w:val="24"/>
          <w:szCs w:val="24"/>
        </w:rPr>
        <w:t>.</w:t>
      </w:r>
      <w:r w:rsidRPr="00DE7CA3">
        <w:rPr>
          <w:rFonts w:ascii="Calibri" w:hAnsi="Calibri" w:cs="Calibri"/>
          <w:sz w:val="24"/>
          <w:szCs w:val="24"/>
        </w:rPr>
        <w:t xml:space="preserve"> </w:t>
      </w:r>
    </w:p>
    <w:p w14:paraId="1DBD6D5E" w14:textId="354E6E5E" w:rsidR="0082532C" w:rsidRPr="00DE7CA3" w:rsidRDefault="0082532C" w:rsidP="0082532C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>Fellows must submit a summary</w:t>
      </w:r>
      <w:r w:rsidR="00CE3348" w:rsidRPr="00DE7CA3">
        <w:rPr>
          <w:rFonts w:ascii="Calibri" w:hAnsi="Calibri" w:cs="Calibri"/>
          <w:sz w:val="24"/>
          <w:szCs w:val="24"/>
        </w:rPr>
        <w:t xml:space="preserve"> </w:t>
      </w:r>
      <w:r w:rsidRPr="00DE7CA3">
        <w:rPr>
          <w:rFonts w:ascii="Calibri" w:hAnsi="Calibri" w:cs="Calibri"/>
          <w:sz w:val="24"/>
          <w:szCs w:val="24"/>
        </w:rPr>
        <w:t>of all the stories published during the Fellowship as per REACH guidelines</w:t>
      </w:r>
      <w:r w:rsidR="00CE3348" w:rsidRPr="00DE7CA3">
        <w:rPr>
          <w:rFonts w:ascii="Calibri" w:hAnsi="Calibri" w:cs="Calibri"/>
          <w:sz w:val="24"/>
          <w:szCs w:val="24"/>
        </w:rPr>
        <w:t>.</w:t>
      </w:r>
    </w:p>
    <w:p w14:paraId="07197356" w14:textId="5ECDA8F4" w:rsidR="0030450F" w:rsidRPr="00DE7CA3" w:rsidRDefault="00F073E7" w:rsidP="0030450F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 xml:space="preserve">The copyright for all published stories will remain with the individual/newspaper group and not REACH or </w:t>
      </w:r>
      <w:r w:rsidR="00CE3348" w:rsidRPr="00DE7CA3">
        <w:rPr>
          <w:rFonts w:ascii="Calibri" w:hAnsi="Calibri" w:cs="Calibri"/>
          <w:sz w:val="24"/>
          <w:szCs w:val="24"/>
        </w:rPr>
        <w:t xml:space="preserve">the </w:t>
      </w:r>
      <w:r w:rsidR="0033455A" w:rsidRPr="00DE7CA3">
        <w:rPr>
          <w:rFonts w:ascii="Calibri" w:hAnsi="Calibri" w:cs="Calibri"/>
          <w:sz w:val="24"/>
          <w:szCs w:val="24"/>
        </w:rPr>
        <w:t>United States Agency for International Development (USAID)</w:t>
      </w:r>
      <w:r w:rsidR="0081030C" w:rsidRPr="00DE7CA3">
        <w:rPr>
          <w:rFonts w:ascii="Calibri" w:hAnsi="Calibri" w:cs="Calibri"/>
          <w:sz w:val="24"/>
          <w:szCs w:val="24"/>
        </w:rPr>
        <w:t xml:space="preserve">. </w:t>
      </w:r>
    </w:p>
    <w:p w14:paraId="766A68F4" w14:textId="77777777" w:rsidR="0030450F" w:rsidRPr="00DE7CA3" w:rsidRDefault="00F073E7" w:rsidP="0030450F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>However, REACH reserves the right to po</w:t>
      </w:r>
      <w:r w:rsidR="004A4688" w:rsidRPr="00DE7CA3">
        <w:rPr>
          <w:rFonts w:ascii="Calibri" w:hAnsi="Calibri" w:cs="Calibri"/>
          <w:sz w:val="24"/>
          <w:szCs w:val="24"/>
        </w:rPr>
        <w:t>st and share all published stories on releva</w:t>
      </w:r>
      <w:r w:rsidR="006B09B3" w:rsidRPr="00DE7CA3">
        <w:rPr>
          <w:rFonts w:ascii="Calibri" w:hAnsi="Calibri" w:cs="Calibri"/>
          <w:sz w:val="24"/>
          <w:szCs w:val="24"/>
        </w:rPr>
        <w:t>nt websites, blog and social media channels</w:t>
      </w:r>
      <w:r w:rsidR="004A4688" w:rsidRPr="00DE7CA3">
        <w:rPr>
          <w:rFonts w:ascii="Calibri" w:hAnsi="Calibri" w:cs="Calibri"/>
          <w:sz w:val="24"/>
          <w:szCs w:val="24"/>
        </w:rPr>
        <w:t xml:space="preserve">. </w:t>
      </w:r>
    </w:p>
    <w:p w14:paraId="6B495A1D" w14:textId="77777777" w:rsidR="0082532C" w:rsidRPr="00DE7CA3" w:rsidRDefault="0070474E" w:rsidP="0082532C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 xml:space="preserve">REACH reserves the right to not award any </w:t>
      </w:r>
      <w:r w:rsidR="00276094" w:rsidRPr="00DE7CA3">
        <w:rPr>
          <w:rFonts w:ascii="Calibri" w:hAnsi="Calibri" w:cs="Calibri"/>
          <w:sz w:val="24"/>
          <w:szCs w:val="24"/>
        </w:rPr>
        <w:t>F</w:t>
      </w:r>
      <w:r w:rsidRPr="00DE7CA3">
        <w:rPr>
          <w:rFonts w:ascii="Calibri" w:hAnsi="Calibri" w:cs="Calibri"/>
          <w:sz w:val="24"/>
          <w:szCs w:val="24"/>
        </w:rPr>
        <w:t xml:space="preserve">ellowships if applications do not meet a basic minimum standard. </w:t>
      </w:r>
    </w:p>
    <w:p w14:paraId="781305F0" w14:textId="77777777" w:rsidR="0070474E" w:rsidRPr="00DE7CA3" w:rsidRDefault="0070474E" w:rsidP="0030450F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 xml:space="preserve">All decisions taken by REACH will be final and no appeal is possible. </w:t>
      </w:r>
    </w:p>
    <w:p w14:paraId="0CD7CEB0" w14:textId="77777777" w:rsidR="0030450F" w:rsidRPr="00DE7CA3" w:rsidRDefault="0030450F" w:rsidP="00C60FB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E20EB36" w14:textId="77777777" w:rsidR="00CE0AC0" w:rsidRPr="00DE7CA3" w:rsidRDefault="00F97646" w:rsidP="00C60FB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 xml:space="preserve">Fellows are responsible for: </w:t>
      </w:r>
    </w:p>
    <w:p w14:paraId="5FEC5613" w14:textId="77777777" w:rsidR="0030450F" w:rsidRPr="00DE7CA3" w:rsidRDefault="00CE0AC0" w:rsidP="0014363F">
      <w:pPr>
        <w:numPr>
          <w:ilvl w:val="0"/>
          <w:numId w:val="2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 xml:space="preserve">Researching </w:t>
      </w:r>
      <w:r w:rsidR="003278F2" w:rsidRPr="00DE7CA3">
        <w:rPr>
          <w:rFonts w:ascii="Calibri" w:hAnsi="Calibri" w:cs="Calibri"/>
          <w:sz w:val="24"/>
          <w:szCs w:val="24"/>
        </w:rPr>
        <w:t>the</w:t>
      </w:r>
      <w:r w:rsidRPr="00DE7CA3">
        <w:rPr>
          <w:rFonts w:ascii="Calibri" w:hAnsi="Calibri" w:cs="Calibri"/>
          <w:sz w:val="24"/>
          <w:szCs w:val="24"/>
        </w:rPr>
        <w:t xml:space="preserve"> stories and ensuring the accuracy of all information; </w:t>
      </w:r>
    </w:p>
    <w:p w14:paraId="08AF007B" w14:textId="77777777" w:rsidR="0030450F" w:rsidRPr="00DE7CA3" w:rsidRDefault="00CE0AC0" w:rsidP="0014363F">
      <w:pPr>
        <w:numPr>
          <w:ilvl w:val="0"/>
          <w:numId w:val="2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 xml:space="preserve">Setting up and conducting interviews for </w:t>
      </w:r>
      <w:r w:rsidR="00B11DE1" w:rsidRPr="00DE7CA3">
        <w:rPr>
          <w:rFonts w:ascii="Calibri" w:hAnsi="Calibri" w:cs="Calibri"/>
          <w:sz w:val="24"/>
          <w:szCs w:val="24"/>
        </w:rPr>
        <w:t>all</w:t>
      </w:r>
      <w:r w:rsidRPr="00DE7CA3">
        <w:rPr>
          <w:rFonts w:ascii="Calibri" w:hAnsi="Calibri" w:cs="Calibri"/>
          <w:sz w:val="24"/>
          <w:szCs w:val="24"/>
        </w:rPr>
        <w:t xml:space="preserve"> stories; </w:t>
      </w:r>
    </w:p>
    <w:p w14:paraId="3CB21F8A" w14:textId="77777777" w:rsidR="00CE0AC0" w:rsidRPr="00DE7CA3" w:rsidRDefault="00CE0AC0" w:rsidP="0014363F">
      <w:pPr>
        <w:numPr>
          <w:ilvl w:val="0"/>
          <w:numId w:val="2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 xml:space="preserve">Ensuring the publication of </w:t>
      </w:r>
      <w:r w:rsidR="00B11DE1" w:rsidRPr="00DE7CA3">
        <w:rPr>
          <w:rFonts w:ascii="Calibri" w:hAnsi="Calibri" w:cs="Calibri"/>
          <w:sz w:val="24"/>
          <w:szCs w:val="24"/>
        </w:rPr>
        <w:t xml:space="preserve">all three </w:t>
      </w:r>
      <w:r w:rsidRPr="00DE7CA3">
        <w:rPr>
          <w:rFonts w:ascii="Calibri" w:hAnsi="Calibri" w:cs="Calibri"/>
          <w:sz w:val="24"/>
          <w:szCs w:val="24"/>
        </w:rPr>
        <w:t xml:space="preserve">stories. </w:t>
      </w:r>
    </w:p>
    <w:p w14:paraId="1870B518" w14:textId="77777777" w:rsidR="003278F2" w:rsidRPr="00DE7CA3" w:rsidRDefault="003278F2" w:rsidP="00C60FB6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36E029E5" w14:textId="77777777" w:rsidR="0030450F" w:rsidRPr="00DE7CA3" w:rsidRDefault="00F97646" w:rsidP="0030450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bCs/>
          <w:sz w:val="24"/>
          <w:szCs w:val="24"/>
        </w:rPr>
        <w:t xml:space="preserve">REACH will: </w:t>
      </w:r>
    </w:p>
    <w:p w14:paraId="50B3F74E" w14:textId="77777777" w:rsidR="0030450F" w:rsidRPr="00DE7CA3" w:rsidRDefault="00CE0AC0" w:rsidP="0014363F">
      <w:pPr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 xml:space="preserve">Offer any help </w:t>
      </w:r>
      <w:r w:rsidR="00AA5FF7" w:rsidRPr="00DE7CA3">
        <w:rPr>
          <w:rFonts w:ascii="Calibri" w:hAnsi="Calibri" w:cs="Calibri"/>
          <w:sz w:val="24"/>
          <w:szCs w:val="24"/>
        </w:rPr>
        <w:t>Fellows</w:t>
      </w:r>
      <w:r w:rsidRPr="00DE7CA3">
        <w:rPr>
          <w:rFonts w:ascii="Calibri" w:hAnsi="Calibri" w:cs="Calibri"/>
          <w:sz w:val="24"/>
          <w:szCs w:val="24"/>
        </w:rPr>
        <w:t xml:space="preserve"> </w:t>
      </w:r>
      <w:r w:rsidRPr="00DE7CA3">
        <w:rPr>
          <w:rFonts w:ascii="Calibri" w:hAnsi="Calibri" w:cs="Calibri"/>
          <w:i/>
          <w:iCs/>
          <w:sz w:val="24"/>
          <w:szCs w:val="24"/>
        </w:rPr>
        <w:t xml:space="preserve">may </w:t>
      </w:r>
      <w:r w:rsidRPr="00DE7CA3">
        <w:rPr>
          <w:rFonts w:ascii="Calibri" w:hAnsi="Calibri" w:cs="Calibri"/>
          <w:sz w:val="24"/>
          <w:szCs w:val="24"/>
        </w:rPr>
        <w:t xml:space="preserve">want with story ideas, research, planning or identifying resource persons/interviewees; </w:t>
      </w:r>
    </w:p>
    <w:p w14:paraId="23233F42" w14:textId="77777777" w:rsidR="00606710" w:rsidRPr="00DE7CA3" w:rsidRDefault="00CE0AC0" w:rsidP="004619A2">
      <w:pPr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E7CA3">
        <w:rPr>
          <w:rFonts w:ascii="Calibri" w:hAnsi="Calibri" w:cs="Calibri"/>
          <w:sz w:val="24"/>
          <w:szCs w:val="24"/>
        </w:rPr>
        <w:t xml:space="preserve">Link </w:t>
      </w:r>
      <w:r w:rsidR="009023A0" w:rsidRPr="00DE7CA3">
        <w:rPr>
          <w:rFonts w:ascii="Calibri" w:hAnsi="Calibri" w:cs="Calibri"/>
          <w:sz w:val="24"/>
          <w:szCs w:val="24"/>
        </w:rPr>
        <w:t>Fellows</w:t>
      </w:r>
      <w:r w:rsidRPr="00DE7CA3">
        <w:rPr>
          <w:rFonts w:ascii="Calibri" w:hAnsi="Calibri" w:cs="Calibri"/>
          <w:sz w:val="24"/>
          <w:szCs w:val="24"/>
        </w:rPr>
        <w:t xml:space="preserve"> with relevant </w:t>
      </w:r>
      <w:proofErr w:type="spellStart"/>
      <w:r w:rsidRPr="00DE7CA3">
        <w:rPr>
          <w:rFonts w:ascii="Calibri" w:hAnsi="Calibri" w:cs="Calibri"/>
          <w:sz w:val="24"/>
          <w:szCs w:val="24"/>
        </w:rPr>
        <w:t>organisations</w:t>
      </w:r>
      <w:proofErr w:type="spellEnd"/>
      <w:r w:rsidRPr="00DE7CA3">
        <w:rPr>
          <w:rFonts w:ascii="Calibri" w:hAnsi="Calibri" w:cs="Calibri"/>
          <w:sz w:val="24"/>
          <w:szCs w:val="24"/>
        </w:rPr>
        <w:t xml:space="preserve"> in </w:t>
      </w:r>
      <w:r w:rsidR="009023A0" w:rsidRPr="00DE7CA3">
        <w:rPr>
          <w:rFonts w:ascii="Calibri" w:hAnsi="Calibri" w:cs="Calibri"/>
          <w:sz w:val="24"/>
          <w:szCs w:val="24"/>
        </w:rPr>
        <w:t>their respective</w:t>
      </w:r>
      <w:r w:rsidRPr="00DE7CA3">
        <w:rPr>
          <w:rFonts w:ascii="Calibri" w:hAnsi="Calibri" w:cs="Calibri"/>
          <w:sz w:val="24"/>
          <w:szCs w:val="24"/>
        </w:rPr>
        <w:t xml:space="preserve"> local area</w:t>
      </w:r>
      <w:r w:rsidR="009023A0" w:rsidRPr="00DE7CA3">
        <w:rPr>
          <w:rFonts w:ascii="Calibri" w:hAnsi="Calibri" w:cs="Calibri"/>
          <w:sz w:val="24"/>
          <w:szCs w:val="24"/>
        </w:rPr>
        <w:t>s</w:t>
      </w:r>
      <w:r w:rsidRPr="00DE7CA3">
        <w:rPr>
          <w:rFonts w:ascii="Calibri" w:hAnsi="Calibri" w:cs="Calibri"/>
          <w:sz w:val="24"/>
          <w:szCs w:val="24"/>
        </w:rPr>
        <w:t>.</w:t>
      </w:r>
      <w:r w:rsidR="00AE4CC8" w:rsidRPr="00DE7CA3">
        <w:rPr>
          <w:rFonts w:ascii="Calibri" w:hAnsi="Calibri" w:cs="Calibri"/>
          <w:noProof/>
          <w:sz w:val="24"/>
          <w:szCs w:val="24"/>
          <w:lang w:val="en-IN" w:eastAsia="en-IN" w:bidi="hi-IN"/>
        </w:rPr>
        <w:drawing>
          <wp:anchor distT="36576" distB="36576" distL="36576" distR="36576" simplePos="0" relativeHeight="251657728" behindDoc="0" locked="0" layoutInCell="1" allowOverlap="1" wp14:anchorId="1A3E8B3D" wp14:editId="6C7068D7">
            <wp:simplePos x="0" y="0"/>
            <wp:positionH relativeFrom="column">
              <wp:posOffset>8227060</wp:posOffset>
            </wp:positionH>
            <wp:positionV relativeFrom="paragraph">
              <wp:posOffset>5909945</wp:posOffset>
            </wp:positionV>
            <wp:extent cx="1450340" cy="624840"/>
            <wp:effectExtent l="0" t="0" r="0" b="0"/>
            <wp:wrapNone/>
            <wp:docPr id="6" name="Picture 6" descr="U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W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6710" w:rsidRPr="00DE7CA3" w:rsidSect="004619A2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9515" w14:textId="77777777" w:rsidR="00EF269C" w:rsidRDefault="00EF269C">
      <w:pPr>
        <w:spacing w:after="0" w:line="240" w:lineRule="auto"/>
      </w:pPr>
      <w:r>
        <w:separator/>
      </w:r>
    </w:p>
  </w:endnote>
  <w:endnote w:type="continuationSeparator" w:id="0">
    <w:p w14:paraId="26771614" w14:textId="77777777" w:rsidR="00EF269C" w:rsidRDefault="00EF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D382" w14:textId="77777777" w:rsidR="00E02E5F" w:rsidRDefault="00E02E5F" w:rsidP="002526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7DE6B6" w14:textId="77777777" w:rsidR="00E02E5F" w:rsidRDefault="00E02E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2062" w14:textId="2F31A7F2" w:rsidR="00E02E5F" w:rsidRDefault="00E02E5F" w:rsidP="002526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2F89">
      <w:rPr>
        <w:rStyle w:val="PageNumber"/>
        <w:noProof/>
      </w:rPr>
      <w:t>1</w:t>
    </w:r>
    <w:r>
      <w:rPr>
        <w:rStyle w:val="PageNumber"/>
      </w:rPr>
      <w:fldChar w:fldCharType="end"/>
    </w:r>
  </w:p>
  <w:p w14:paraId="4B9E2625" w14:textId="77777777" w:rsidR="00E02E5F" w:rsidRDefault="00E02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C6888" w14:textId="77777777" w:rsidR="00EF269C" w:rsidRDefault="00EF269C">
      <w:pPr>
        <w:spacing w:after="0" w:line="240" w:lineRule="auto"/>
      </w:pPr>
      <w:r>
        <w:separator/>
      </w:r>
    </w:p>
  </w:footnote>
  <w:footnote w:type="continuationSeparator" w:id="0">
    <w:p w14:paraId="758A57AD" w14:textId="77777777" w:rsidR="00EF269C" w:rsidRDefault="00EF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2B25" w14:textId="77777777" w:rsidR="00E02E5F" w:rsidRDefault="00E02E5F" w:rsidP="000809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5A1D3C" w14:textId="77777777" w:rsidR="00E02E5F" w:rsidRDefault="00E02E5F" w:rsidP="000809D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CF00" w14:textId="15F3601D" w:rsidR="001D30D0" w:rsidRPr="00A84FCA" w:rsidRDefault="001D30D0" w:rsidP="001D30D0">
    <w:pPr>
      <w:pStyle w:val="Header"/>
      <w:jc w:val="right"/>
      <w:rPr>
        <w:rFonts w:ascii="Arial" w:hAnsi="Arial" w:cs="Arial"/>
        <w:sz w:val="20"/>
        <w:szCs w:val="20"/>
      </w:rPr>
    </w:pPr>
    <w:r w:rsidRPr="00A84FCA">
      <w:rPr>
        <w:rFonts w:ascii="Arial" w:hAnsi="Arial" w:cs="Arial"/>
        <w:sz w:val="20"/>
        <w:szCs w:val="20"/>
      </w:rPr>
      <w:t xml:space="preserve">This application form is available at </w:t>
    </w:r>
    <w:hyperlink r:id="rId1" w:history="1">
      <w:r w:rsidR="00DE7CA3" w:rsidRPr="007064B4">
        <w:rPr>
          <w:rStyle w:val="Hyperlink"/>
          <w:rFonts w:ascii="Arial" w:hAnsi="Arial" w:cs="Arial"/>
          <w:sz w:val="20"/>
          <w:szCs w:val="20"/>
        </w:rPr>
        <w:t>www.reachindia.org.in</w:t>
      </w:r>
    </w:hyperlink>
    <w:r w:rsidRPr="00A84FCA">
      <w:rPr>
        <w:rFonts w:ascii="Arial" w:hAnsi="Arial" w:cs="Arial"/>
        <w:sz w:val="20"/>
        <w:szCs w:val="20"/>
      </w:rPr>
      <w:t xml:space="preserve"> </w:t>
    </w:r>
  </w:p>
  <w:p w14:paraId="51E3E487" w14:textId="77777777" w:rsidR="00E02E5F" w:rsidRPr="001D30D0" w:rsidRDefault="00E02E5F" w:rsidP="000809D4">
    <w:pPr>
      <w:pStyle w:val="Header"/>
      <w:ind w:right="3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7A82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Georgia" w:hAnsi="Georgia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Georgia" w:hAnsi="Georgia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alibri" w:hAnsi="Calibri" w:cs="Calibri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Tahoma" w:hAnsi="Tahoma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Tahoma" w:hAnsi="Tahoma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Georgia" w:hAnsi="Georgia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Tahoma" w:hAnsi="Tahoma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Tahoma" w:hAnsi="Tahoma" w:hint="default"/>
      </w:rPr>
    </w:lvl>
  </w:abstractNum>
  <w:abstractNum w:abstractNumId="1" w15:restartNumberingAfterBreak="0">
    <w:nsid w:val="0A021C5D"/>
    <w:multiLevelType w:val="hybridMultilevel"/>
    <w:tmpl w:val="9D3C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Georgia" w:hAnsi="Georgi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Georgia" w:hAnsi="Georgia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0385FC8"/>
    <w:multiLevelType w:val="hybridMultilevel"/>
    <w:tmpl w:val="84F8B1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Georgia" w:hAnsi="Georgia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Georgia" w:hAnsi="Georgia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10E96B10"/>
    <w:multiLevelType w:val="hybridMultilevel"/>
    <w:tmpl w:val="21E6D788"/>
    <w:lvl w:ilvl="0" w:tplc="04E04A9E">
      <w:start w:val="1"/>
      <w:numFmt w:val="bullet"/>
      <w:lvlText w:val=""/>
      <w:lvlJc w:val="left"/>
      <w:pPr>
        <w:ind w:left="1440" w:hanging="360"/>
      </w:pPr>
      <w:rPr>
        <w:rFonts w:ascii="Tahoma" w:hAnsi="Tahoma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Georgia" w:hAnsi="Georgi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Georgia" w:hAnsi="Georgia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6FD11DD"/>
    <w:multiLevelType w:val="hybridMultilevel"/>
    <w:tmpl w:val="F698D7CC"/>
    <w:lvl w:ilvl="0" w:tplc="2618A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D8B08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A296D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107E3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13365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5A4EB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A8FA1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FD3C7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84EAA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5" w15:restartNumberingAfterBreak="0">
    <w:nsid w:val="1F05274D"/>
    <w:multiLevelType w:val="hybridMultilevel"/>
    <w:tmpl w:val="78FE1AF6"/>
    <w:lvl w:ilvl="0" w:tplc="8B0856E2">
      <w:numFmt w:val="bullet"/>
      <w:lvlText w:val="-"/>
      <w:lvlJc w:val="left"/>
      <w:pPr>
        <w:ind w:left="720" w:hanging="360"/>
      </w:pPr>
      <w:rPr>
        <w:rFonts w:ascii="Cambria Math" w:eastAsia="Cambria Math" w:hAnsi="Cambria Math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Georgia" w:hAnsi="Georgia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Georgia" w:hAnsi="Georgia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1FB75A12"/>
    <w:multiLevelType w:val="hybridMultilevel"/>
    <w:tmpl w:val="544C3E50"/>
    <w:lvl w:ilvl="0" w:tplc="BB9AAB40">
      <w:start w:val="17"/>
      <w:numFmt w:val="bullet"/>
      <w:lvlText w:val="-"/>
      <w:lvlJc w:val="left"/>
      <w:pPr>
        <w:ind w:left="720" w:hanging="360"/>
      </w:pPr>
      <w:rPr>
        <w:rFonts w:ascii="Cambria Math" w:eastAsia="Cambria Math" w:hAnsi="Cambria Math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15D21"/>
    <w:multiLevelType w:val="hybridMultilevel"/>
    <w:tmpl w:val="23E8F4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Georgia" w:hAnsi="Georgi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Georgia" w:hAnsi="Georgia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Georgia" w:hAnsi="Georgia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2A8747EC"/>
    <w:multiLevelType w:val="hybridMultilevel"/>
    <w:tmpl w:val="CD6C578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B0436D"/>
    <w:multiLevelType w:val="hybridMultilevel"/>
    <w:tmpl w:val="A810F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F29AC"/>
    <w:multiLevelType w:val="multilevel"/>
    <w:tmpl w:val="30FA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 Math" w:eastAsia="Cambria Math" w:hAnsi="Cambria Math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6F2EC7"/>
    <w:multiLevelType w:val="hybridMultilevel"/>
    <w:tmpl w:val="8E76B1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Georgia" w:hAnsi="Georgi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Georgia" w:hAnsi="Georgia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2" w15:restartNumberingAfterBreak="0">
    <w:nsid w:val="321A5FD1"/>
    <w:multiLevelType w:val="hybridMultilevel"/>
    <w:tmpl w:val="238AE86E"/>
    <w:lvl w:ilvl="0" w:tplc="79DA0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2B884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1CA0A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14208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74264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64AEE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5ED69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5A640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B1F48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13" w15:restartNumberingAfterBreak="0">
    <w:nsid w:val="380F55D9"/>
    <w:multiLevelType w:val="hybridMultilevel"/>
    <w:tmpl w:val="6F381C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Georgia" w:hAnsi="Georgi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Georgia" w:hAnsi="Georgia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4" w15:restartNumberingAfterBreak="0">
    <w:nsid w:val="45812B90"/>
    <w:multiLevelType w:val="hybridMultilevel"/>
    <w:tmpl w:val="02FE31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ahoma" w:hAnsi="Tahoma" w:hint="default"/>
      </w:rPr>
    </w:lvl>
  </w:abstractNum>
  <w:abstractNum w:abstractNumId="15" w15:restartNumberingAfterBreak="0">
    <w:nsid w:val="51422203"/>
    <w:multiLevelType w:val="hybridMultilevel"/>
    <w:tmpl w:val="2D00AD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5A4"/>
    <w:multiLevelType w:val="hybridMultilevel"/>
    <w:tmpl w:val="BF8287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ahoma" w:hAnsi="Tahoma" w:hint="default"/>
      </w:rPr>
    </w:lvl>
  </w:abstractNum>
  <w:abstractNum w:abstractNumId="17" w15:restartNumberingAfterBreak="0">
    <w:nsid w:val="57227443"/>
    <w:multiLevelType w:val="hybridMultilevel"/>
    <w:tmpl w:val="197AB8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Georgia" w:hAnsi="Georgi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Georgia" w:hAnsi="Georgia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Georgia" w:hAnsi="Georgia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8" w15:restartNumberingAfterBreak="0">
    <w:nsid w:val="5BB91667"/>
    <w:multiLevelType w:val="hybridMultilevel"/>
    <w:tmpl w:val="5DC488B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FD52C0"/>
    <w:multiLevelType w:val="hybridMultilevel"/>
    <w:tmpl w:val="C7F6A2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Georgia" w:hAnsi="Georgi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Georgia" w:hAnsi="Georgia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20" w15:restartNumberingAfterBreak="0">
    <w:nsid w:val="6533263D"/>
    <w:multiLevelType w:val="hybridMultilevel"/>
    <w:tmpl w:val="C896D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Georgia" w:hAnsi="Georgi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Georgia" w:hAnsi="Georgia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21" w15:restartNumberingAfterBreak="0">
    <w:nsid w:val="69C31CBC"/>
    <w:multiLevelType w:val="hybridMultilevel"/>
    <w:tmpl w:val="0CB2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Georgia" w:hAnsi="Georgi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Georgia" w:hAnsi="Georgia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22" w15:restartNumberingAfterBreak="0">
    <w:nsid w:val="78C4492E"/>
    <w:multiLevelType w:val="hybridMultilevel"/>
    <w:tmpl w:val="4748E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Georgia" w:hAnsi="Georgi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Georgia" w:hAnsi="Georgia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23" w15:restartNumberingAfterBreak="0">
    <w:nsid w:val="7E984EC9"/>
    <w:multiLevelType w:val="hybridMultilevel"/>
    <w:tmpl w:val="D6F4D64A"/>
    <w:lvl w:ilvl="0" w:tplc="69160756">
      <w:start w:val="17"/>
      <w:numFmt w:val="bullet"/>
      <w:lvlText w:val="-"/>
      <w:lvlJc w:val="left"/>
      <w:pPr>
        <w:ind w:left="1080" w:hanging="360"/>
      </w:pPr>
      <w:rPr>
        <w:rFonts w:ascii="Cambria Math" w:eastAsia="Cambria Math" w:hAnsi="Cambria Math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BC35F6"/>
    <w:multiLevelType w:val="hybridMultilevel"/>
    <w:tmpl w:val="98A45EDC"/>
    <w:lvl w:ilvl="0" w:tplc="9B022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90208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39E8F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ECF4D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9948E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F7ECC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6D802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61C2D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F76EE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num w:numId="1" w16cid:durableId="1855876394">
    <w:abstractNumId w:val="20"/>
  </w:num>
  <w:num w:numId="2" w16cid:durableId="173887476">
    <w:abstractNumId w:val="1"/>
  </w:num>
  <w:num w:numId="3" w16cid:durableId="219682469">
    <w:abstractNumId w:val="22"/>
  </w:num>
  <w:num w:numId="4" w16cid:durableId="967508559">
    <w:abstractNumId w:val="19"/>
  </w:num>
  <w:num w:numId="5" w16cid:durableId="1607227993">
    <w:abstractNumId w:val="11"/>
  </w:num>
  <w:num w:numId="6" w16cid:durableId="1324243203">
    <w:abstractNumId w:val="13"/>
  </w:num>
  <w:num w:numId="7" w16cid:durableId="458689345">
    <w:abstractNumId w:val="9"/>
  </w:num>
  <w:num w:numId="8" w16cid:durableId="614484218">
    <w:abstractNumId w:val="3"/>
  </w:num>
  <w:num w:numId="9" w16cid:durableId="1217933052">
    <w:abstractNumId w:val="21"/>
  </w:num>
  <w:num w:numId="10" w16cid:durableId="1985967835">
    <w:abstractNumId w:val="24"/>
  </w:num>
  <w:num w:numId="11" w16cid:durableId="670066394">
    <w:abstractNumId w:val="14"/>
  </w:num>
  <w:num w:numId="12" w16cid:durableId="1692414778">
    <w:abstractNumId w:val="12"/>
  </w:num>
  <w:num w:numId="13" w16cid:durableId="362361029">
    <w:abstractNumId w:val="4"/>
  </w:num>
  <w:num w:numId="14" w16cid:durableId="509804546">
    <w:abstractNumId w:val="10"/>
  </w:num>
  <w:num w:numId="15" w16cid:durableId="548495603">
    <w:abstractNumId w:val="16"/>
  </w:num>
  <w:num w:numId="16" w16cid:durableId="811211979">
    <w:abstractNumId w:val="5"/>
  </w:num>
  <w:num w:numId="17" w16cid:durableId="342438737">
    <w:abstractNumId w:val="15"/>
  </w:num>
  <w:num w:numId="18" w16cid:durableId="1013073575">
    <w:abstractNumId w:val="17"/>
  </w:num>
  <w:num w:numId="19" w16cid:durableId="1884058996">
    <w:abstractNumId w:val="7"/>
  </w:num>
  <w:num w:numId="20" w16cid:durableId="1636059635">
    <w:abstractNumId w:val="0"/>
  </w:num>
  <w:num w:numId="21" w16cid:durableId="1454402047">
    <w:abstractNumId w:val="18"/>
  </w:num>
  <w:num w:numId="22" w16cid:durableId="1242836624">
    <w:abstractNumId w:val="8"/>
  </w:num>
  <w:num w:numId="23" w16cid:durableId="844056156">
    <w:abstractNumId w:val="2"/>
  </w:num>
  <w:num w:numId="24" w16cid:durableId="1406028299">
    <w:abstractNumId w:val="6"/>
  </w:num>
  <w:num w:numId="25" w16cid:durableId="18308278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119"/>
    <w:rsid w:val="0000063D"/>
    <w:rsid w:val="000013F3"/>
    <w:rsid w:val="0000549B"/>
    <w:rsid w:val="00037695"/>
    <w:rsid w:val="0004361B"/>
    <w:rsid w:val="000472F9"/>
    <w:rsid w:val="00052DB2"/>
    <w:rsid w:val="000809D4"/>
    <w:rsid w:val="00095CB8"/>
    <w:rsid w:val="000A0BCE"/>
    <w:rsid w:val="000A17C5"/>
    <w:rsid w:val="000A26EF"/>
    <w:rsid w:val="000B738C"/>
    <w:rsid w:val="000C38E4"/>
    <w:rsid w:val="000E2C3E"/>
    <w:rsid w:val="000F79FE"/>
    <w:rsid w:val="00100E75"/>
    <w:rsid w:val="00114C5F"/>
    <w:rsid w:val="00115C3F"/>
    <w:rsid w:val="00120576"/>
    <w:rsid w:val="00126AEA"/>
    <w:rsid w:val="001367EE"/>
    <w:rsid w:val="0014363F"/>
    <w:rsid w:val="00147BF2"/>
    <w:rsid w:val="00154DA5"/>
    <w:rsid w:val="00166630"/>
    <w:rsid w:val="00172297"/>
    <w:rsid w:val="0017275E"/>
    <w:rsid w:val="00177A1C"/>
    <w:rsid w:val="001A5031"/>
    <w:rsid w:val="001B7ED7"/>
    <w:rsid w:val="001D1760"/>
    <w:rsid w:val="001D30D0"/>
    <w:rsid w:val="001D41F2"/>
    <w:rsid w:val="001D5F16"/>
    <w:rsid w:val="0020646A"/>
    <w:rsid w:val="00207F42"/>
    <w:rsid w:val="00225051"/>
    <w:rsid w:val="002253D7"/>
    <w:rsid w:val="002374A3"/>
    <w:rsid w:val="0025262A"/>
    <w:rsid w:val="002528C8"/>
    <w:rsid w:val="00276094"/>
    <w:rsid w:val="00287EEE"/>
    <w:rsid w:val="002A12B2"/>
    <w:rsid w:val="002B0EEE"/>
    <w:rsid w:val="002D7997"/>
    <w:rsid w:val="002E61FF"/>
    <w:rsid w:val="002E7C7A"/>
    <w:rsid w:val="002E7F33"/>
    <w:rsid w:val="0030450F"/>
    <w:rsid w:val="00320814"/>
    <w:rsid w:val="00320BE8"/>
    <w:rsid w:val="0032506D"/>
    <w:rsid w:val="003278F2"/>
    <w:rsid w:val="0033455A"/>
    <w:rsid w:val="00341908"/>
    <w:rsid w:val="00347F54"/>
    <w:rsid w:val="0035151E"/>
    <w:rsid w:val="00363687"/>
    <w:rsid w:val="00374715"/>
    <w:rsid w:val="003748C3"/>
    <w:rsid w:val="0038737A"/>
    <w:rsid w:val="003C66F5"/>
    <w:rsid w:val="003D52A6"/>
    <w:rsid w:val="003E5C11"/>
    <w:rsid w:val="00401020"/>
    <w:rsid w:val="00401A51"/>
    <w:rsid w:val="004110A1"/>
    <w:rsid w:val="00420AB4"/>
    <w:rsid w:val="004217B7"/>
    <w:rsid w:val="004425A5"/>
    <w:rsid w:val="004451A6"/>
    <w:rsid w:val="00447E5F"/>
    <w:rsid w:val="004619A2"/>
    <w:rsid w:val="004648F3"/>
    <w:rsid w:val="00466A3D"/>
    <w:rsid w:val="0047749E"/>
    <w:rsid w:val="004A4688"/>
    <w:rsid w:val="004B5AD8"/>
    <w:rsid w:val="004C24EE"/>
    <w:rsid w:val="004C598C"/>
    <w:rsid w:val="004D4C09"/>
    <w:rsid w:val="004D726B"/>
    <w:rsid w:val="004F2A3D"/>
    <w:rsid w:val="004F2D21"/>
    <w:rsid w:val="004F2DA6"/>
    <w:rsid w:val="004F505F"/>
    <w:rsid w:val="004F7BEF"/>
    <w:rsid w:val="0051100A"/>
    <w:rsid w:val="005177E8"/>
    <w:rsid w:val="005321DA"/>
    <w:rsid w:val="0053552C"/>
    <w:rsid w:val="00545D81"/>
    <w:rsid w:val="00584430"/>
    <w:rsid w:val="005B5AE3"/>
    <w:rsid w:val="005F37DB"/>
    <w:rsid w:val="005F60AC"/>
    <w:rsid w:val="0060032A"/>
    <w:rsid w:val="00606710"/>
    <w:rsid w:val="0062348F"/>
    <w:rsid w:val="00626692"/>
    <w:rsid w:val="00643BD1"/>
    <w:rsid w:val="00666F5D"/>
    <w:rsid w:val="006A6750"/>
    <w:rsid w:val="006A6C53"/>
    <w:rsid w:val="006B09B3"/>
    <w:rsid w:val="006B7CE1"/>
    <w:rsid w:val="006C7533"/>
    <w:rsid w:val="006E5346"/>
    <w:rsid w:val="007028A1"/>
    <w:rsid w:val="0070474E"/>
    <w:rsid w:val="00727EBB"/>
    <w:rsid w:val="0073403F"/>
    <w:rsid w:val="00735887"/>
    <w:rsid w:val="00753902"/>
    <w:rsid w:val="0077314B"/>
    <w:rsid w:val="00774B64"/>
    <w:rsid w:val="007A35F3"/>
    <w:rsid w:val="007A4D18"/>
    <w:rsid w:val="007B0F8E"/>
    <w:rsid w:val="007B59F8"/>
    <w:rsid w:val="007C13A3"/>
    <w:rsid w:val="007C669A"/>
    <w:rsid w:val="007C6DC9"/>
    <w:rsid w:val="007E04FE"/>
    <w:rsid w:val="007E24B7"/>
    <w:rsid w:val="007F3BCA"/>
    <w:rsid w:val="007F4C76"/>
    <w:rsid w:val="0081030C"/>
    <w:rsid w:val="00815B1A"/>
    <w:rsid w:val="0081637C"/>
    <w:rsid w:val="00816ECB"/>
    <w:rsid w:val="00823CB9"/>
    <w:rsid w:val="0082532C"/>
    <w:rsid w:val="00831F30"/>
    <w:rsid w:val="00833453"/>
    <w:rsid w:val="0085014F"/>
    <w:rsid w:val="0086401B"/>
    <w:rsid w:val="008666C1"/>
    <w:rsid w:val="00870B79"/>
    <w:rsid w:val="00890DC0"/>
    <w:rsid w:val="00895A3B"/>
    <w:rsid w:val="008A7A11"/>
    <w:rsid w:val="008C01C5"/>
    <w:rsid w:val="008C58D1"/>
    <w:rsid w:val="008D246D"/>
    <w:rsid w:val="008E1E3B"/>
    <w:rsid w:val="008E3584"/>
    <w:rsid w:val="008E42E1"/>
    <w:rsid w:val="008E4F32"/>
    <w:rsid w:val="009023A0"/>
    <w:rsid w:val="009045BD"/>
    <w:rsid w:val="00905730"/>
    <w:rsid w:val="00912A64"/>
    <w:rsid w:val="00923F12"/>
    <w:rsid w:val="0093338E"/>
    <w:rsid w:val="00943EA7"/>
    <w:rsid w:val="00946F8B"/>
    <w:rsid w:val="00961119"/>
    <w:rsid w:val="00965BD4"/>
    <w:rsid w:val="00981A88"/>
    <w:rsid w:val="0098209A"/>
    <w:rsid w:val="00990E7E"/>
    <w:rsid w:val="00997EB3"/>
    <w:rsid w:val="009A0B63"/>
    <w:rsid w:val="009A2624"/>
    <w:rsid w:val="009A5A31"/>
    <w:rsid w:val="009B0508"/>
    <w:rsid w:val="009B1DEF"/>
    <w:rsid w:val="009D757B"/>
    <w:rsid w:val="009E6C8E"/>
    <w:rsid w:val="009F628C"/>
    <w:rsid w:val="009F74A8"/>
    <w:rsid w:val="00A06A36"/>
    <w:rsid w:val="00A160CD"/>
    <w:rsid w:val="00A36B23"/>
    <w:rsid w:val="00A46DA8"/>
    <w:rsid w:val="00A50D13"/>
    <w:rsid w:val="00A56F87"/>
    <w:rsid w:val="00A61641"/>
    <w:rsid w:val="00A64933"/>
    <w:rsid w:val="00A727F8"/>
    <w:rsid w:val="00A8335D"/>
    <w:rsid w:val="00A84FCA"/>
    <w:rsid w:val="00A87E8C"/>
    <w:rsid w:val="00AA463F"/>
    <w:rsid w:val="00AA5FF7"/>
    <w:rsid w:val="00AD3960"/>
    <w:rsid w:val="00AE32F7"/>
    <w:rsid w:val="00AE4CC8"/>
    <w:rsid w:val="00AE5F6D"/>
    <w:rsid w:val="00AF6943"/>
    <w:rsid w:val="00B106B3"/>
    <w:rsid w:val="00B11601"/>
    <w:rsid w:val="00B11DE1"/>
    <w:rsid w:val="00B356A0"/>
    <w:rsid w:val="00B3713F"/>
    <w:rsid w:val="00B541C9"/>
    <w:rsid w:val="00B70FB6"/>
    <w:rsid w:val="00B8327D"/>
    <w:rsid w:val="00B93981"/>
    <w:rsid w:val="00BC5CA2"/>
    <w:rsid w:val="00BE0EA0"/>
    <w:rsid w:val="00BE0F39"/>
    <w:rsid w:val="00BE113D"/>
    <w:rsid w:val="00C14B0C"/>
    <w:rsid w:val="00C16809"/>
    <w:rsid w:val="00C24DBD"/>
    <w:rsid w:val="00C26DF5"/>
    <w:rsid w:val="00C417CF"/>
    <w:rsid w:val="00C5078A"/>
    <w:rsid w:val="00C60F2C"/>
    <w:rsid w:val="00C60FB6"/>
    <w:rsid w:val="00C72973"/>
    <w:rsid w:val="00C979DC"/>
    <w:rsid w:val="00CA390F"/>
    <w:rsid w:val="00CB604B"/>
    <w:rsid w:val="00CC220E"/>
    <w:rsid w:val="00CE0AC0"/>
    <w:rsid w:val="00CE3348"/>
    <w:rsid w:val="00D13534"/>
    <w:rsid w:val="00D250E5"/>
    <w:rsid w:val="00D33021"/>
    <w:rsid w:val="00D35597"/>
    <w:rsid w:val="00D5422D"/>
    <w:rsid w:val="00D54FB3"/>
    <w:rsid w:val="00D564C4"/>
    <w:rsid w:val="00D72767"/>
    <w:rsid w:val="00D8555E"/>
    <w:rsid w:val="00D91B0D"/>
    <w:rsid w:val="00D956F2"/>
    <w:rsid w:val="00DA0A07"/>
    <w:rsid w:val="00DA29F2"/>
    <w:rsid w:val="00DB2FA7"/>
    <w:rsid w:val="00DE03D6"/>
    <w:rsid w:val="00DE425D"/>
    <w:rsid w:val="00DE7CA3"/>
    <w:rsid w:val="00E02E5F"/>
    <w:rsid w:val="00E055B1"/>
    <w:rsid w:val="00E12570"/>
    <w:rsid w:val="00E1401F"/>
    <w:rsid w:val="00E20B45"/>
    <w:rsid w:val="00E215B3"/>
    <w:rsid w:val="00E33DC5"/>
    <w:rsid w:val="00E37CA1"/>
    <w:rsid w:val="00E42880"/>
    <w:rsid w:val="00E45E79"/>
    <w:rsid w:val="00E51657"/>
    <w:rsid w:val="00E64AB3"/>
    <w:rsid w:val="00E728A8"/>
    <w:rsid w:val="00E747D6"/>
    <w:rsid w:val="00E877A6"/>
    <w:rsid w:val="00E90BD3"/>
    <w:rsid w:val="00EE53D6"/>
    <w:rsid w:val="00EF269C"/>
    <w:rsid w:val="00F073E7"/>
    <w:rsid w:val="00F2113A"/>
    <w:rsid w:val="00F26EBE"/>
    <w:rsid w:val="00F34BFA"/>
    <w:rsid w:val="00F50D44"/>
    <w:rsid w:val="00F52F89"/>
    <w:rsid w:val="00F655AD"/>
    <w:rsid w:val="00F73F03"/>
    <w:rsid w:val="00F97646"/>
    <w:rsid w:val="00FB2780"/>
    <w:rsid w:val="00FC4F3F"/>
    <w:rsid w:val="00FC6C34"/>
    <w:rsid w:val="00FE41BA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B96B7"/>
  <w15:chartTrackingRefBased/>
  <w15:docId w15:val="{A7C27D63-BC3F-464D-8E9E-F5C03221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 Math" w:eastAsia="Cambria Math" w:hAnsi="Cambria Math" w:cs="Courier New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BEF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961119"/>
    <w:rPr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EE53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rsid w:val="002526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262A"/>
  </w:style>
  <w:style w:type="character" w:styleId="Hyperlink">
    <w:name w:val="Hyperlink"/>
    <w:rsid w:val="0022505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809D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D30D0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30D0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4217B7"/>
  </w:style>
  <w:style w:type="character" w:customStyle="1" w:styleId="il">
    <w:name w:val="il"/>
    <w:rsid w:val="004217B7"/>
  </w:style>
  <w:style w:type="character" w:customStyle="1" w:styleId="m-1093648750903960889gmail-il">
    <w:name w:val="m_-1093648750903960889gmail-il"/>
    <w:rsid w:val="00A56F87"/>
  </w:style>
  <w:style w:type="character" w:styleId="CommentReference">
    <w:name w:val="annotation reference"/>
    <w:basedOn w:val="DefaultParagraphFont"/>
    <w:uiPriority w:val="99"/>
    <w:semiHidden/>
    <w:unhideWhenUsed/>
    <w:rsid w:val="00CE3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348"/>
    <w:rPr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348"/>
    <w:rPr>
      <w:b/>
      <w:bCs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DE7CA3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B70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a@reachindia.org.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achindia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</vt:lpstr>
    </vt:vector>
  </TitlesOfParts>
  <Company>Lenovo (Beijing) Limited</Company>
  <LinksUpToDate>false</LinksUpToDate>
  <CharactersWithSpaces>4729</CharactersWithSpaces>
  <SharedDoc>false</SharedDoc>
  <HLinks>
    <vt:vector size="12" baseType="variant">
      <vt:variant>
        <vt:i4>8060953</vt:i4>
      </vt:variant>
      <vt:variant>
        <vt:i4>0</vt:i4>
      </vt:variant>
      <vt:variant>
        <vt:i4>0</vt:i4>
      </vt:variant>
      <vt:variant>
        <vt:i4>5</vt:i4>
      </vt:variant>
      <vt:variant>
        <vt:lpwstr>mailto:media4tb@gmail.com</vt:lpwstr>
      </vt:variant>
      <vt:variant>
        <vt:lpwstr/>
      </vt:variant>
      <vt:variant>
        <vt:i4>4456450</vt:i4>
      </vt:variant>
      <vt:variant>
        <vt:i4>2</vt:i4>
      </vt:variant>
      <vt:variant>
        <vt:i4>0</vt:i4>
      </vt:variant>
      <vt:variant>
        <vt:i4>5</vt:i4>
      </vt:variant>
      <vt:variant>
        <vt:lpwstr>http://www.media4tb.org/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subject/>
  <dc:creator>Lenovo User</dc:creator>
  <cp:keywords/>
  <cp:lastModifiedBy>Anupama Srinivasan</cp:lastModifiedBy>
  <cp:revision>18</cp:revision>
  <cp:lastPrinted>2008-04-04T12:40:00Z</cp:lastPrinted>
  <dcterms:created xsi:type="dcterms:W3CDTF">2020-07-07T10:32:00Z</dcterms:created>
  <dcterms:modified xsi:type="dcterms:W3CDTF">2022-04-28T05:05:00Z</dcterms:modified>
</cp:coreProperties>
</file>